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EC2D2" w14:textId="77777777" w:rsidR="00BA72AF" w:rsidRPr="005D7E34" w:rsidRDefault="00BA72AF" w:rsidP="00BA72AF">
      <w:pPr>
        <w:widowControl w:val="0"/>
        <w:spacing w:line="276" w:lineRule="auto"/>
        <w:jc w:val="both"/>
        <w:rPr>
          <w:rFonts w:ascii="Ebrima" w:hAnsi="Ebrima" w:cs="Leelawadee"/>
          <w:b/>
          <w:sz w:val="22"/>
          <w:szCs w:val="22"/>
        </w:rPr>
      </w:pPr>
      <w:bookmarkStart w:id="0" w:name="_Toc110076259"/>
      <w:bookmarkStart w:id="1" w:name="_Toc163380697"/>
      <w:bookmarkStart w:id="2" w:name="_Toc180553530"/>
      <w:bookmarkStart w:id="3" w:name="_Toc522079142"/>
      <w:bookmarkStart w:id="4" w:name="_Toc41728596"/>
      <w:r w:rsidRPr="005D7E34">
        <w:rPr>
          <w:rFonts w:ascii="Ebrima" w:hAnsi="Ebrima" w:cs="Leelawadee"/>
          <w:noProof/>
          <w:sz w:val="22"/>
          <w:szCs w:val="22"/>
        </w:rPr>
        <w:drawing>
          <wp:inline distT="0" distB="0" distL="0" distR="0" wp14:anchorId="41FF348C" wp14:editId="768FC2A9">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56D4CBE7" w14:textId="77777777" w:rsidR="00BA72AF" w:rsidRPr="005D7E34" w:rsidRDefault="00BA72AF" w:rsidP="00BA72AF">
      <w:pPr>
        <w:widowControl w:val="0"/>
        <w:spacing w:line="276" w:lineRule="auto"/>
        <w:jc w:val="both"/>
        <w:rPr>
          <w:rFonts w:ascii="Ebrima" w:hAnsi="Ebrima" w:cs="Leelawadee"/>
          <w:b/>
          <w:sz w:val="22"/>
          <w:szCs w:val="22"/>
        </w:rPr>
      </w:pPr>
    </w:p>
    <w:p w14:paraId="3C9F400C" w14:textId="77777777" w:rsidR="00BA72AF" w:rsidRPr="005D7E34" w:rsidRDefault="00BA72AF" w:rsidP="00BA72A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4468F21D" w14:textId="77777777" w:rsidR="00BA72AF" w:rsidRPr="005D7E34" w:rsidRDefault="00BA72AF" w:rsidP="00BA72AF">
      <w:pPr>
        <w:widowControl w:val="0"/>
        <w:spacing w:line="276" w:lineRule="auto"/>
        <w:jc w:val="both"/>
        <w:rPr>
          <w:rFonts w:ascii="Ebrima" w:hAnsi="Ebrima" w:cs="Leelawadee"/>
          <w:sz w:val="22"/>
          <w:szCs w:val="22"/>
        </w:rPr>
      </w:pPr>
    </w:p>
    <w:p w14:paraId="091D0FA4"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AEDB688" w14:textId="77777777" w:rsidR="00BA72AF" w:rsidRPr="005D7E34" w:rsidRDefault="00BA72AF" w:rsidP="00BA72AF">
      <w:pPr>
        <w:widowControl w:val="0"/>
        <w:spacing w:line="276" w:lineRule="auto"/>
        <w:jc w:val="both"/>
        <w:rPr>
          <w:rFonts w:ascii="Ebrima" w:hAnsi="Ebrima" w:cs="Leelawadee"/>
          <w:sz w:val="22"/>
          <w:szCs w:val="22"/>
        </w:rPr>
      </w:pPr>
    </w:p>
    <w:p w14:paraId="4C8062D6" w14:textId="77777777" w:rsidR="00BA72AF" w:rsidRPr="005D7E34" w:rsidRDefault="00BA72AF" w:rsidP="00BA72A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securitizadora com sede na Cidade de São Paulo, Estado de São Paulo, na 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745C8701" w14:textId="77777777" w:rsidR="00BA72AF" w:rsidRPr="005D7E34" w:rsidRDefault="00BA72AF" w:rsidP="00BA72AF">
      <w:pPr>
        <w:widowControl w:val="0"/>
        <w:spacing w:line="276" w:lineRule="auto"/>
        <w:jc w:val="both"/>
        <w:rPr>
          <w:rFonts w:ascii="Ebrima" w:hAnsi="Ebrima" w:cs="Leelawadee"/>
          <w:b/>
          <w:sz w:val="22"/>
          <w:szCs w:val="22"/>
        </w:rPr>
      </w:pPr>
    </w:p>
    <w:p w14:paraId="1CB41459"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437D4BDC" w14:textId="77777777" w:rsidR="00BA72AF" w:rsidRPr="005D7E34" w:rsidRDefault="00BA72AF" w:rsidP="00BA72AF">
      <w:pPr>
        <w:widowControl w:val="0"/>
        <w:spacing w:line="276" w:lineRule="auto"/>
        <w:jc w:val="both"/>
        <w:rPr>
          <w:rFonts w:ascii="Ebrima" w:hAnsi="Ebrima" w:cs="Leelawadee"/>
          <w:b/>
          <w:sz w:val="22"/>
          <w:szCs w:val="22"/>
        </w:rPr>
      </w:pPr>
    </w:p>
    <w:bookmarkEnd w:id="0"/>
    <w:bookmarkEnd w:id="1"/>
    <w:bookmarkEnd w:id="2"/>
    <w:p w14:paraId="38D4133C" w14:textId="77777777" w:rsidR="00BA72AF" w:rsidRPr="005D7E34" w:rsidRDefault="00BA72AF" w:rsidP="00BA72A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3AF2B63F" w14:textId="77777777" w:rsidR="00BA72AF" w:rsidRPr="005D7E34" w:rsidRDefault="00BA72AF" w:rsidP="00BA72AF">
      <w:pPr>
        <w:widowControl w:val="0"/>
        <w:spacing w:line="276" w:lineRule="auto"/>
        <w:jc w:val="both"/>
        <w:rPr>
          <w:rFonts w:ascii="Ebrima" w:hAnsi="Ebrima" w:cs="Leelawadee"/>
          <w:sz w:val="22"/>
          <w:szCs w:val="22"/>
        </w:rPr>
      </w:pPr>
    </w:p>
    <w:p w14:paraId="0C465360" w14:textId="77777777" w:rsidR="00BA72AF" w:rsidRPr="005D7E34" w:rsidRDefault="00BA72AF" w:rsidP="00BA72A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00F93E1B" w14:textId="77777777" w:rsidR="00BA72AF" w:rsidRPr="005D7E34" w:rsidRDefault="00BA72AF" w:rsidP="00BA72AF">
      <w:pPr>
        <w:widowControl w:val="0"/>
        <w:spacing w:line="276" w:lineRule="auto"/>
        <w:jc w:val="both"/>
        <w:rPr>
          <w:rFonts w:ascii="Ebrima" w:hAnsi="Ebrima" w:cs="Leelawadee"/>
          <w:b/>
          <w:sz w:val="22"/>
          <w:szCs w:val="22"/>
        </w:rPr>
      </w:pPr>
    </w:p>
    <w:p w14:paraId="74D0361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5" w:name="_Toc110076260"/>
      <w:bookmarkStart w:id="6" w:name="_Toc163380698"/>
      <w:bookmarkStart w:id="7" w:name="_Toc180553531"/>
      <w:bookmarkStart w:id="8" w:name="_Toc205799089"/>
      <w:r w:rsidRPr="005D7E34">
        <w:rPr>
          <w:rFonts w:ascii="Ebrima" w:hAnsi="Ebrima" w:cs="Leelawadee"/>
          <w:b/>
          <w:bCs/>
          <w:color w:val="auto"/>
          <w:sz w:val="22"/>
          <w:szCs w:val="22"/>
        </w:rPr>
        <w:t>CLÁUSULA PRIMEIRA – DAS DEFINIÇÕES</w:t>
      </w:r>
      <w:bookmarkEnd w:id="5"/>
      <w:bookmarkEnd w:id="6"/>
      <w:bookmarkEnd w:id="7"/>
      <w:bookmarkEnd w:id="8"/>
    </w:p>
    <w:p w14:paraId="72B74D71" w14:textId="77777777" w:rsidR="00BA72AF" w:rsidRPr="005D7E34" w:rsidRDefault="00BA72AF" w:rsidP="00BA72AF">
      <w:pPr>
        <w:widowControl w:val="0"/>
        <w:spacing w:line="276" w:lineRule="auto"/>
        <w:jc w:val="both"/>
        <w:rPr>
          <w:rFonts w:ascii="Ebrima" w:hAnsi="Ebrima" w:cs="Leelawadee"/>
          <w:b/>
          <w:sz w:val="22"/>
          <w:szCs w:val="22"/>
        </w:rPr>
      </w:pPr>
    </w:p>
    <w:p w14:paraId="7D22EBFF" w14:textId="77777777" w:rsidR="00BA72AF" w:rsidRPr="005D7E34" w:rsidRDefault="00BA72AF" w:rsidP="00E11768">
      <w:pPr>
        <w:pStyle w:val="Ttulo2"/>
        <w:keepNext w:val="0"/>
        <w:widowControl w:val="0"/>
        <w:numPr>
          <w:ilvl w:val="1"/>
          <w:numId w:val="1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3FC490E5" w14:textId="77777777" w:rsidR="00BA72AF" w:rsidRPr="005D7E34" w:rsidRDefault="00BA72AF" w:rsidP="00BA72AF">
      <w:pPr>
        <w:widowControl w:val="0"/>
        <w:spacing w:line="276" w:lineRule="auto"/>
        <w:rPr>
          <w:rFonts w:ascii="Ebrima" w:hAnsi="Ebrima" w:cs="Leelawadee"/>
          <w:sz w:val="22"/>
          <w:szCs w:val="22"/>
        </w:rPr>
      </w:pPr>
      <w:bookmarkStart w:id="9" w:name="_DV_M33"/>
      <w:bookmarkStart w:id="10" w:name="_DV_M34"/>
      <w:bookmarkStart w:id="11" w:name="_DV_M35"/>
      <w:bookmarkStart w:id="12" w:name="_DV_M37"/>
      <w:bookmarkStart w:id="13" w:name="_Toc110076261"/>
      <w:bookmarkStart w:id="14" w:name="_Toc163380699"/>
      <w:bookmarkStart w:id="15" w:name="_Toc180553615"/>
      <w:bookmarkStart w:id="16" w:name="_Toc205799090"/>
      <w:bookmarkEnd w:id="9"/>
      <w:bookmarkEnd w:id="10"/>
      <w:bookmarkEnd w:id="11"/>
      <w:bookmarkEnd w:id="12"/>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78631B" w:rsidRPr="005D7E34" w14:paraId="6450EE13" w14:textId="77777777" w:rsidTr="00CC7D33">
        <w:trPr>
          <w:jc w:val="center"/>
        </w:trPr>
        <w:tc>
          <w:tcPr>
            <w:tcW w:w="2552" w:type="dxa"/>
            <w:shd w:val="clear" w:color="auto" w:fill="auto"/>
          </w:tcPr>
          <w:p w14:paraId="72F7736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1A1280C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Significa o Sr. Alexandre, o Sr. Marcos, a Sra. Daniela e a Sandri Stern, quando mencionados em conjunto;</w:t>
            </w:r>
          </w:p>
          <w:p w14:paraId="52E2DD4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0AF5D6E9" w14:textId="77777777" w:rsidTr="00CC7D33">
        <w:trPr>
          <w:jc w:val="center"/>
        </w:trPr>
        <w:tc>
          <w:tcPr>
            <w:tcW w:w="2552" w:type="dxa"/>
            <w:shd w:val="clear" w:color="auto" w:fill="auto"/>
          </w:tcPr>
          <w:p w14:paraId="0FCA289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598412F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3AD7FC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EF8CD25" w14:textId="77777777" w:rsidTr="00CC7D33">
        <w:trPr>
          <w:jc w:val="center"/>
        </w:trPr>
        <w:tc>
          <w:tcPr>
            <w:tcW w:w="2552" w:type="dxa"/>
            <w:shd w:val="clear" w:color="auto" w:fill="auto"/>
          </w:tcPr>
          <w:p w14:paraId="1442551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4FC6AF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437E2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748DCE2D" w14:textId="77777777" w:rsidTr="00CC7D33">
        <w:trPr>
          <w:jc w:val="center"/>
        </w:trPr>
        <w:tc>
          <w:tcPr>
            <w:tcW w:w="2552" w:type="dxa"/>
            <w:shd w:val="clear" w:color="auto" w:fill="auto"/>
          </w:tcPr>
          <w:p w14:paraId="69E2E85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40F7708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conforme aplicável, o que ocorrer por último, até a data do pagamento da amortização;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6FA3A8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73B0F2C" w14:textId="77777777" w:rsidTr="00CC7D33">
        <w:trPr>
          <w:jc w:val="center"/>
        </w:trPr>
        <w:tc>
          <w:tcPr>
            <w:tcW w:w="2552" w:type="dxa"/>
            <w:shd w:val="clear" w:color="auto" w:fill="auto"/>
          </w:tcPr>
          <w:p w14:paraId="7F2B7B1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421D62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7C6985B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63437A" w14:textId="77777777" w:rsidTr="00CC7D33">
        <w:trPr>
          <w:jc w:val="center"/>
        </w:trPr>
        <w:tc>
          <w:tcPr>
            <w:tcW w:w="2552" w:type="dxa"/>
            <w:shd w:val="clear" w:color="auto" w:fill="auto"/>
          </w:tcPr>
          <w:p w14:paraId="2FC2019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40C412B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3D0FB36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18D3257" w14:textId="77777777" w:rsidTr="00CC7D33">
        <w:trPr>
          <w:jc w:val="center"/>
        </w:trPr>
        <w:tc>
          <w:tcPr>
            <w:tcW w:w="2552" w:type="dxa"/>
            <w:shd w:val="clear" w:color="auto" w:fill="auto"/>
          </w:tcPr>
          <w:p w14:paraId="612061DB" w14:textId="122A883B"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3256F3C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D34F1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78631B" w:rsidRPr="005D7E34" w14:paraId="4C72BD39" w14:textId="77777777" w:rsidTr="00CC7D33">
        <w:trPr>
          <w:jc w:val="center"/>
        </w:trPr>
        <w:tc>
          <w:tcPr>
            <w:tcW w:w="2552" w:type="dxa"/>
            <w:shd w:val="clear" w:color="auto" w:fill="auto"/>
          </w:tcPr>
          <w:p w14:paraId="00D1146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7008F40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2287BD3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AAFD66F" w14:textId="77777777" w:rsidTr="00CC7D33">
        <w:trPr>
          <w:jc w:val="center"/>
        </w:trPr>
        <w:tc>
          <w:tcPr>
            <w:tcW w:w="2552" w:type="dxa"/>
            <w:shd w:val="clear" w:color="auto" w:fill="auto"/>
          </w:tcPr>
          <w:p w14:paraId="68D2102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5DC321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21D605F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7E2233" w14:textId="77777777" w:rsidTr="00CC7D33">
        <w:trPr>
          <w:jc w:val="center"/>
        </w:trPr>
        <w:tc>
          <w:tcPr>
            <w:tcW w:w="2552" w:type="dxa"/>
            <w:shd w:val="clear" w:color="auto" w:fill="auto"/>
          </w:tcPr>
          <w:p w14:paraId="36C223E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lastRenderedPageBreak/>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50E8755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00EA605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B793F5" w14:textId="77777777" w:rsidTr="00CC7D33">
        <w:trPr>
          <w:jc w:val="center"/>
        </w:trPr>
        <w:tc>
          <w:tcPr>
            <w:tcW w:w="2552" w:type="dxa"/>
            <w:shd w:val="clear" w:color="auto" w:fill="auto"/>
          </w:tcPr>
          <w:p w14:paraId="13F2D46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65CB122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3A83B4B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78631B" w:rsidRPr="005D7E34" w14:paraId="2FC8F9D3" w14:textId="77777777" w:rsidTr="00CC7D33">
        <w:trPr>
          <w:jc w:val="center"/>
        </w:trPr>
        <w:tc>
          <w:tcPr>
            <w:tcW w:w="2552" w:type="dxa"/>
            <w:shd w:val="clear" w:color="auto" w:fill="auto"/>
          </w:tcPr>
          <w:p w14:paraId="42B41DE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12EC29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08FEBDE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EB5745" w:rsidRPr="005D7E34" w14:paraId="71C2E606" w14:textId="77777777" w:rsidTr="00CC7D33">
        <w:trPr>
          <w:jc w:val="center"/>
        </w:trPr>
        <w:tc>
          <w:tcPr>
            <w:tcW w:w="2552" w:type="dxa"/>
            <w:shd w:val="clear" w:color="auto" w:fill="auto"/>
          </w:tcPr>
          <w:p w14:paraId="39A3C12B" w14:textId="17F904C9" w:rsidR="00EB5745" w:rsidRPr="005D7E34" w:rsidRDefault="00EB5745"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proofErr w:type="spellStart"/>
            <w:r w:rsidRPr="008279ED">
              <w:rPr>
                <w:rFonts w:ascii="Ebrima" w:hAnsi="Ebrima" w:cs="Leelawadee"/>
                <w:sz w:val="22"/>
                <w:szCs w:val="22"/>
                <w:u w:val="single"/>
              </w:rPr>
              <w:t>CETIP</w:t>
            </w:r>
            <w:proofErr w:type="spellEnd"/>
            <w:r w:rsidRPr="008279ED">
              <w:rPr>
                <w:rFonts w:ascii="Ebrima" w:hAnsi="Ebrima" w:cs="Leelawadee"/>
                <w:sz w:val="22"/>
                <w:szCs w:val="22"/>
                <w:u w:val="single"/>
              </w:rPr>
              <w:t xml:space="preserve"> 21</w:t>
            </w:r>
            <w:r w:rsidRPr="005D7E34">
              <w:rPr>
                <w:rFonts w:ascii="Ebrima" w:hAnsi="Ebrima" w:cs="Leelawadee"/>
                <w:sz w:val="22"/>
                <w:szCs w:val="22"/>
              </w:rPr>
              <w:t>”</w:t>
            </w:r>
          </w:p>
        </w:tc>
        <w:tc>
          <w:tcPr>
            <w:tcW w:w="6468" w:type="dxa"/>
            <w:shd w:val="clear" w:color="auto" w:fill="auto"/>
          </w:tcPr>
          <w:p w14:paraId="640D3B18" w14:textId="77777777" w:rsidR="00EB5745" w:rsidRPr="005D7E34" w:rsidRDefault="00C5078F" w:rsidP="00CC7D33">
            <w:pPr>
              <w:widowControl w:val="0"/>
              <w:tabs>
                <w:tab w:val="left" w:pos="20"/>
              </w:tabs>
              <w:autoSpaceDE w:val="0"/>
              <w:autoSpaceDN w:val="0"/>
              <w:adjustRightInd w:val="0"/>
              <w:spacing w:line="276" w:lineRule="auto"/>
              <w:ind w:left="20"/>
              <w:jc w:val="both"/>
              <w:rPr>
                <w:rFonts w:ascii="Ebrima" w:hAnsi="Ebrima"/>
                <w:sz w:val="22"/>
                <w:szCs w:val="22"/>
              </w:rPr>
            </w:pPr>
            <w:proofErr w:type="spellStart"/>
            <w:r w:rsidRPr="005D7E34">
              <w:rPr>
                <w:rFonts w:ascii="Ebrima" w:hAnsi="Ebrima"/>
                <w:sz w:val="22"/>
                <w:szCs w:val="22"/>
              </w:rPr>
              <w:t>CETIP</w:t>
            </w:r>
            <w:proofErr w:type="spellEnd"/>
            <w:r w:rsidRPr="005D7E34">
              <w:rPr>
                <w:rFonts w:ascii="Ebrima" w:hAnsi="Ebrima"/>
                <w:sz w:val="22"/>
                <w:szCs w:val="22"/>
              </w:rPr>
              <w:t xml:space="preserve"> 21 – Títulos e Valores Mobiliários, administrado e operacionalizado pela B3;</w:t>
            </w:r>
          </w:p>
          <w:p w14:paraId="5A365760" w14:textId="0B47FEF9" w:rsidR="00C5078F" w:rsidRPr="005D7E34" w:rsidRDefault="00C5078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534A4F0F" w14:textId="77777777" w:rsidTr="00CC7D33">
        <w:trPr>
          <w:jc w:val="center"/>
        </w:trPr>
        <w:tc>
          <w:tcPr>
            <w:tcW w:w="2552" w:type="dxa"/>
            <w:shd w:val="clear" w:color="auto" w:fill="auto"/>
          </w:tcPr>
          <w:p w14:paraId="4C24ED7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3FB7CC7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092B0AC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B418ABD" w14:textId="77777777" w:rsidTr="00CC7D33">
        <w:trPr>
          <w:jc w:val="center"/>
        </w:trPr>
        <w:tc>
          <w:tcPr>
            <w:tcW w:w="2552" w:type="dxa"/>
            <w:shd w:val="clear" w:color="auto" w:fill="auto"/>
          </w:tcPr>
          <w:p w14:paraId="64C7E49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Código </w:t>
            </w:r>
            <w:proofErr w:type="spellStart"/>
            <w:r w:rsidRPr="005D7E34">
              <w:rPr>
                <w:rFonts w:ascii="Ebrima" w:hAnsi="Ebrima" w:cs="Leelawadee"/>
                <w:sz w:val="22"/>
                <w:szCs w:val="22"/>
                <w:u w:val="single"/>
                <w:lang w:eastAsia="en-US"/>
              </w:rPr>
              <w:t>Anbima</w:t>
            </w:r>
            <w:proofErr w:type="spellEnd"/>
            <w:r w:rsidRPr="005D7E34">
              <w:rPr>
                <w:rFonts w:ascii="Ebrima" w:hAnsi="Ebrima" w:cs="Leelawadee"/>
                <w:sz w:val="22"/>
                <w:szCs w:val="22"/>
                <w:lang w:eastAsia="en-US"/>
              </w:rPr>
              <w:t>”:</w:t>
            </w:r>
          </w:p>
        </w:tc>
        <w:tc>
          <w:tcPr>
            <w:tcW w:w="6468" w:type="dxa"/>
            <w:shd w:val="clear" w:color="auto" w:fill="auto"/>
          </w:tcPr>
          <w:p w14:paraId="63985AA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sz w:val="22"/>
                <w:szCs w:val="22"/>
              </w:rPr>
              <w:t xml:space="preserve"> de Regulação e Melhores Práticas para as Ofertas Públicas de Distribuição e Aquisição de Valores Mobiliários;</w:t>
            </w:r>
          </w:p>
          <w:p w14:paraId="66DA99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37C0A74" w14:textId="77777777" w:rsidTr="00CC7D33">
        <w:trPr>
          <w:jc w:val="center"/>
        </w:trPr>
        <w:tc>
          <w:tcPr>
            <w:tcW w:w="2552" w:type="dxa"/>
            <w:shd w:val="clear" w:color="auto" w:fill="auto"/>
          </w:tcPr>
          <w:p w14:paraId="4C7470AB" w14:textId="77777777" w:rsidR="00BA72AF" w:rsidRPr="005D7E34" w:rsidRDefault="00BA72AF" w:rsidP="00CC7D33">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2A131B47"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3A0A2D63" w14:textId="77777777" w:rsidR="00BA72AF" w:rsidRPr="005D7E34" w:rsidRDefault="00BA72AF" w:rsidP="00CC7D33">
            <w:pPr>
              <w:spacing w:line="276" w:lineRule="auto"/>
              <w:jc w:val="both"/>
              <w:rPr>
                <w:rFonts w:ascii="Ebrima" w:hAnsi="Ebrima"/>
                <w:sz w:val="22"/>
                <w:szCs w:val="22"/>
              </w:rPr>
            </w:pPr>
          </w:p>
        </w:tc>
      </w:tr>
      <w:tr w:rsidR="0078631B" w:rsidRPr="005D7E34" w14:paraId="0BF62A03" w14:textId="77777777" w:rsidTr="00CC7D33">
        <w:trPr>
          <w:jc w:val="center"/>
        </w:trPr>
        <w:tc>
          <w:tcPr>
            <w:tcW w:w="2552" w:type="dxa"/>
            <w:shd w:val="clear" w:color="auto" w:fill="auto"/>
          </w:tcPr>
          <w:p w14:paraId="38A9D5AA"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6676A63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Seniores e 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Subordinados, decorrentes da 01ª (primeira) série de emissão da Debênture, será subscrita e integralizada pelos Investidores, na data em que forem cumpridas cumulativamente as seguintes condições precedentes:</w:t>
            </w:r>
          </w:p>
          <w:p w14:paraId="70D33C15"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72B4E2FE"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207523BC"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comprovação da publicação e do registro do Ato Societário (conforme definido na Escritura de Emissão de Debênture) na Junta Comercial do Estado de Santa Catarina;</w:t>
            </w:r>
          </w:p>
          <w:p w14:paraId="48E8A7B5"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w:t>
            </w:r>
            <w:r w:rsidRPr="005D7E34">
              <w:rPr>
                <w:rFonts w:ascii="Ebrima" w:hAnsi="Ebrima" w:cs="Leelawadee"/>
                <w:sz w:val="22"/>
                <w:szCs w:val="22"/>
              </w:rPr>
              <w:lastRenderedPageBreak/>
              <w:t xml:space="preserve">Documentos das cidades de São Paulo (São Paulo), Rio do Sul (Santa Catarina), Atalanta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w:t>
            </w:r>
          </w:p>
          <w:p w14:paraId="20769E60"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bookmarkStart w:id="17" w:name="_Hlk11144307"/>
            <w:r w:rsidRPr="005D7E34">
              <w:rPr>
                <w:rFonts w:ascii="Ebrima" w:hAnsi="Ebrima" w:cs="Leelawadee"/>
                <w:sz w:val="22"/>
                <w:szCs w:val="22"/>
              </w:rPr>
              <w:t>comprovante de registro do Contrato de Alienação Fiduciária de Ações</w:t>
            </w:r>
            <w:bookmarkEnd w:id="17"/>
            <w:r w:rsidRPr="005D7E34">
              <w:rPr>
                <w:rFonts w:ascii="Ebrima" w:hAnsi="Ebrima" w:cs="Leelawadee"/>
                <w:sz w:val="22"/>
                <w:szCs w:val="22"/>
              </w:rPr>
              <w:t xml:space="preserve"> nos Cartórios de Registro de Títulos e Documentos das cidades de, São Paulo (São Paulo), Rio do Sul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 e Atalanta (Santa Catarina);</w:t>
            </w:r>
          </w:p>
          <w:p w14:paraId="01A697A1" w14:textId="370EAF59"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conclusão satisfatória, a exclusivo critério da Debenturista, da auditoria jurídica realizada nos Empreendimentos descritos no Anexo VI</w:t>
            </w:r>
            <w:r w:rsidR="005D7E34">
              <w:rPr>
                <w:rFonts w:ascii="Ebrima" w:hAnsi="Ebrima" w:cs="Leelawadee"/>
                <w:sz w:val="22"/>
                <w:szCs w:val="22"/>
              </w:rPr>
              <w:t>I</w:t>
            </w:r>
            <w:r w:rsidRPr="005D7E34">
              <w:rPr>
                <w:rFonts w:ascii="Ebrima" w:hAnsi="Ebrima" w:cs="Leelawadee"/>
                <w:sz w:val="22"/>
                <w:szCs w:val="22"/>
              </w:rPr>
              <w:t>I, suas respectivas proprietárias, antecessores e os garantidores desta operação;</w:t>
            </w:r>
          </w:p>
          <w:p w14:paraId="6F13AB4A"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09F31BD"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56440EC7"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BF7D072"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3D046B53"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6D9614AF" w14:textId="77777777" w:rsidR="00BA72AF" w:rsidRPr="005D7E34" w:rsidRDefault="00BA72AF" w:rsidP="00E11768">
            <w:pPr>
              <w:pStyle w:val="PargrafodaLista"/>
              <w:numPr>
                <w:ilvl w:val="0"/>
                <w:numId w:val="40"/>
              </w:numPr>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31A46CFE"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7BDFC8A" w14:textId="77777777" w:rsidTr="00CC7D33">
        <w:trPr>
          <w:jc w:val="center"/>
        </w:trPr>
        <w:tc>
          <w:tcPr>
            <w:tcW w:w="2552" w:type="dxa"/>
            <w:shd w:val="clear" w:color="auto" w:fill="auto"/>
          </w:tcPr>
          <w:p w14:paraId="7DB6717B"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5B2C64F5"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5129ECC9" w14:textId="77777777" w:rsidR="00BA72AF" w:rsidRPr="005D7E34" w:rsidRDefault="00BA72AF" w:rsidP="00CC7D33">
            <w:pPr>
              <w:pStyle w:val="Corpodetexto2"/>
              <w:widowControl w:val="0"/>
              <w:spacing w:line="276" w:lineRule="auto"/>
              <w:rPr>
                <w:rFonts w:ascii="Ebrima" w:hAnsi="Ebrima" w:cs="Leelawadee"/>
                <w:b/>
                <w:bCs/>
                <w:sz w:val="22"/>
                <w:szCs w:val="22"/>
              </w:rPr>
            </w:pPr>
          </w:p>
          <w:p w14:paraId="506DB66E" w14:textId="60B1BFC6"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registro do aditamento à Escritura de Emissão de Debênture na Junta Comercial, de modo a constar a devida alteração da Escritura de Emissão de Debênture, para incluir os Empreendimentos já listados no Anexo X</w:t>
            </w:r>
            <w:r w:rsidR="005D7E34">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1BFC8AE1"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lastRenderedPageBreak/>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5D7E34">
              <w:rPr>
                <w:rFonts w:ascii="Ebrima" w:hAnsi="Ebrima" w:cs="Leelawadee"/>
              </w:rPr>
              <w:t>Taió</w:t>
            </w:r>
            <w:proofErr w:type="spellEnd"/>
            <w:r w:rsidRPr="005D7E34">
              <w:rPr>
                <w:rFonts w:ascii="Ebrima" w:hAnsi="Ebrima" w:cs="Leelawadee"/>
              </w:rPr>
              <w:t xml:space="preserve"> (Santa Catarina); </w:t>
            </w:r>
          </w:p>
          <w:p w14:paraId="4268A950" w14:textId="523150AD"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sidR="005D7E34">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44343828"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225B250F" w14:textId="77777777" w:rsidR="00BA72AF" w:rsidRPr="005D7E34" w:rsidRDefault="00BA72AF" w:rsidP="00E11768">
            <w:pPr>
              <w:pStyle w:val="PargrafodaLista"/>
              <w:numPr>
                <w:ilvl w:val="0"/>
                <w:numId w:val="41"/>
              </w:numPr>
              <w:tabs>
                <w:tab w:val="left" w:pos="851"/>
              </w:tabs>
              <w:autoSpaceDE w:val="0"/>
              <w:autoSpaceDN w:val="0"/>
              <w:adjustRightInd w:val="0"/>
              <w:spacing w:line="276" w:lineRule="auto"/>
              <w:ind w:left="0" w:firstLine="0"/>
              <w:contextualSpacing/>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1DA971B7"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087C34FA" w14:textId="77777777" w:rsidR="00BA72AF" w:rsidRPr="005D7E34" w:rsidRDefault="00BA72AF" w:rsidP="00E11768">
            <w:pPr>
              <w:pStyle w:val="sub"/>
              <w:widowControl/>
              <w:numPr>
                <w:ilvl w:val="0"/>
                <w:numId w:val="41"/>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200916D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D758C70" w14:textId="77777777" w:rsidTr="00CC7D33">
        <w:trPr>
          <w:jc w:val="center"/>
        </w:trPr>
        <w:tc>
          <w:tcPr>
            <w:tcW w:w="2552" w:type="dxa"/>
            <w:shd w:val="clear" w:color="auto" w:fill="auto"/>
          </w:tcPr>
          <w:p w14:paraId="6E8E0A1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5A259A3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Green Coast </w:t>
            </w:r>
            <w:proofErr w:type="spellStart"/>
            <w:r w:rsidRPr="005D7E34">
              <w:rPr>
                <w:rFonts w:ascii="Ebrima" w:hAnsi="Ebrima" w:cs="Leelawadee"/>
                <w:bCs/>
                <w:sz w:val="22"/>
                <w:szCs w:val="22"/>
              </w:rPr>
              <w:t>Residence</w:t>
            </w:r>
            <w:proofErr w:type="spellEnd"/>
            <w:r w:rsidRPr="005D7E34">
              <w:rPr>
                <w:rFonts w:ascii="Ebrima" w:hAnsi="Ebrima" w:cs="Leelawadee"/>
                <w:bCs/>
                <w:sz w:val="22"/>
                <w:szCs w:val="22"/>
              </w:rPr>
              <w:t xml:space="preserve"> serão depositados;</w:t>
            </w:r>
          </w:p>
          <w:p w14:paraId="6F9976F5"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72D80E17" w14:textId="77777777" w:rsidTr="00CC7D33">
        <w:trPr>
          <w:jc w:val="center"/>
        </w:trPr>
        <w:tc>
          <w:tcPr>
            <w:tcW w:w="2552" w:type="dxa"/>
            <w:shd w:val="clear" w:color="auto" w:fill="auto"/>
          </w:tcPr>
          <w:p w14:paraId="5199933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0BB12F1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Spazio</w:t>
            </w:r>
            <w:proofErr w:type="spellEnd"/>
            <w:r w:rsidRPr="005D7E34">
              <w:rPr>
                <w:rFonts w:ascii="Ebrima" w:hAnsi="Ebrima" w:cs="Leelawadee"/>
                <w:bCs/>
                <w:sz w:val="22"/>
                <w:szCs w:val="22"/>
              </w:rPr>
              <w:t xml:space="preserve"> </w:t>
            </w:r>
            <w:proofErr w:type="spellStart"/>
            <w:r w:rsidRPr="005D7E34">
              <w:rPr>
                <w:rFonts w:ascii="Ebrima" w:hAnsi="Ebrima" w:cs="Leelawadee"/>
                <w:bCs/>
                <w:sz w:val="22"/>
                <w:szCs w:val="22"/>
              </w:rPr>
              <w:t>Vitta</w:t>
            </w:r>
            <w:proofErr w:type="spellEnd"/>
            <w:r w:rsidRPr="005D7E34">
              <w:rPr>
                <w:rFonts w:ascii="Ebrima" w:hAnsi="Ebrima" w:cs="Leelawadee"/>
                <w:bCs/>
                <w:sz w:val="22"/>
                <w:szCs w:val="22"/>
              </w:rPr>
              <w:t xml:space="preserve"> serão depositados;</w:t>
            </w:r>
          </w:p>
          <w:p w14:paraId="27689991"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40E6690" w14:textId="77777777" w:rsidTr="00CC7D33">
        <w:trPr>
          <w:jc w:val="center"/>
        </w:trPr>
        <w:tc>
          <w:tcPr>
            <w:tcW w:w="2552" w:type="dxa"/>
            <w:shd w:val="clear" w:color="auto" w:fill="auto"/>
          </w:tcPr>
          <w:p w14:paraId="65A16DF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 xml:space="preserve">Conta Arrecadadora MS </w:t>
            </w:r>
            <w:proofErr w:type="spellStart"/>
            <w:r w:rsidRPr="005D7E34">
              <w:rPr>
                <w:rFonts w:ascii="Ebrima" w:hAnsi="Ebrima" w:cs="Leelawadee"/>
                <w:sz w:val="22"/>
                <w:szCs w:val="22"/>
                <w:u w:val="single"/>
              </w:rPr>
              <w:t>Perequê</w:t>
            </w:r>
            <w:proofErr w:type="spellEnd"/>
            <w:r w:rsidRPr="005D7E34">
              <w:rPr>
                <w:rFonts w:ascii="Ebrima" w:hAnsi="Ebrima" w:cs="Leelawadee"/>
                <w:sz w:val="22"/>
                <w:szCs w:val="22"/>
              </w:rPr>
              <w:t>”:</w:t>
            </w:r>
          </w:p>
        </w:tc>
        <w:tc>
          <w:tcPr>
            <w:tcW w:w="6468" w:type="dxa"/>
            <w:shd w:val="clear" w:color="auto" w:fill="auto"/>
          </w:tcPr>
          <w:p w14:paraId="7D043587"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xml:space="preserve"> Home Park serão depositados;</w:t>
            </w:r>
          </w:p>
          <w:p w14:paraId="258680F8"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59652D" w14:textId="77777777" w:rsidTr="00CC7D33">
        <w:trPr>
          <w:jc w:val="center"/>
        </w:trPr>
        <w:tc>
          <w:tcPr>
            <w:tcW w:w="2552" w:type="dxa"/>
            <w:shd w:val="clear" w:color="auto" w:fill="auto"/>
          </w:tcPr>
          <w:p w14:paraId="27816C32"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Contas Arrecadadoras</w:t>
            </w:r>
            <w:r w:rsidRPr="005D7E34">
              <w:rPr>
                <w:rFonts w:ascii="Ebrima" w:hAnsi="Ebrima" w:cs="Leelawadee"/>
                <w:sz w:val="22"/>
                <w:szCs w:val="22"/>
              </w:rPr>
              <w:t>”:</w:t>
            </w:r>
          </w:p>
        </w:tc>
        <w:tc>
          <w:tcPr>
            <w:tcW w:w="6468" w:type="dxa"/>
            <w:shd w:val="clear" w:color="auto" w:fill="auto"/>
          </w:tcPr>
          <w:p w14:paraId="2B207163"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Significa a Conta Arrecadadora Green Coast, a Conta Arrecadadora Melchioretto e a Conta Arrecadadora MS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quando mencionadas em conjunto;</w:t>
            </w:r>
          </w:p>
          <w:p w14:paraId="16AAB7C9"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6B5484FB" w14:textId="77777777" w:rsidTr="00CC7D33">
        <w:trPr>
          <w:jc w:val="center"/>
        </w:trPr>
        <w:tc>
          <w:tcPr>
            <w:tcW w:w="2552" w:type="dxa"/>
            <w:shd w:val="clear" w:color="auto" w:fill="auto"/>
          </w:tcPr>
          <w:p w14:paraId="368B29F1"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3D4DE0B"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18"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18"/>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6856F727"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2EF72531" w14:textId="77777777" w:rsidTr="00CC7D33">
        <w:trPr>
          <w:jc w:val="center"/>
        </w:trPr>
        <w:tc>
          <w:tcPr>
            <w:tcW w:w="2552" w:type="dxa"/>
            <w:shd w:val="clear" w:color="auto" w:fill="auto"/>
          </w:tcPr>
          <w:p w14:paraId="247E8E04"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261AFA9C"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740CED43"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3B641280" w14:textId="77777777" w:rsidTr="00CC7D33">
        <w:trPr>
          <w:jc w:val="center"/>
        </w:trPr>
        <w:tc>
          <w:tcPr>
            <w:tcW w:w="2552" w:type="dxa"/>
            <w:shd w:val="clear" w:color="auto" w:fill="auto"/>
          </w:tcPr>
          <w:p w14:paraId="5A5A9A65" w14:textId="77777777" w:rsidR="00BA72AF" w:rsidRPr="005D7E34" w:rsidRDefault="00BA72AF" w:rsidP="00CC7D33">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60E20D79" w14:textId="77777777" w:rsidR="00BA72AF" w:rsidRPr="005D7E34" w:rsidRDefault="00BA72AF" w:rsidP="0078631B">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5B2BD3AA" w14:textId="77777777" w:rsidR="00BA72AF" w:rsidRPr="005D7E34" w:rsidRDefault="00BA72AF" w:rsidP="00CC7D33">
            <w:pPr>
              <w:pStyle w:val="Corpodetexto2"/>
              <w:widowControl w:val="0"/>
              <w:spacing w:line="276" w:lineRule="auto"/>
              <w:rPr>
                <w:rFonts w:ascii="Ebrima" w:hAnsi="Ebrima" w:cs="Leelawadee"/>
                <w:b/>
                <w:bCs/>
                <w:sz w:val="22"/>
                <w:szCs w:val="22"/>
              </w:rPr>
            </w:pPr>
          </w:p>
        </w:tc>
      </w:tr>
      <w:tr w:rsidR="0078631B" w:rsidRPr="005D7E34" w14:paraId="10D3D352" w14:textId="77777777" w:rsidTr="00CC7D33">
        <w:trPr>
          <w:jc w:val="center"/>
        </w:trPr>
        <w:tc>
          <w:tcPr>
            <w:tcW w:w="2552" w:type="dxa"/>
            <w:shd w:val="clear" w:color="auto" w:fill="auto"/>
          </w:tcPr>
          <w:p w14:paraId="0926880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263C372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6F1B99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BE87090" w14:textId="77777777" w:rsidTr="00CC7D33">
        <w:trPr>
          <w:jc w:val="center"/>
        </w:trPr>
        <w:tc>
          <w:tcPr>
            <w:tcW w:w="2552" w:type="dxa"/>
            <w:shd w:val="clear" w:color="auto" w:fill="auto"/>
          </w:tcPr>
          <w:p w14:paraId="295EAFF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Contrato de </w:t>
            </w:r>
            <w:proofErr w:type="spellStart"/>
            <w:r w:rsidRPr="005D7E34">
              <w:rPr>
                <w:rFonts w:ascii="Ebrima" w:hAnsi="Ebrima" w:cs="Leelawadee"/>
                <w:sz w:val="22"/>
                <w:szCs w:val="22"/>
                <w:u w:val="single"/>
                <w:lang w:eastAsia="en-US"/>
              </w:rPr>
              <w:t>Servicing</w:t>
            </w:r>
            <w:proofErr w:type="spellEnd"/>
            <w:r w:rsidRPr="005D7E34">
              <w:rPr>
                <w:rFonts w:ascii="Ebrima" w:hAnsi="Ebrima" w:cs="Leelawadee"/>
                <w:sz w:val="22"/>
                <w:szCs w:val="22"/>
                <w:lang w:eastAsia="en-US"/>
              </w:rPr>
              <w:t>”:</w:t>
            </w:r>
          </w:p>
        </w:tc>
        <w:tc>
          <w:tcPr>
            <w:tcW w:w="6468" w:type="dxa"/>
            <w:shd w:val="clear" w:color="auto" w:fill="auto"/>
          </w:tcPr>
          <w:p w14:paraId="3091023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w:t>
            </w:r>
            <w:proofErr w:type="spellStart"/>
            <w:r w:rsidRPr="005D7E34">
              <w:rPr>
                <w:rFonts w:ascii="Ebrima" w:hAnsi="Ebrima" w:cs="Leelawadee"/>
                <w:sz w:val="22"/>
                <w:szCs w:val="22"/>
              </w:rPr>
              <w:t>Servicer</w:t>
            </w:r>
            <w:proofErr w:type="spellEnd"/>
            <w:r w:rsidRPr="005D7E34">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460E413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6F202FD" w14:textId="77777777" w:rsidTr="00CC7D33">
        <w:trPr>
          <w:jc w:val="center"/>
        </w:trPr>
        <w:tc>
          <w:tcPr>
            <w:tcW w:w="2552" w:type="dxa"/>
            <w:shd w:val="clear" w:color="auto" w:fill="auto"/>
          </w:tcPr>
          <w:p w14:paraId="0F3303C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lastRenderedPageBreak/>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3324BD5D" w14:textId="77777777" w:rsidR="00BA72AF" w:rsidRPr="005D7E34" w:rsidRDefault="00BA72AF" w:rsidP="00CC7D33">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23816AF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C67AA69" w14:textId="77777777" w:rsidTr="00CC7D33">
        <w:trPr>
          <w:jc w:val="center"/>
        </w:trPr>
        <w:tc>
          <w:tcPr>
            <w:tcW w:w="2552" w:type="dxa"/>
            <w:shd w:val="clear" w:color="auto" w:fill="auto"/>
          </w:tcPr>
          <w:p w14:paraId="7D697B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52B9840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320B73D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C1C404" w14:textId="77777777" w:rsidTr="00CC7D33">
        <w:trPr>
          <w:jc w:val="center"/>
        </w:trPr>
        <w:tc>
          <w:tcPr>
            <w:tcW w:w="2552" w:type="dxa"/>
            <w:shd w:val="clear" w:color="auto" w:fill="auto"/>
          </w:tcPr>
          <w:p w14:paraId="30017DE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447AEDB"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D0BDA48"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6643B452" w14:textId="77777777" w:rsidTr="00CC7D33">
        <w:trPr>
          <w:jc w:val="center"/>
        </w:trPr>
        <w:tc>
          <w:tcPr>
            <w:tcW w:w="2552" w:type="dxa"/>
            <w:shd w:val="clear" w:color="auto" w:fill="auto"/>
          </w:tcPr>
          <w:p w14:paraId="1689885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35408F55" w14:textId="77777777" w:rsidR="00BA72AF" w:rsidRPr="005D7E34" w:rsidRDefault="00BA72AF" w:rsidP="00CC7D33">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08C770EC" w14:textId="77777777" w:rsidR="00BA72AF" w:rsidRPr="005D7E34" w:rsidRDefault="00BA72AF" w:rsidP="00CC7D33">
            <w:pPr>
              <w:tabs>
                <w:tab w:val="num" w:pos="0"/>
                <w:tab w:val="left" w:pos="80"/>
              </w:tabs>
              <w:spacing w:line="276" w:lineRule="auto"/>
              <w:jc w:val="both"/>
              <w:rPr>
                <w:rFonts w:ascii="Ebrima" w:hAnsi="Ebrima" w:cs="Leelawadee"/>
                <w:sz w:val="22"/>
                <w:szCs w:val="22"/>
              </w:rPr>
            </w:pPr>
          </w:p>
        </w:tc>
      </w:tr>
      <w:tr w:rsidR="0078631B" w:rsidRPr="005D7E34" w14:paraId="3E111251" w14:textId="77777777" w:rsidTr="00CC7D33">
        <w:trPr>
          <w:jc w:val="center"/>
        </w:trPr>
        <w:tc>
          <w:tcPr>
            <w:tcW w:w="2552" w:type="dxa"/>
            <w:shd w:val="clear" w:color="auto" w:fill="auto"/>
          </w:tcPr>
          <w:p w14:paraId="4E699C8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44A6F914"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54AE4EC7" w14:textId="77777777" w:rsidR="00BA72AF" w:rsidRPr="005D7E34" w:rsidDel="007C3F80" w:rsidRDefault="00BA72AF" w:rsidP="00CC7D33">
            <w:pPr>
              <w:widowControl w:val="0"/>
              <w:spacing w:line="276" w:lineRule="auto"/>
              <w:ind w:left="2"/>
              <w:jc w:val="both"/>
              <w:rPr>
                <w:rFonts w:ascii="Ebrima" w:hAnsi="Ebrima" w:cs="Leelawadee"/>
                <w:sz w:val="22"/>
                <w:szCs w:val="22"/>
              </w:rPr>
            </w:pPr>
          </w:p>
        </w:tc>
      </w:tr>
      <w:tr w:rsidR="0078631B" w:rsidRPr="005D7E34" w14:paraId="41087229" w14:textId="77777777" w:rsidTr="00CC7D33">
        <w:trPr>
          <w:jc w:val="center"/>
        </w:trPr>
        <w:tc>
          <w:tcPr>
            <w:tcW w:w="2552" w:type="dxa"/>
            <w:shd w:val="clear" w:color="auto" w:fill="auto"/>
          </w:tcPr>
          <w:p w14:paraId="2FF88817"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6C89ABF3"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7896820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3E0FC015" w14:textId="77777777" w:rsidTr="00CC7D33">
        <w:trPr>
          <w:jc w:val="center"/>
        </w:trPr>
        <w:tc>
          <w:tcPr>
            <w:tcW w:w="2552" w:type="dxa"/>
            <w:shd w:val="clear" w:color="auto" w:fill="auto"/>
          </w:tcPr>
          <w:p w14:paraId="7C105A58"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1A66DECD" w14:textId="77777777" w:rsidR="00BA72AF" w:rsidRPr="005D7E34" w:rsidRDefault="00BA72AF" w:rsidP="00CC7D33">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777E299F"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5D43FDA0" w14:textId="77777777" w:rsidTr="00CC7D33">
        <w:trPr>
          <w:jc w:val="center"/>
        </w:trPr>
        <w:tc>
          <w:tcPr>
            <w:tcW w:w="2552" w:type="dxa"/>
            <w:shd w:val="clear" w:color="auto" w:fill="auto"/>
          </w:tcPr>
          <w:p w14:paraId="7D48C1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6B2B2D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ascendentes, descendentes e colaterais até o segundo grau;</w:t>
            </w:r>
          </w:p>
          <w:p w14:paraId="727067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C2FCDCA" w14:textId="77777777" w:rsidTr="00CC7D33">
        <w:trPr>
          <w:jc w:val="center"/>
        </w:trPr>
        <w:tc>
          <w:tcPr>
            <w:tcW w:w="2552" w:type="dxa"/>
            <w:shd w:val="clear" w:color="auto" w:fill="auto"/>
          </w:tcPr>
          <w:p w14:paraId="1465CC41"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20598706" w14:textId="77777777" w:rsidR="00BA72AF" w:rsidRPr="005D7E34" w:rsidRDefault="00BA72AF" w:rsidP="00CC7D33">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59DA781" w14:textId="77777777" w:rsidR="00BA72AF" w:rsidRPr="005D7E34" w:rsidRDefault="00BA72AF" w:rsidP="00CC7D33">
            <w:pPr>
              <w:widowControl w:val="0"/>
              <w:spacing w:line="276" w:lineRule="auto"/>
              <w:ind w:left="2"/>
              <w:jc w:val="both"/>
              <w:rPr>
                <w:rFonts w:ascii="Ebrima" w:hAnsi="Ebrima" w:cs="Leelawadee"/>
                <w:sz w:val="22"/>
                <w:szCs w:val="22"/>
              </w:rPr>
            </w:pPr>
          </w:p>
        </w:tc>
      </w:tr>
      <w:tr w:rsidR="0078631B" w:rsidRPr="005D7E34" w14:paraId="1E5D2286" w14:textId="77777777" w:rsidTr="00CC7D33">
        <w:trPr>
          <w:jc w:val="center"/>
        </w:trPr>
        <w:tc>
          <w:tcPr>
            <w:tcW w:w="2552" w:type="dxa"/>
            <w:shd w:val="clear" w:color="auto" w:fill="auto"/>
          </w:tcPr>
          <w:p w14:paraId="40F694A0"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4EB09A96" w14:textId="77777777" w:rsidR="00BA72AF" w:rsidRPr="005D7E34" w:rsidRDefault="00BA72AF" w:rsidP="00CC7D33">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8274BE0" w14:textId="7A97B21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Seniores e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Subordinados pelos investidores, sendo o dia 02 de agosto de 2021</w:t>
            </w:r>
            <w:r w:rsidR="00EB5745" w:rsidRPr="005D7E34">
              <w:rPr>
                <w:rFonts w:ascii="Ebrima" w:hAnsi="Ebrima" w:cs="Leelawadee"/>
                <w:sz w:val="22"/>
                <w:szCs w:val="22"/>
              </w:rPr>
              <w:t>, e correspondem a integralização da primeira série da Debênture</w:t>
            </w:r>
            <w:r w:rsidRPr="005D7E34">
              <w:rPr>
                <w:rFonts w:ascii="Ebrima" w:hAnsi="Ebrima" w:cs="Leelawadee"/>
                <w:sz w:val="22"/>
                <w:szCs w:val="22"/>
              </w:rPr>
              <w:t xml:space="preserve">; </w:t>
            </w:r>
          </w:p>
          <w:p w14:paraId="4696B2F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AF961D9" w14:textId="77777777" w:rsidTr="00CC7D33">
        <w:trPr>
          <w:jc w:val="center"/>
        </w:trPr>
        <w:tc>
          <w:tcPr>
            <w:tcW w:w="2552" w:type="dxa"/>
            <w:shd w:val="clear" w:color="auto" w:fill="auto"/>
          </w:tcPr>
          <w:p w14:paraId="7602324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4D4F2E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1B3D4D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F3D8FCC" w14:textId="77777777" w:rsidTr="00CC7D33">
        <w:trPr>
          <w:jc w:val="center"/>
        </w:trPr>
        <w:tc>
          <w:tcPr>
            <w:tcW w:w="2552" w:type="dxa"/>
            <w:shd w:val="clear" w:color="auto" w:fill="auto"/>
          </w:tcPr>
          <w:p w14:paraId="6C2B939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EC9751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19F16E0" w14:textId="3D948BA5" w:rsidR="00BA72AF" w:rsidRPr="005D7E34" w:rsidRDefault="00BA72AF" w:rsidP="009251FA">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 xml:space="preserve">20 de </w:t>
            </w:r>
            <w:del w:id="19" w:author="Natália Xavier Alencar" w:date="2021-07-26T17:54:00Z">
              <w:r w:rsidRPr="005D7E34" w:rsidDel="009251FA">
                <w:rPr>
                  <w:rFonts w:ascii="Ebrima" w:hAnsi="Ebrima" w:cs="Leelawadee"/>
                  <w:iCs/>
                  <w:sz w:val="22"/>
                  <w:szCs w:val="22"/>
                </w:rPr>
                <w:delText>ju</w:delText>
              </w:r>
              <w:r w:rsidR="00C249B4" w:rsidDel="009251FA">
                <w:rPr>
                  <w:rFonts w:ascii="Ebrima" w:hAnsi="Ebrima" w:cs="Leelawadee"/>
                  <w:iCs/>
                  <w:sz w:val="22"/>
                  <w:szCs w:val="22"/>
                </w:rPr>
                <w:delText>n</w:delText>
              </w:r>
              <w:r w:rsidRPr="005D7E34" w:rsidDel="009251FA">
                <w:rPr>
                  <w:rFonts w:ascii="Ebrima" w:hAnsi="Ebrima" w:cs="Leelawadee"/>
                  <w:iCs/>
                  <w:sz w:val="22"/>
                  <w:szCs w:val="22"/>
                </w:rPr>
                <w:delText xml:space="preserve">ho </w:delText>
              </w:r>
            </w:del>
            <w:ins w:id="20" w:author="Natália Xavier Alencar" w:date="2021-07-26T17:54:00Z">
              <w:r w:rsidR="009251FA">
                <w:rPr>
                  <w:rFonts w:ascii="Ebrima" w:hAnsi="Ebrima" w:cs="Leelawadee"/>
                  <w:iCs/>
                  <w:sz w:val="22"/>
                  <w:szCs w:val="22"/>
                </w:rPr>
                <w:t>julho</w:t>
              </w:r>
              <w:r w:rsidR="009251FA" w:rsidRPr="005D7E34">
                <w:rPr>
                  <w:rFonts w:ascii="Ebrima" w:hAnsi="Ebrima" w:cs="Leelawadee"/>
                  <w:iCs/>
                  <w:sz w:val="22"/>
                  <w:szCs w:val="22"/>
                </w:rPr>
                <w:t xml:space="preserve"> </w:t>
              </w:r>
            </w:ins>
            <w:r w:rsidRPr="005D7E34">
              <w:rPr>
                <w:rFonts w:ascii="Ebrima" w:hAnsi="Ebrima" w:cs="Leelawadee"/>
                <w:iCs/>
                <w:sz w:val="22"/>
                <w:szCs w:val="22"/>
              </w:rPr>
              <w:t>de 2028;</w:t>
            </w:r>
          </w:p>
        </w:tc>
      </w:tr>
      <w:tr w:rsidR="0078631B" w:rsidRPr="005D7E34" w14:paraId="6B9F82DF" w14:textId="77777777" w:rsidTr="00CC7D33">
        <w:trPr>
          <w:jc w:val="center"/>
        </w:trPr>
        <w:tc>
          <w:tcPr>
            <w:tcW w:w="2552" w:type="dxa"/>
            <w:shd w:val="clear" w:color="auto" w:fill="auto"/>
          </w:tcPr>
          <w:p w14:paraId="77C2923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7E6F899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17FD4DD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39A9F4" w14:textId="77777777" w:rsidTr="00CC7D33">
        <w:trPr>
          <w:jc w:val="center"/>
        </w:trPr>
        <w:tc>
          <w:tcPr>
            <w:tcW w:w="2552" w:type="dxa"/>
            <w:shd w:val="clear" w:color="auto" w:fill="auto"/>
          </w:tcPr>
          <w:p w14:paraId="616CA2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1FA0A597"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0FD51D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p>
        </w:tc>
      </w:tr>
      <w:tr w:rsidR="0078631B" w:rsidRPr="005D7E34" w14:paraId="69878646" w14:textId="77777777" w:rsidTr="00CC7D33">
        <w:trPr>
          <w:jc w:val="center"/>
        </w:trPr>
        <w:tc>
          <w:tcPr>
            <w:tcW w:w="2552" w:type="dxa"/>
            <w:shd w:val="clear" w:color="auto" w:fill="auto"/>
          </w:tcPr>
          <w:p w14:paraId="5C39D16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31242FFF" w14:textId="528AF791"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sidR="005D7E34">
              <w:rPr>
                <w:rFonts w:ascii="Ebrima" w:hAnsi="Ebrima" w:cs="Leelawadee"/>
                <w:sz w:val="22"/>
                <w:szCs w:val="22"/>
              </w:rPr>
              <w:t>I</w:t>
            </w:r>
            <w:r w:rsidRPr="005D7E34">
              <w:rPr>
                <w:rFonts w:ascii="Ebrima" w:hAnsi="Ebrima" w:cs="Leelawadee"/>
                <w:sz w:val="22"/>
                <w:szCs w:val="22"/>
              </w:rPr>
              <w:t>I ao presente Termo de Securitização;</w:t>
            </w:r>
          </w:p>
          <w:p w14:paraId="5452049B" w14:textId="77777777" w:rsidR="00BA72AF" w:rsidRPr="005D7E34" w:rsidRDefault="00BA72AF" w:rsidP="00CC7D33">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78631B" w:rsidRPr="005D7E34" w14:paraId="35A85FAD" w14:textId="77777777" w:rsidTr="00CC7D33">
        <w:trPr>
          <w:jc w:val="center"/>
        </w:trPr>
        <w:tc>
          <w:tcPr>
            <w:tcW w:w="2552" w:type="dxa"/>
            <w:shd w:val="clear" w:color="auto" w:fill="auto"/>
          </w:tcPr>
          <w:p w14:paraId="0F370E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4E3C297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50EBF4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lastRenderedPageBreak/>
              <w:t>MELCHIORETTO SANDRI ENGENHARIA S.A.</w:t>
            </w:r>
            <w:r w:rsidRPr="005D7E34">
              <w:rPr>
                <w:rFonts w:ascii="Ebrima" w:hAnsi="Ebrima" w:cs="Leelawadee"/>
                <w:bCs/>
                <w:sz w:val="22"/>
                <w:szCs w:val="22"/>
              </w:rPr>
              <w:t xml:space="preserve">, sociedade por </w:t>
            </w:r>
            <w:r w:rsidRPr="005D7E34">
              <w:rPr>
                <w:rFonts w:ascii="Ebrima" w:hAnsi="Ebrima" w:cs="Leelawadee"/>
                <w:bCs/>
                <w:sz w:val="22"/>
                <w:szCs w:val="22"/>
              </w:rPr>
              <w:lastRenderedPageBreak/>
              <w:t xml:space="preserve">ações com sede na Cidade de Rio do Sul, Estado de Santa Catarina, na Alameda Bela Aliança, n° 250, Jardim América, CEP 89.160-172, inscrita no CNPJ/ME sob o nº 05.289.609/0001-46, com seus atos constitutivos registrados perante a Junta Comercial sob o </w:t>
            </w:r>
            <w:proofErr w:type="spellStart"/>
            <w:r w:rsidRPr="005D7E34">
              <w:rPr>
                <w:rFonts w:ascii="Ebrima" w:hAnsi="Ebrima" w:cs="Leelawadee"/>
                <w:bCs/>
                <w:sz w:val="22"/>
                <w:szCs w:val="22"/>
              </w:rPr>
              <w:t>NIRE</w:t>
            </w:r>
            <w:proofErr w:type="spellEnd"/>
            <w:r w:rsidRPr="005D7E34">
              <w:rPr>
                <w:rFonts w:ascii="Ebrima" w:hAnsi="Ebrima" w:cs="Leelawadee"/>
                <w:bCs/>
                <w:sz w:val="22"/>
                <w:szCs w:val="22"/>
              </w:rPr>
              <w:t xml:space="preserve"> 42300053597;</w:t>
            </w:r>
          </w:p>
          <w:p w14:paraId="51CCB7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270F1616" w14:textId="77777777" w:rsidTr="00CC7D33">
        <w:trPr>
          <w:jc w:val="center"/>
        </w:trPr>
        <w:tc>
          <w:tcPr>
            <w:tcW w:w="2552" w:type="dxa"/>
            <w:shd w:val="clear" w:color="auto" w:fill="auto"/>
          </w:tcPr>
          <w:p w14:paraId="176B2FD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0617033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3BE3A3C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15A7E5F" w14:textId="77777777" w:rsidTr="00CC7D33">
        <w:trPr>
          <w:jc w:val="center"/>
        </w:trPr>
        <w:tc>
          <w:tcPr>
            <w:tcW w:w="2552" w:type="dxa"/>
            <w:shd w:val="clear" w:color="auto" w:fill="auto"/>
          </w:tcPr>
          <w:p w14:paraId="08CF091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099C423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4AA5452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A0B354" w14:textId="77777777" w:rsidTr="00CC7D33">
        <w:trPr>
          <w:jc w:val="center"/>
        </w:trPr>
        <w:tc>
          <w:tcPr>
            <w:tcW w:w="2552" w:type="dxa"/>
            <w:shd w:val="clear" w:color="auto" w:fill="auto"/>
          </w:tcPr>
          <w:p w14:paraId="47AEEBD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1C9B3F9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a Escritura de Emissão de Debênture;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os Boletins de Subscrição Debênture; (</w:t>
            </w:r>
            <w:proofErr w:type="spellStart"/>
            <w:r w:rsidRPr="005D7E34">
              <w:rPr>
                <w:rFonts w:ascii="Ebrima" w:hAnsi="Ebrima" w:cs="Leelawadee"/>
                <w:bCs/>
                <w:sz w:val="22"/>
                <w:szCs w:val="22"/>
              </w:rPr>
              <w:t>iii</w:t>
            </w:r>
            <w:proofErr w:type="spellEnd"/>
            <w:r w:rsidRPr="005D7E34">
              <w:rPr>
                <w:rFonts w:ascii="Ebrima" w:hAnsi="Ebrima" w:cs="Leelawadee"/>
                <w:bCs/>
                <w:sz w:val="22"/>
                <w:szCs w:val="22"/>
              </w:rPr>
              <w:t xml:space="preserve">)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w:t>
            </w:r>
            <w:proofErr w:type="spellStart"/>
            <w:r w:rsidRPr="005D7E34">
              <w:rPr>
                <w:rFonts w:ascii="Ebrima" w:hAnsi="Ebrima" w:cs="Leelawadee"/>
                <w:sz w:val="22"/>
                <w:szCs w:val="22"/>
              </w:rPr>
              <w:t>iv</w:t>
            </w:r>
            <w:proofErr w:type="spellEnd"/>
            <w:r w:rsidRPr="005D7E34">
              <w:rPr>
                <w:rFonts w:ascii="Ebrima" w:hAnsi="Ebrima" w:cs="Leelawadee"/>
                <w:sz w:val="22"/>
                <w:szCs w:val="22"/>
              </w:rPr>
              <w:t>) o Contrato de Cessão Fiduciária; (v) o Contrato de Alienação Fiduciária de Ações; (vi) este Termo de Securitização; (</w:t>
            </w:r>
            <w:proofErr w:type="spellStart"/>
            <w:r w:rsidRPr="005D7E34">
              <w:rPr>
                <w:rFonts w:ascii="Ebrima" w:hAnsi="Ebrima" w:cs="Leelawadee"/>
                <w:sz w:val="22"/>
                <w:szCs w:val="22"/>
              </w:rPr>
              <w:t>vii</w:t>
            </w:r>
            <w:proofErr w:type="spellEnd"/>
            <w:r w:rsidRPr="005D7E34">
              <w:rPr>
                <w:rFonts w:ascii="Ebrima" w:hAnsi="Ebrima" w:cs="Leelawadee"/>
                <w:sz w:val="22"/>
                <w:szCs w:val="22"/>
              </w:rPr>
              <w:t>) o Contrato de Distribuição;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o Contrato de </w:t>
            </w:r>
            <w:proofErr w:type="spellStart"/>
            <w:r w:rsidRPr="005D7E34">
              <w:rPr>
                <w:rFonts w:ascii="Ebrima" w:hAnsi="Ebrima" w:cs="Leelawadee"/>
                <w:sz w:val="22"/>
                <w:szCs w:val="22"/>
              </w:rPr>
              <w:t>Servicing</w:t>
            </w:r>
            <w:proofErr w:type="spellEnd"/>
            <w:r w:rsidRPr="005D7E34">
              <w:rPr>
                <w:rFonts w:ascii="Ebrima" w:hAnsi="Ebrima" w:cs="Leelawadee"/>
                <w:sz w:val="22"/>
                <w:szCs w:val="22"/>
              </w:rPr>
              <w:t>; e (</w:t>
            </w:r>
            <w:proofErr w:type="spellStart"/>
            <w:r w:rsidRPr="005D7E34">
              <w:rPr>
                <w:rFonts w:ascii="Ebrima" w:hAnsi="Ebrima" w:cs="Leelawadee"/>
                <w:sz w:val="22"/>
                <w:szCs w:val="22"/>
              </w:rPr>
              <w:t>ix</w:t>
            </w:r>
            <w:proofErr w:type="spellEnd"/>
            <w:r w:rsidRPr="005D7E34">
              <w:rPr>
                <w:rFonts w:ascii="Ebrima" w:hAnsi="Ebrima" w:cs="Leelawadee"/>
                <w:sz w:val="22"/>
                <w:szCs w:val="22"/>
              </w:rPr>
              <w:t>) os Boletins de Subscrição</w:t>
            </w:r>
            <w:r w:rsidRPr="005D7E34">
              <w:rPr>
                <w:rFonts w:ascii="Ebrima" w:hAnsi="Ebrima" w:cs="Leelawadee"/>
                <w:bCs/>
                <w:sz w:val="22"/>
                <w:szCs w:val="22"/>
              </w:rPr>
              <w:t>;</w:t>
            </w:r>
          </w:p>
          <w:p w14:paraId="0AE3A0E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9F4D9DE" w14:textId="77777777" w:rsidTr="00CC7D33">
        <w:trPr>
          <w:jc w:val="center"/>
        </w:trPr>
        <w:tc>
          <w:tcPr>
            <w:tcW w:w="2552" w:type="dxa"/>
            <w:shd w:val="clear" w:color="auto" w:fill="auto"/>
          </w:tcPr>
          <w:p w14:paraId="050C8F8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4DEC2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77790D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3A4F521" w14:textId="77777777" w:rsidTr="00CC7D33">
        <w:trPr>
          <w:jc w:val="center"/>
        </w:trPr>
        <w:tc>
          <w:tcPr>
            <w:tcW w:w="2552" w:type="dxa"/>
            <w:shd w:val="clear" w:color="auto" w:fill="auto"/>
          </w:tcPr>
          <w:p w14:paraId="4157194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457092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AC35B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0A6EB10" w14:textId="77777777" w:rsidTr="00CC7D33">
        <w:trPr>
          <w:jc w:val="center"/>
        </w:trPr>
        <w:tc>
          <w:tcPr>
            <w:tcW w:w="2552" w:type="dxa"/>
            <w:shd w:val="clear" w:color="auto" w:fill="auto"/>
          </w:tcPr>
          <w:p w14:paraId="6A5CB4E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195BBF2" w14:textId="06204D2D" w:rsidR="00BA72AF" w:rsidRPr="005D7E34" w:rsidRDefault="00BA72AF" w:rsidP="00CC7D33">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sidR="005D7E34">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sidR="005D7E34">
              <w:rPr>
                <w:rFonts w:ascii="Ebrima" w:hAnsi="Ebrima" w:cs="Leelawadee"/>
                <w:sz w:val="22"/>
                <w:szCs w:val="22"/>
              </w:rPr>
              <w:t>I</w:t>
            </w:r>
            <w:r w:rsidRPr="005D7E34">
              <w:rPr>
                <w:rFonts w:ascii="Ebrima" w:hAnsi="Ebrima" w:cs="Leelawadee"/>
                <w:sz w:val="22"/>
                <w:szCs w:val="22"/>
              </w:rPr>
              <w:t>I deste Termo de Securitização;</w:t>
            </w:r>
          </w:p>
          <w:p w14:paraId="6857F034" w14:textId="77777777" w:rsidR="00BA72AF" w:rsidRPr="005D7E34" w:rsidRDefault="00BA72AF" w:rsidP="00E11768">
            <w:pPr>
              <w:pStyle w:val="PargrafodaLista"/>
              <w:widowControl w:val="0"/>
              <w:numPr>
                <w:ilvl w:val="0"/>
                <w:numId w:val="26"/>
              </w:numPr>
              <w:autoSpaceDE w:val="0"/>
              <w:autoSpaceDN w:val="0"/>
              <w:adjustRightInd w:val="0"/>
              <w:spacing w:line="276" w:lineRule="auto"/>
              <w:ind w:left="20"/>
              <w:jc w:val="both"/>
              <w:rPr>
                <w:rFonts w:ascii="Ebrima" w:hAnsi="Ebrima" w:cs="Leelawadee"/>
                <w:b/>
                <w:bCs/>
                <w:sz w:val="22"/>
                <w:szCs w:val="22"/>
              </w:rPr>
            </w:pPr>
          </w:p>
        </w:tc>
      </w:tr>
      <w:tr w:rsidR="0078631B" w:rsidRPr="005D7E34" w14:paraId="04D5DB5B" w14:textId="77777777" w:rsidTr="00CC7D33">
        <w:trPr>
          <w:jc w:val="center"/>
        </w:trPr>
        <w:tc>
          <w:tcPr>
            <w:tcW w:w="2552" w:type="dxa"/>
            <w:shd w:val="clear" w:color="auto" w:fill="auto"/>
          </w:tcPr>
          <w:p w14:paraId="6E94808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Empresas Melchioretto</w:t>
            </w:r>
            <w:r w:rsidRPr="005D7E34">
              <w:rPr>
                <w:rFonts w:ascii="Ebrima" w:hAnsi="Ebrima" w:cs="Leelawadee"/>
                <w:sz w:val="22"/>
                <w:szCs w:val="22"/>
              </w:rPr>
              <w:t>”:</w:t>
            </w:r>
          </w:p>
        </w:tc>
        <w:tc>
          <w:tcPr>
            <w:tcW w:w="6468" w:type="dxa"/>
            <w:shd w:val="clear" w:color="auto" w:fill="auto"/>
          </w:tcPr>
          <w:p w14:paraId="5213B254"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a Emissora, a </w:t>
            </w:r>
            <w:r w:rsidRPr="005D7E34">
              <w:rPr>
                <w:rFonts w:ascii="Ebrima" w:hAnsi="Ebrima" w:cs="Leelawadee"/>
                <w:b/>
                <w:sz w:val="22"/>
                <w:szCs w:val="22"/>
              </w:rPr>
              <w:t xml:space="preserve">MS </w:t>
            </w:r>
            <w:proofErr w:type="spellStart"/>
            <w:r w:rsidRPr="005D7E34">
              <w:rPr>
                <w:rFonts w:ascii="Ebrima" w:hAnsi="Ebrima" w:cs="Leelawadee"/>
                <w:b/>
                <w:sz w:val="22"/>
                <w:szCs w:val="22"/>
              </w:rPr>
              <w:t>PEREQUÊ</w:t>
            </w:r>
            <w:proofErr w:type="spellEnd"/>
            <w:r w:rsidRPr="005D7E34">
              <w:rPr>
                <w:rFonts w:ascii="Ebrima" w:hAnsi="Ebrima" w:cs="Leelawadee"/>
                <w:b/>
                <w:sz w:val="22"/>
                <w:szCs w:val="22"/>
              </w:rPr>
              <w:t xml:space="preserve"> HOME PARK EMPREENDIMENTOS LTDA.</w:t>
            </w:r>
            <w:r w:rsidRPr="005D7E34">
              <w:rPr>
                <w:rFonts w:ascii="Ebrima" w:hAnsi="Ebrima" w:cs="Leelawadee"/>
                <w:bCs/>
                <w:sz w:val="22"/>
                <w:szCs w:val="22"/>
              </w:rPr>
              <w:t xml:space="preserve">, inscrita no CNPJ/ME sob o nº 35.298.161/0001-98, e a </w:t>
            </w:r>
            <w:r w:rsidRPr="005D7E34">
              <w:rPr>
                <w:rFonts w:ascii="Ebrima" w:hAnsi="Ebrima" w:cs="Leelawadee"/>
                <w:b/>
                <w:sz w:val="22"/>
                <w:szCs w:val="22"/>
              </w:rPr>
              <w:t xml:space="preserve">GREEN COAST </w:t>
            </w:r>
            <w:proofErr w:type="spellStart"/>
            <w:r w:rsidRPr="005D7E34">
              <w:rPr>
                <w:rFonts w:ascii="Ebrima" w:hAnsi="Ebrima" w:cs="Leelawadee"/>
                <w:b/>
                <w:sz w:val="22"/>
                <w:szCs w:val="22"/>
              </w:rPr>
              <w:t>RESIDENCE</w:t>
            </w:r>
            <w:proofErr w:type="spellEnd"/>
            <w:r w:rsidRPr="005D7E34">
              <w:rPr>
                <w:rFonts w:ascii="Ebrima" w:hAnsi="Ebrima" w:cs="Leelawadee"/>
                <w:b/>
                <w:sz w:val="22"/>
                <w:szCs w:val="22"/>
              </w:rPr>
              <w:t xml:space="preserve"> EMPREENDIMENTOS LTDA.</w:t>
            </w:r>
            <w:r w:rsidRPr="005D7E34">
              <w:rPr>
                <w:rFonts w:ascii="Ebrima" w:hAnsi="Ebrima" w:cs="Leelawadee"/>
                <w:bCs/>
                <w:sz w:val="22"/>
                <w:szCs w:val="22"/>
              </w:rPr>
              <w:t>, inscrita no CNPJ/ME sob o nº 36.434.138/0001-46, quando mencionadas em conjunto;</w:t>
            </w:r>
          </w:p>
          <w:p w14:paraId="58AD20F2"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bCs/>
                <w:sz w:val="22"/>
                <w:szCs w:val="22"/>
              </w:rPr>
            </w:pPr>
          </w:p>
        </w:tc>
      </w:tr>
      <w:tr w:rsidR="0078631B" w:rsidRPr="005D7E34" w14:paraId="7CF92F17" w14:textId="77777777" w:rsidTr="00CC7D33">
        <w:trPr>
          <w:jc w:val="center"/>
        </w:trPr>
        <w:tc>
          <w:tcPr>
            <w:tcW w:w="2552" w:type="dxa"/>
            <w:shd w:val="clear" w:color="auto" w:fill="auto"/>
          </w:tcPr>
          <w:p w14:paraId="1B4CD3B4"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6D62693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Instrumento Particular de Emissão de Cédulas de Crédito Imobiliário Integrais, Sem Garantia Real Imobiliária, sob a Forma 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36B787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737F648" w14:textId="77777777" w:rsidTr="00CC7D33">
        <w:trPr>
          <w:jc w:val="center"/>
        </w:trPr>
        <w:tc>
          <w:tcPr>
            <w:tcW w:w="2552" w:type="dxa"/>
            <w:shd w:val="clear" w:color="auto" w:fill="auto"/>
          </w:tcPr>
          <w:p w14:paraId="7E9078AB"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077226F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414CB7E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78631B" w:rsidRPr="005D7E34" w14:paraId="5875176C" w14:textId="77777777" w:rsidTr="00CC7D33">
        <w:trPr>
          <w:jc w:val="center"/>
        </w:trPr>
        <w:tc>
          <w:tcPr>
            <w:tcW w:w="2552" w:type="dxa"/>
            <w:shd w:val="clear" w:color="auto" w:fill="auto"/>
          </w:tcPr>
          <w:p w14:paraId="78EFE8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proofErr w:type="spellStart"/>
            <w:r w:rsidRPr="005D7E34">
              <w:rPr>
                <w:rFonts w:ascii="Ebrima" w:hAnsi="Ebrima" w:cs="Leelawadee"/>
                <w:sz w:val="22"/>
                <w:szCs w:val="22"/>
                <w:u w:val="single"/>
              </w:rPr>
              <w:t>Escriturador</w:t>
            </w:r>
            <w:proofErr w:type="spellEnd"/>
            <w:r w:rsidRPr="005D7E34">
              <w:rPr>
                <w:rFonts w:ascii="Ebrima" w:hAnsi="Ebrima" w:cs="Leelawadee"/>
                <w:sz w:val="22"/>
                <w:szCs w:val="22"/>
              </w:rPr>
              <w:t xml:space="preserve">”: </w:t>
            </w:r>
          </w:p>
        </w:tc>
        <w:tc>
          <w:tcPr>
            <w:tcW w:w="6468" w:type="dxa"/>
            <w:shd w:val="clear" w:color="auto" w:fill="auto"/>
          </w:tcPr>
          <w:p w14:paraId="26A6D2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68D542E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78631B" w:rsidRPr="005D7E34" w14:paraId="398E50EE" w14:textId="77777777" w:rsidTr="00CC7D33">
        <w:trPr>
          <w:jc w:val="center"/>
        </w:trPr>
        <w:tc>
          <w:tcPr>
            <w:tcW w:w="2552" w:type="dxa"/>
            <w:shd w:val="clear" w:color="auto" w:fill="auto"/>
          </w:tcPr>
          <w:p w14:paraId="1F107336" w14:textId="77777777" w:rsidR="00BA72AF" w:rsidRPr="005D7E34" w:rsidRDefault="00BA72AF" w:rsidP="00CC7D33">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520A473" w14:textId="6E982ABE"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0031577A"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6051B4B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408B26E" w14:textId="77777777" w:rsidTr="00CC7D33">
        <w:trPr>
          <w:jc w:val="center"/>
        </w:trPr>
        <w:tc>
          <w:tcPr>
            <w:tcW w:w="2552" w:type="dxa"/>
            <w:shd w:val="clear" w:color="auto" w:fill="auto"/>
          </w:tcPr>
          <w:p w14:paraId="23C397C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21A159B3" w14:textId="77777777" w:rsidR="00BA72AF" w:rsidRPr="005D7E34" w:rsidRDefault="00BA72AF" w:rsidP="00CC7D33">
            <w:pPr>
              <w:widowControl w:val="0"/>
              <w:spacing w:line="276" w:lineRule="auto"/>
              <w:jc w:val="both"/>
              <w:rPr>
                <w:rFonts w:ascii="Ebrima" w:hAnsi="Ebrima" w:cs="Leelawadee"/>
                <w:bCs/>
                <w:iCs/>
                <w:sz w:val="22"/>
                <w:szCs w:val="22"/>
              </w:rPr>
            </w:pPr>
            <w:r w:rsidRPr="005D7E34">
              <w:rPr>
                <w:rFonts w:ascii="Ebrima" w:hAnsi="Ebrima" w:cs="Leelawadee"/>
                <w:sz w:val="22"/>
                <w:szCs w:val="22"/>
              </w:rPr>
              <w:t>São os eventos que poderão gerar o vencimento antecipado da Debênture, conforme previstos na Cláusula 6.1. da Escritura de Emissão de Debênture, que, uma vez configurados, observados os prazos de cura estabelecidos em cada uma das hipóteses, conforme aplicável, geram a obrigação</w:t>
            </w:r>
            <w:r w:rsidRPr="005D7E34">
              <w:rPr>
                <w:rStyle w:val="DeltaViewInsertion0"/>
                <w:rFonts w:ascii="Ebrima" w:hAnsi="Ebrima" w:cs="Leelawadee"/>
                <w:color w:val="auto"/>
                <w:sz w:val="22"/>
                <w:szCs w:val="22"/>
                <w:u w:val="none"/>
              </w:rPr>
              <w:t xml:space="preserve"> de pagamento do valor nominal unitário ou do saldo do valor nominal unitário da Debênture em circulação</w:t>
            </w:r>
            <w:r w:rsidRPr="005D7E34">
              <w:rPr>
                <w:rFonts w:ascii="Ebrima" w:hAnsi="Ebrima" w:cs="Leelawadee"/>
                <w:sz w:val="22"/>
                <w:szCs w:val="22"/>
              </w:rPr>
              <w:t>, de forma 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45FADD4D" w14:textId="77777777" w:rsidR="00BA72AF" w:rsidRPr="005D7E34" w:rsidRDefault="00BA72AF" w:rsidP="00CC7D33">
            <w:pPr>
              <w:widowControl w:val="0"/>
              <w:spacing w:line="276" w:lineRule="auto"/>
              <w:jc w:val="both"/>
              <w:rPr>
                <w:rFonts w:ascii="Ebrima" w:hAnsi="Ebrima" w:cs="Leelawadee"/>
                <w:b/>
                <w:sz w:val="22"/>
                <w:szCs w:val="22"/>
              </w:rPr>
            </w:pPr>
          </w:p>
        </w:tc>
      </w:tr>
      <w:tr w:rsidR="0078631B" w:rsidRPr="005D7E34" w14:paraId="1C102D43" w14:textId="77777777" w:rsidTr="00CC7D33">
        <w:trPr>
          <w:jc w:val="center"/>
        </w:trPr>
        <w:tc>
          <w:tcPr>
            <w:tcW w:w="2552" w:type="dxa"/>
            <w:shd w:val="clear" w:color="auto" w:fill="auto"/>
          </w:tcPr>
          <w:p w14:paraId="1CB20F8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760AD1FC"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18269AD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77771D71" w14:textId="77777777" w:rsidTr="00CC7D33">
        <w:trPr>
          <w:jc w:val="center"/>
        </w:trPr>
        <w:tc>
          <w:tcPr>
            <w:tcW w:w="2552" w:type="dxa"/>
            <w:shd w:val="clear" w:color="auto" w:fill="auto"/>
          </w:tcPr>
          <w:p w14:paraId="33A52B6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627F9E08"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Garantia fidejussória, em forma de fiança, outorgada em favor da Emissora pelos Fiadores no âmbito da Escritura de Emissão de Debênture, para garantir o cumprimento das Obrigações Garantidas;</w:t>
            </w:r>
          </w:p>
          <w:p w14:paraId="54DE83E7"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42AF0C0" w14:textId="77777777" w:rsidTr="00CC7D33">
        <w:trPr>
          <w:jc w:val="center"/>
        </w:trPr>
        <w:tc>
          <w:tcPr>
            <w:tcW w:w="2552" w:type="dxa"/>
            <w:shd w:val="clear" w:color="auto" w:fill="auto"/>
          </w:tcPr>
          <w:p w14:paraId="2FB160C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42DB6FE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7613CDF"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5D7E34">
              <w:rPr>
                <w:rFonts w:ascii="Ebrima" w:hAnsi="Ebrima" w:cs="Leelawadee"/>
                <w:sz w:val="22"/>
                <w:szCs w:val="22"/>
              </w:rPr>
              <w:t>ii</w:t>
            </w:r>
            <w:proofErr w:type="spellEnd"/>
            <w:r w:rsidRPr="005D7E34">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6869212F"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AE277CD" w14:textId="77777777" w:rsidTr="00CC7D33">
        <w:trPr>
          <w:jc w:val="center"/>
        </w:trPr>
        <w:tc>
          <w:tcPr>
            <w:tcW w:w="2552" w:type="dxa"/>
            <w:shd w:val="clear" w:color="auto" w:fill="auto"/>
          </w:tcPr>
          <w:p w14:paraId="1E62C61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4E5595F3" w14:textId="77777777" w:rsidR="00BA72AF" w:rsidRPr="005D7E34" w:rsidRDefault="00BA72AF" w:rsidP="00CC7D33">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w:t>
            </w:r>
            <w:proofErr w:type="spellStart"/>
            <w:r w:rsidRPr="005D7E34">
              <w:rPr>
                <w:rFonts w:ascii="Ebrima" w:hAnsi="Ebrima" w:cs="Leelawadee"/>
                <w:sz w:val="22"/>
                <w:szCs w:val="22"/>
              </w:rPr>
              <w:t>ii</w:t>
            </w:r>
            <w:proofErr w:type="spellEnd"/>
            <w:r w:rsidRPr="005D7E34">
              <w:rPr>
                <w:rFonts w:ascii="Ebrima" w:hAnsi="Ebrima" w:cs="Leelawadee"/>
                <w:sz w:val="22"/>
                <w:szCs w:val="22"/>
              </w:rPr>
              <w:t>) a Cessão Fiduciária; (</w:t>
            </w:r>
            <w:proofErr w:type="spellStart"/>
            <w:r w:rsidRPr="005D7E34">
              <w:rPr>
                <w:rFonts w:ascii="Ebrima" w:hAnsi="Ebrima" w:cs="Leelawadee"/>
                <w:sz w:val="22"/>
                <w:szCs w:val="22"/>
              </w:rPr>
              <w:t>iii</w:t>
            </w:r>
            <w:proofErr w:type="spellEnd"/>
            <w:r w:rsidRPr="005D7E34">
              <w:rPr>
                <w:rFonts w:ascii="Ebrima" w:hAnsi="Ebrima" w:cs="Leelawadee"/>
                <w:sz w:val="22"/>
                <w:szCs w:val="22"/>
              </w:rPr>
              <w:t>) a Fiança; e (</w:t>
            </w:r>
            <w:proofErr w:type="spellStart"/>
            <w:r w:rsidRPr="005D7E34">
              <w:rPr>
                <w:rFonts w:ascii="Ebrima" w:hAnsi="Ebrima" w:cs="Leelawadee"/>
                <w:sz w:val="22"/>
                <w:szCs w:val="22"/>
              </w:rPr>
              <w:t>iv</w:t>
            </w:r>
            <w:proofErr w:type="spellEnd"/>
            <w:r w:rsidRPr="005D7E34">
              <w:rPr>
                <w:rFonts w:ascii="Ebrima" w:hAnsi="Ebrima" w:cs="Leelawadee"/>
                <w:sz w:val="22"/>
                <w:szCs w:val="22"/>
              </w:rPr>
              <w:t>) o Fundo de Reserva, quando mencionados em conjunto;</w:t>
            </w:r>
          </w:p>
          <w:p w14:paraId="44667D51"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13D40490" w14:textId="77777777" w:rsidTr="00CC7D33">
        <w:trPr>
          <w:jc w:val="center"/>
        </w:trPr>
        <w:tc>
          <w:tcPr>
            <w:tcW w:w="2552" w:type="dxa"/>
            <w:shd w:val="clear" w:color="auto" w:fill="auto"/>
          </w:tcPr>
          <w:p w14:paraId="4D1AB21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142FD6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A4BAA6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78631B" w:rsidRPr="005D7E34" w14:paraId="7B4481E1" w14:textId="77777777" w:rsidTr="00CC7D33">
        <w:trPr>
          <w:jc w:val="center"/>
        </w:trPr>
        <w:tc>
          <w:tcPr>
            <w:tcW w:w="2552" w:type="dxa"/>
            <w:shd w:val="clear" w:color="auto" w:fill="auto"/>
          </w:tcPr>
          <w:p w14:paraId="47BFBA1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2151E90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5E659CF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83561BE" w14:textId="77777777" w:rsidTr="00CC7D33">
        <w:trPr>
          <w:jc w:val="center"/>
        </w:trPr>
        <w:tc>
          <w:tcPr>
            <w:tcW w:w="2552" w:type="dxa"/>
            <w:shd w:val="clear" w:color="auto" w:fill="auto"/>
          </w:tcPr>
          <w:p w14:paraId="0E378B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03E1242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6F353B6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73C9773" w14:textId="77777777" w:rsidTr="00CC7D33">
        <w:trPr>
          <w:jc w:val="center"/>
        </w:trPr>
        <w:tc>
          <w:tcPr>
            <w:tcW w:w="2552" w:type="dxa"/>
            <w:shd w:val="clear" w:color="auto" w:fill="auto"/>
          </w:tcPr>
          <w:p w14:paraId="62F3A9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38AE773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1821797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F827D8C" w14:textId="77777777" w:rsidTr="00CC7D33">
        <w:trPr>
          <w:jc w:val="center"/>
        </w:trPr>
        <w:tc>
          <w:tcPr>
            <w:tcW w:w="2552" w:type="dxa"/>
            <w:shd w:val="clear" w:color="auto" w:fill="auto"/>
          </w:tcPr>
          <w:p w14:paraId="4A8B07D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52B8C6F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5B6590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9921287" w14:textId="77777777" w:rsidTr="00CC7D33">
        <w:trPr>
          <w:jc w:val="center"/>
        </w:trPr>
        <w:tc>
          <w:tcPr>
            <w:tcW w:w="2552" w:type="dxa"/>
            <w:shd w:val="clear" w:color="auto" w:fill="auto"/>
          </w:tcPr>
          <w:p w14:paraId="1C171E1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DE9C44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C1B978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78631B" w:rsidRPr="005D7E34" w14:paraId="1C8B6C9E" w14:textId="77777777" w:rsidTr="00CC7D33">
        <w:trPr>
          <w:jc w:val="center"/>
        </w:trPr>
        <w:tc>
          <w:tcPr>
            <w:tcW w:w="2552" w:type="dxa"/>
            <w:shd w:val="clear" w:color="auto" w:fill="auto"/>
          </w:tcPr>
          <w:p w14:paraId="53DDAD1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7A473D3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A03BD8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E6922B3" w14:textId="77777777" w:rsidTr="00CC7D33">
        <w:trPr>
          <w:jc w:val="center"/>
        </w:trPr>
        <w:tc>
          <w:tcPr>
            <w:tcW w:w="2552" w:type="dxa"/>
            <w:shd w:val="clear" w:color="auto" w:fill="auto"/>
          </w:tcPr>
          <w:p w14:paraId="2BD2AB3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4BFE165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6DAC19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2E4EA30" w14:textId="77777777" w:rsidTr="00CC7D33">
        <w:trPr>
          <w:jc w:val="center"/>
        </w:trPr>
        <w:tc>
          <w:tcPr>
            <w:tcW w:w="2552" w:type="dxa"/>
            <w:shd w:val="clear" w:color="auto" w:fill="auto"/>
          </w:tcPr>
          <w:p w14:paraId="2265312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1F1A7B7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55FF016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FF5F88D" w14:textId="77777777" w:rsidTr="00CC7D33">
        <w:trPr>
          <w:jc w:val="center"/>
        </w:trPr>
        <w:tc>
          <w:tcPr>
            <w:tcW w:w="2552" w:type="dxa"/>
            <w:shd w:val="clear" w:color="auto" w:fill="auto"/>
          </w:tcPr>
          <w:p w14:paraId="12F9084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76BE972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8B8ADF3"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78631B" w:rsidRPr="005D7E34" w14:paraId="2E1E9A1F" w14:textId="77777777" w:rsidTr="00CC7D33">
        <w:trPr>
          <w:jc w:val="center"/>
        </w:trPr>
        <w:tc>
          <w:tcPr>
            <w:tcW w:w="2552" w:type="dxa"/>
            <w:shd w:val="clear" w:color="auto" w:fill="auto"/>
          </w:tcPr>
          <w:p w14:paraId="0A4D18A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4AB8B4C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2AFC5A3D" w14:textId="77777777" w:rsidR="00BA72AF" w:rsidRPr="005D7E34" w:rsidRDefault="00BA72AF" w:rsidP="00CC7D33">
            <w:pPr>
              <w:widowControl w:val="0"/>
              <w:autoSpaceDE w:val="0"/>
              <w:autoSpaceDN w:val="0"/>
              <w:adjustRightInd w:val="0"/>
              <w:spacing w:line="276" w:lineRule="auto"/>
              <w:ind w:left="20"/>
              <w:jc w:val="both"/>
              <w:rPr>
                <w:rFonts w:ascii="Ebrima" w:hAnsi="Ebrima" w:cs="Leelawadee"/>
                <w:sz w:val="22"/>
                <w:szCs w:val="22"/>
              </w:rPr>
            </w:pPr>
          </w:p>
        </w:tc>
      </w:tr>
      <w:tr w:rsidR="0078631B" w:rsidRPr="005D7E34" w14:paraId="10BC56F4" w14:textId="77777777" w:rsidTr="00CC7D33">
        <w:trPr>
          <w:jc w:val="center"/>
        </w:trPr>
        <w:tc>
          <w:tcPr>
            <w:tcW w:w="2552" w:type="dxa"/>
            <w:shd w:val="clear" w:color="auto" w:fill="auto"/>
          </w:tcPr>
          <w:p w14:paraId="670B676F"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3B8BF4C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033B306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85253E4" w14:textId="77777777" w:rsidTr="00CC7D33">
        <w:trPr>
          <w:jc w:val="center"/>
        </w:trPr>
        <w:tc>
          <w:tcPr>
            <w:tcW w:w="2552" w:type="dxa"/>
            <w:shd w:val="clear" w:color="auto" w:fill="auto"/>
          </w:tcPr>
          <w:p w14:paraId="24609454" w14:textId="77777777" w:rsidR="00BA72AF" w:rsidRPr="005D7E34" w:rsidDel="00AA3657"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282722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0055D8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5078F" w:rsidRPr="005D7E34" w14:paraId="304F2BCB" w14:textId="77777777" w:rsidTr="00CC7D33">
        <w:trPr>
          <w:jc w:val="center"/>
        </w:trPr>
        <w:tc>
          <w:tcPr>
            <w:tcW w:w="2552" w:type="dxa"/>
            <w:shd w:val="clear" w:color="auto" w:fill="auto"/>
          </w:tcPr>
          <w:p w14:paraId="43295D1F" w14:textId="6DBCF64F" w:rsidR="00C5078F" w:rsidRPr="005D7E34" w:rsidRDefault="00C5078F" w:rsidP="00CC7D33">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139D4F3D" w14:textId="48231D43" w:rsidR="00C5078F" w:rsidRPr="005D7E34" w:rsidRDefault="009E5914"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24E640C2" w14:textId="421AA79F" w:rsidR="009E5914" w:rsidRPr="005D7E34" w:rsidRDefault="009E5914"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77DB847E" w14:textId="77777777" w:rsidTr="00CC7D33">
        <w:trPr>
          <w:jc w:val="center"/>
        </w:trPr>
        <w:tc>
          <w:tcPr>
            <w:tcW w:w="2552" w:type="dxa"/>
            <w:shd w:val="clear" w:color="auto" w:fill="auto"/>
          </w:tcPr>
          <w:p w14:paraId="0969381C"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249A49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w:t>
            </w:r>
            <w:r w:rsidRPr="005D7E34">
              <w:rPr>
                <w:rFonts w:ascii="Ebrima" w:hAnsi="Ebrima" w:cs="Leelawadee"/>
                <w:sz w:val="22"/>
                <w:szCs w:val="22"/>
              </w:rPr>
              <w:lastRenderedPageBreak/>
              <w:t>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21" w:name="_DV_M31"/>
            <w:bookmarkStart w:id="22" w:name="_DV_M32"/>
            <w:bookmarkEnd w:id="21"/>
            <w:bookmarkEnd w:id="22"/>
          </w:p>
          <w:p w14:paraId="4E0D86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FE65A43" w14:textId="77777777" w:rsidTr="00CC7D33">
        <w:trPr>
          <w:jc w:val="center"/>
        </w:trPr>
        <w:tc>
          <w:tcPr>
            <w:tcW w:w="2552" w:type="dxa"/>
            <w:shd w:val="clear" w:color="auto" w:fill="auto"/>
          </w:tcPr>
          <w:p w14:paraId="3B76E0B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5A96B7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62FD0644"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740B52" w14:textId="77777777" w:rsidTr="00CC7D33">
        <w:trPr>
          <w:jc w:val="center"/>
        </w:trPr>
        <w:tc>
          <w:tcPr>
            <w:tcW w:w="2552" w:type="dxa"/>
            <w:shd w:val="clear" w:color="auto" w:fill="auto"/>
          </w:tcPr>
          <w:p w14:paraId="632183F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17D0B3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3C8EE98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1A2F93A"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43FFD95"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55F04353"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7D53AD47"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0E2B6CB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32F75086"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4D8F18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1B7BC5D"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20C20538"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Subordinados, respeitado o Período de Carência; e</w:t>
            </w:r>
          </w:p>
          <w:p w14:paraId="4E4EE91E" w14:textId="77777777" w:rsidR="00BA72AF" w:rsidRPr="005D7E34" w:rsidRDefault="00BA72AF" w:rsidP="00E11768">
            <w:pPr>
              <w:widowControl w:val="0"/>
              <w:numPr>
                <w:ilvl w:val="0"/>
                <w:numId w:val="14"/>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lastRenderedPageBreak/>
              <w:t>Liberação de eventual excedente para a Devedora, respeitado o Período de Carência.</w:t>
            </w:r>
          </w:p>
          <w:p w14:paraId="44521172" w14:textId="77777777" w:rsidR="00BA72AF" w:rsidRPr="005D7E34" w:rsidRDefault="00BA72AF" w:rsidP="00CC7D33">
            <w:pPr>
              <w:widowControl w:val="0"/>
              <w:spacing w:line="276" w:lineRule="auto"/>
              <w:jc w:val="both"/>
              <w:rPr>
                <w:rFonts w:ascii="Ebrima" w:hAnsi="Ebrima" w:cs="Leelawadee"/>
                <w:sz w:val="22"/>
                <w:szCs w:val="22"/>
              </w:rPr>
            </w:pPr>
          </w:p>
        </w:tc>
      </w:tr>
      <w:tr w:rsidR="0078631B" w:rsidRPr="005D7E34" w14:paraId="281F655F" w14:textId="77777777" w:rsidTr="00CC7D33">
        <w:trPr>
          <w:jc w:val="center"/>
        </w:trPr>
        <w:tc>
          <w:tcPr>
            <w:tcW w:w="2552" w:type="dxa"/>
            <w:shd w:val="clear" w:color="auto" w:fill="auto"/>
          </w:tcPr>
          <w:p w14:paraId="4DE3188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1C303D9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01B8C30C"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7EE7F6F" w14:textId="77777777" w:rsidTr="00CC7D33">
        <w:trPr>
          <w:jc w:val="center"/>
        </w:trPr>
        <w:tc>
          <w:tcPr>
            <w:tcW w:w="2552" w:type="dxa"/>
            <w:shd w:val="clear" w:color="auto" w:fill="auto"/>
          </w:tcPr>
          <w:p w14:paraId="5780C85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2920EB1" w14:textId="07461049"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9E5914" w:rsidRPr="005D7E34">
              <w:rPr>
                <w:rFonts w:ascii="Ebrima" w:hAnsi="Ebrima" w:cs="Leelawadee"/>
                <w:sz w:val="22"/>
                <w:szCs w:val="22"/>
              </w:rPr>
              <w:t>, ou seja, dia 02 de agosto de 2021,</w:t>
            </w:r>
            <w:r w:rsidRPr="005D7E34">
              <w:rPr>
                <w:rFonts w:ascii="Ebrima" w:hAnsi="Ebrima" w:cs="Leelawadee"/>
                <w:sz w:val="22"/>
                <w:szCs w:val="22"/>
              </w:rPr>
              <w:t xml:space="preserve"> e o 25º (vigésimo quinto) mês, onde o Valor Nominal Unitário dos CRI não será amortizado, sendo paga apenas a Remuneração;</w:t>
            </w:r>
          </w:p>
          <w:p w14:paraId="384A5D6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A37B375" w14:textId="77777777" w:rsidTr="00CC7D33">
        <w:trPr>
          <w:jc w:val="center"/>
        </w:trPr>
        <w:tc>
          <w:tcPr>
            <w:tcW w:w="2552" w:type="dxa"/>
            <w:shd w:val="clear" w:color="auto" w:fill="auto"/>
          </w:tcPr>
          <w:p w14:paraId="339B7A3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6EACBFA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74429AC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EE7EF6" w14:textId="77777777" w:rsidTr="00CC7D33">
        <w:trPr>
          <w:jc w:val="center"/>
        </w:trPr>
        <w:tc>
          <w:tcPr>
            <w:tcW w:w="2552" w:type="dxa"/>
            <w:shd w:val="clear" w:color="auto" w:fill="auto"/>
          </w:tcPr>
          <w:p w14:paraId="05EC652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8F12DE2"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5D7E34">
              <w:rPr>
                <w:rFonts w:ascii="Ebrima" w:hAnsi="Ebrima" w:cs="Calibri"/>
                <w:sz w:val="22"/>
                <w:szCs w:val="22"/>
              </w:rPr>
              <w:t>ii</w:t>
            </w:r>
            <w:proofErr w:type="spellEnd"/>
            <w:r w:rsidRPr="005D7E34">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377A111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236925EF" w14:textId="77777777" w:rsidTr="00CC7D33">
        <w:trPr>
          <w:jc w:val="center"/>
        </w:trPr>
        <w:tc>
          <w:tcPr>
            <w:tcW w:w="2552" w:type="dxa"/>
            <w:shd w:val="clear" w:color="auto" w:fill="auto"/>
          </w:tcPr>
          <w:p w14:paraId="38899AE1"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120778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Razão de Garantia do Fluxo mensal e a Razão de Garantia do Saldo Devedor, quando mencionadas em conjunto;</w:t>
            </w:r>
          </w:p>
          <w:p w14:paraId="43AEC93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E9A4B4E" w14:textId="77777777" w:rsidTr="00CC7D33">
        <w:trPr>
          <w:jc w:val="center"/>
        </w:trPr>
        <w:tc>
          <w:tcPr>
            <w:tcW w:w="2552" w:type="dxa"/>
            <w:shd w:val="clear" w:color="auto" w:fill="auto"/>
          </w:tcPr>
          <w:p w14:paraId="13E10018"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39CD4A0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w:t>
            </w:r>
            <w:r w:rsidRPr="005D7E34">
              <w:rPr>
                <w:rFonts w:ascii="Ebrima" w:hAnsi="Ebrima" w:cs="Leelawadee"/>
                <w:sz w:val="22"/>
                <w:szCs w:val="22"/>
              </w:rPr>
              <w:lastRenderedPageBreak/>
              <w:t xml:space="preserve">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139D8F9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6854BA" w14:textId="77777777" w:rsidTr="00CC7D33">
        <w:trPr>
          <w:jc w:val="center"/>
        </w:trPr>
        <w:tc>
          <w:tcPr>
            <w:tcW w:w="2552" w:type="dxa"/>
            <w:shd w:val="clear" w:color="auto" w:fill="auto"/>
          </w:tcPr>
          <w:p w14:paraId="2047B2B3"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799F3BD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6CC6A3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5F713BE" w14:textId="77777777" w:rsidTr="00CC7D33">
        <w:trPr>
          <w:jc w:val="center"/>
        </w:trPr>
        <w:tc>
          <w:tcPr>
            <w:tcW w:w="2552" w:type="dxa"/>
            <w:shd w:val="clear" w:color="auto" w:fill="auto"/>
          </w:tcPr>
          <w:p w14:paraId="0C8724B0"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3797217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conforme aplicável, o que ocorrer por último, até a data do pagamento do resgate;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3BECC96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046B565" w14:textId="77777777" w:rsidTr="00CC7D33">
        <w:trPr>
          <w:jc w:val="center"/>
        </w:trPr>
        <w:tc>
          <w:tcPr>
            <w:tcW w:w="2552" w:type="dxa"/>
            <w:shd w:val="clear" w:color="auto" w:fill="auto"/>
          </w:tcPr>
          <w:p w14:paraId="72BD10A6"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5A34AC1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1BAA488"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38239BE7" w14:textId="77777777" w:rsidTr="00CC7D33">
        <w:trPr>
          <w:jc w:val="center"/>
        </w:trPr>
        <w:tc>
          <w:tcPr>
            <w:tcW w:w="2552" w:type="dxa"/>
            <w:shd w:val="clear" w:color="auto" w:fill="auto"/>
          </w:tcPr>
          <w:p w14:paraId="13A9C22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728B140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5C8D69E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8C66A2B" w14:textId="77777777" w:rsidTr="00CC7D33">
        <w:trPr>
          <w:jc w:val="center"/>
        </w:trPr>
        <w:tc>
          <w:tcPr>
            <w:tcW w:w="2552" w:type="dxa"/>
            <w:shd w:val="clear" w:color="auto" w:fill="auto"/>
          </w:tcPr>
          <w:p w14:paraId="4920CB7A"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0A2AEA0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séries de emissão dos CRI, vinculados às respectivas séries de emissão da Debênture, quando mencionadas em conjunto ou individualmente, respeitadas as Condições Precedentes e/ou as Condições Precedentes Séries Posteriores, conforme o caso, e cujo valor por série emitida encontra-se previsto na Cláusula 4.1. abaixo;</w:t>
            </w:r>
          </w:p>
          <w:p w14:paraId="2B5FE44F"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62D1E779" w14:textId="77777777" w:rsidTr="00CC7D33">
        <w:trPr>
          <w:jc w:val="center"/>
        </w:trPr>
        <w:tc>
          <w:tcPr>
            <w:tcW w:w="2552" w:type="dxa"/>
            <w:shd w:val="clear" w:color="auto" w:fill="auto"/>
          </w:tcPr>
          <w:p w14:paraId="0EE3A15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proofErr w:type="spellStart"/>
            <w:r w:rsidRPr="005D7E34">
              <w:rPr>
                <w:rFonts w:ascii="Ebrima" w:hAnsi="Ebrima" w:cs="Leelawadee"/>
                <w:sz w:val="22"/>
                <w:szCs w:val="22"/>
                <w:u w:val="single"/>
                <w:lang w:eastAsia="en-US"/>
              </w:rPr>
              <w:t>Servicer</w:t>
            </w:r>
            <w:proofErr w:type="spellEnd"/>
            <w:r w:rsidRPr="005D7E34">
              <w:rPr>
                <w:rFonts w:ascii="Ebrima" w:hAnsi="Ebrima" w:cs="Leelawadee"/>
                <w:sz w:val="22"/>
                <w:szCs w:val="22"/>
                <w:lang w:eastAsia="en-US"/>
              </w:rPr>
              <w:t>”:</w:t>
            </w:r>
          </w:p>
        </w:tc>
        <w:tc>
          <w:tcPr>
            <w:tcW w:w="6468" w:type="dxa"/>
            <w:shd w:val="clear" w:color="auto" w:fill="auto"/>
          </w:tcPr>
          <w:p w14:paraId="4DB0E5B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w:t>
            </w:r>
            <w:proofErr w:type="spellStart"/>
            <w:r w:rsidRPr="005D7E34">
              <w:rPr>
                <w:rFonts w:ascii="Ebrima" w:hAnsi="Ebrima" w:cstheme="minorHAnsi"/>
                <w:b/>
                <w:sz w:val="22"/>
                <w:szCs w:val="22"/>
              </w:rPr>
              <w:t>AUDFILES</w:t>
            </w:r>
            <w:proofErr w:type="spellEnd"/>
            <w:r w:rsidRPr="005D7E34">
              <w:rPr>
                <w:rFonts w:ascii="Ebrima" w:hAnsi="Ebrima" w:cstheme="minorHAnsi"/>
                <w:b/>
                <w:sz w:val="22"/>
                <w:szCs w:val="22"/>
              </w:rPr>
              <w:t xml:space="preserve"> SERVIÇOS FINANCEIROS LTDA.,</w:t>
            </w:r>
            <w:r w:rsidRPr="005D7E34">
              <w:rPr>
                <w:rFonts w:ascii="Ebrima" w:hAnsi="Ebrima" w:cstheme="minorHAnsi"/>
                <w:sz w:val="22"/>
                <w:szCs w:val="22"/>
              </w:rPr>
              <w:t xml:space="preserve"> inscrita no CNPJ/ME sob o nº 29.758.816/0001-60;</w:t>
            </w:r>
          </w:p>
          <w:p w14:paraId="16695AE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4CF69661" w14:textId="77777777" w:rsidTr="00CC7D33">
        <w:trPr>
          <w:jc w:val="center"/>
        </w:trPr>
        <w:tc>
          <w:tcPr>
            <w:tcW w:w="2552" w:type="dxa"/>
            <w:shd w:val="clear" w:color="auto" w:fill="auto"/>
          </w:tcPr>
          <w:p w14:paraId="29AA01B2"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0FE35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4E91DDCB"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08148F8A" w14:textId="77777777" w:rsidTr="00CC7D33">
        <w:trPr>
          <w:jc w:val="center"/>
        </w:trPr>
        <w:tc>
          <w:tcPr>
            <w:tcW w:w="2552" w:type="dxa"/>
            <w:shd w:val="clear" w:color="auto" w:fill="auto"/>
          </w:tcPr>
          <w:p w14:paraId="2AF3D4B7"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6734434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5D7E34">
              <w:rPr>
                <w:rFonts w:ascii="Ebrima" w:hAnsi="Ebrima" w:cs="Tahoma"/>
                <w:sz w:val="22"/>
                <w:szCs w:val="22"/>
              </w:rPr>
              <w:t>Roussenq</w:t>
            </w:r>
            <w:proofErr w:type="spellEnd"/>
            <w:r w:rsidRPr="005D7E34">
              <w:rPr>
                <w:rFonts w:ascii="Ebrima" w:hAnsi="Ebrima" w:cs="Tahoma"/>
                <w:sz w:val="22"/>
                <w:szCs w:val="22"/>
              </w:rPr>
              <w:t xml:space="preserve"> Filho, nº 309, apto. 501, Bairro Jardim América, CEP 89160-196;</w:t>
            </w:r>
          </w:p>
          <w:p w14:paraId="5B05C99E"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7F4C5BBB" w14:textId="77777777" w:rsidTr="00CC7D33">
        <w:trPr>
          <w:jc w:val="center"/>
        </w:trPr>
        <w:tc>
          <w:tcPr>
            <w:tcW w:w="2552" w:type="dxa"/>
            <w:shd w:val="clear" w:color="auto" w:fill="auto"/>
          </w:tcPr>
          <w:p w14:paraId="17D34C25"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201CE4F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0F8869B7"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b/>
                <w:sz w:val="22"/>
                <w:szCs w:val="22"/>
              </w:rPr>
            </w:pPr>
          </w:p>
        </w:tc>
      </w:tr>
      <w:tr w:rsidR="0078631B" w:rsidRPr="005D7E34" w14:paraId="0A03C1AD" w14:textId="77777777" w:rsidTr="00CC7D33">
        <w:trPr>
          <w:jc w:val="center"/>
        </w:trPr>
        <w:tc>
          <w:tcPr>
            <w:tcW w:w="2552" w:type="dxa"/>
            <w:shd w:val="clear" w:color="auto" w:fill="auto"/>
          </w:tcPr>
          <w:p w14:paraId="2F68155D"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47085126"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251DF9C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FD83D5B" w14:textId="77777777" w:rsidTr="00CC7D33">
        <w:trPr>
          <w:jc w:val="center"/>
        </w:trPr>
        <w:tc>
          <w:tcPr>
            <w:tcW w:w="2552" w:type="dxa"/>
            <w:shd w:val="clear" w:color="auto" w:fill="auto"/>
          </w:tcPr>
          <w:p w14:paraId="4D29CBC9"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77BB1DD"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3F634EF1"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1B1AB060" w14:textId="77777777" w:rsidTr="00CC7D33">
        <w:trPr>
          <w:jc w:val="center"/>
        </w:trPr>
        <w:tc>
          <w:tcPr>
            <w:tcW w:w="2552" w:type="dxa"/>
            <w:shd w:val="clear" w:color="auto" w:fill="auto"/>
          </w:tcPr>
          <w:p w14:paraId="05B6A2AE" w14:textId="77777777" w:rsidR="00BA72AF" w:rsidRPr="005D7E34" w:rsidRDefault="00BA72AF" w:rsidP="00CC7D33">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4A8B9FCA"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697DD329"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8631B" w:rsidRPr="005D7E34" w14:paraId="5C7BB794" w14:textId="77777777" w:rsidTr="00CC7D33">
        <w:trPr>
          <w:jc w:val="center"/>
        </w:trPr>
        <w:tc>
          <w:tcPr>
            <w:tcW w:w="2552" w:type="dxa"/>
            <w:shd w:val="clear" w:color="auto" w:fill="auto"/>
          </w:tcPr>
          <w:p w14:paraId="69ED1C9A" w14:textId="77777777" w:rsidR="00BA72AF" w:rsidRPr="005D7E34" w:rsidRDefault="00BA72AF" w:rsidP="00CC7D33">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486F35F5"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6D75D510" w14:textId="77777777" w:rsidR="00BA72AF" w:rsidRPr="005D7E34" w:rsidRDefault="00BA72AF" w:rsidP="00CC7D33">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113E90D8"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8476D69"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13"/>
      <w:r w:rsidRPr="005D7E34">
        <w:rPr>
          <w:rFonts w:ascii="Ebrima" w:hAnsi="Ebrima" w:cs="Leelawadee"/>
          <w:b/>
          <w:bCs/>
          <w:color w:val="auto"/>
          <w:sz w:val="22"/>
          <w:szCs w:val="22"/>
        </w:rPr>
        <w:t>VINCULAÇÃO DOS CRÉDITOS IMOBILIÁRIOS</w:t>
      </w:r>
      <w:bookmarkEnd w:id="14"/>
      <w:bookmarkEnd w:id="15"/>
      <w:bookmarkEnd w:id="16"/>
      <w:r w:rsidRPr="005D7E34">
        <w:rPr>
          <w:rFonts w:ascii="Ebrima" w:hAnsi="Ebrima" w:cs="Leelawadee"/>
          <w:b/>
          <w:bCs/>
          <w:color w:val="auto"/>
          <w:sz w:val="22"/>
          <w:szCs w:val="22"/>
        </w:rPr>
        <w:t xml:space="preserve"> </w:t>
      </w:r>
    </w:p>
    <w:p w14:paraId="573D1ECC" w14:textId="77777777" w:rsidR="00BA72AF" w:rsidRPr="00671397" w:rsidRDefault="00BA72AF" w:rsidP="00BA72AF">
      <w:pPr>
        <w:pStyle w:val="BodyText21"/>
        <w:spacing w:line="276" w:lineRule="auto"/>
        <w:rPr>
          <w:rFonts w:ascii="Ebrima" w:hAnsi="Ebrima" w:cs="Leelawadee"/>
          <w:sz w:val="22"/>
          <w:szCs w:val="22"/>
          <w:lang w:val="pt-BR"/>
          <w:rPrChange w:id="23" w:author="Ricardo Xavier" w:date="2021-07-26T19:44:00Z">
            <w:rPr>
              <w:rFonts w:ascii="Ebrima" w:hAnsi="Ebrima" w:cs="Leelawadee"/>
              <w:sz w:val="22"/>
              <w:szCs w:val="22"/>
            </w:rPr>
          </w:rPrChange>
        </w:rPr>
      </w:pPr>
    </w:p>
    <w:p w14:paraId="5ED36727"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 xml:space="preserve">ª, 6ª, 7ª, 8ª e 9ª séries, conforme as características descritas na Cláusula Terceira abaixo. </w:t>
      </w:r>
    </w:p>
    <w:p w14:paraId="6F292459" w14:textId="77777777" w:rsidR="00BA72AF" w:rsidRPr="005D7E34" w:rsidRDefault="00BA72AF" w:rsidP="00BA72AF">
      <w:pPr>
        <w:widowControl w:val="0"/>
        <w:spacing w:line="276" w:lineRule="auto"/>
        <w:jc w:val="both"/>
        <w:rPr>
          <w:rFonts w:ascii="Ebrima" w:hAnsi="Ebrima" w:cs="Leelawadee"/>
          <w:sz w:val="22"/>
          <w:szCs w:val="22"/>
        </w:rPr>
      </w:pPr>
    </w:p>
    <w:p w14:paraId="18645ABA" w14:textId="77777777" w:rsidR="00BA72AF" w:rsidRPr="005D7E34" w:rsidRDefault="00BA72AF" w:rsidP="00E11768">
      <w:pPr>
        <w:pStyle w:val="Ttulo2"/>
        <w:keepNext w:val="0"/>
        <w:widowControl w:val="0"/>
        <w:numPr>
          <w:ilvl w:val="0"/>
          <w:numId w:val="16"/>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5CF956BA"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64811082"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 xml:space="preserve">reais), respeitada a emissão das Séries e conforme Anexo I deste Termo de Securitização. </w:t>
      </w:r>
    </w:p>
    <w:p w14:paraId="46633D7E" w14:textId="77777777" w:rsidR="00BA72AF" w:rsidRPr="005D7E34" w:rsidRDefault="00BA72AF" w:rsidP="00BA72AF">
      <w:pPr>
        <w:widowControl w:val="0"/>
        <w:spacing w:line="276" w:lineRule="auto"/>
        <w:rPr>
          <w:rFonts w:ascii="Ebrima" w:hAnsi="Ebrima" w:cs="Leelawadee"/>
          <w:b/>
          <w:bCs/>
          <w:sz w:val="22"/>
          <w:szCs w:val="22"/>
        </w:rPr>
      </w:pPr>
    </w:p>
    <w:p w14:paraId="683AE4AF" w14:textId="1173584D"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36640C94" w14:textId="77777777" w:rsidR="00BA72AF" w:rsidRPr="005D7E34" w:rsidRDefault="00BA72AF" w:rsidP="00BA72AF">
      <w:pPr>
        <w:widowControl w:val="0"/>
        <w:spacing w:line="276" w:lineRule="auto"/>
        <w:jc w:val="both"/>
        <w:rPr>
          <w:rFonts w:ascii="Ebrima" w:hAnsi="Ebrima" w:cs="Leelawadee"/>
          <w:kern w:val="20"/>
          <w:sz w:val="22"/>
          <w:szCs w:val="22"/>
        </w:rPr>
      </w:pPr>
    </w:p>
    <w:p w14:paraId="37435F09"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2EA1AADF" w14:textId="77777777" w:rsidR="00BA72AF" w:rsidRPr="005D7E34" w:rsidRDefault="00BA72AF" w:rsidP="00BA72AF">
      <w:pPr>
        <w:pStyle w:val="PargrafodaLista"/>
        <w:widowControl w:val="0"/>
        <w:spacing w:line="276" w:lineRule="auto"/>
        <w:ind w:left="360"/>
        <w:jc w:val="both"/>
        <w:outlineLvl w:val="1"/>
        <w:rPr>
          <w:rFonts w:ascii="Ebrima" w:hAnsi="Ebrima" w:cs="Leelawadee"/>
          <w:vanish/>
          <w:kern w:val="20"/>
          <w:sz w:val="22"/>
          <w:szCs w:val="22"/>
        </w:rPr>
      </w:pPr>
      <w:bookmarkStart w:id="24" w:name="_Toc110076262"/>
      <w:bookmarkStart w:id="25" w:name="_Toc163380700"/>
      <w:bookmarkStart w:id="26" w:name="_Toc180553616"/>
      <w:bookmarkStart w:id="27" w:name="_Toc205799091"/>
    </w:p>
    <w:p w14:paraId="0B24F53F" w14:textId="77777777" w:rsidR="00BA72AF" w:rsidRPr="005D7E34" w:rsidRDefault="00BA72AF" w:rsidP="00E11768">
      <w:pPr>
        <w:pStyle w:val="Ttulo2"/>
        <w:keepNext w:val="0"/>
        <w:widowControl w:val="0"/>
        <w:numPr>
          <w:ilvl w:val="1"/>
          <w:numId w:val="22"/>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3E12943" w14:textId="77777777" w:rsidR="00BA72AF" w:rsidRPr="005D7E34" w:rsidRDefault="00BA72AF" w:rsidP="00BA72AF">
      <w:pPr>
        <w:ind w:left="360"/>
        <w:rPr>
          <w:rFonts w:ascii="Ebrima" w:hAnsi="Ebrima"/>
          <w:b/>
        </w:rPr>
      </w:pPr>
    </w:p>
    <w:p w14:paraId="0FF8ABBC" w14:textId="77777777" w:rsidR="00BA72AF" w:rsidRPr="005D7E34" w:rsidRDefault="00BA72AF" w:rsidP="00E11768">
      <w:pPr>
        <w:pStyle w:val="Ttulo2"/>
        <w:keepNext w:val="0"/>
        <w:widowControl w:val="0"/>
        <w:numPr>
          <w:ilvl w:val="2"/>
          <w:numId w:val="22"/>
        </w:numPr>
        <w:spacing w:line="276" w:lineRule="auto"/>
        <w:ind w:left="2160"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51E10E35" w14:textId="77777777" w:rsidR="00BA72AF" w:rsidRPr="005D7E34" w:rsidRDefault="00BA72AF" w:rsidP="00BA72AF">
      <w:pPr>
        <w:pStyle w:val="Corpodetexto2"/>
        <w:widowControl w:val="0"/>
        <w:spacing w:line="276" w:lineRule="auto"/>
        <w:rPr>
          <w:rFonts w:ascii="Ebrima" w:hAnsi="Ebrima" w:cs="Leelawadee"/>
          <w:bCs/>
          <w:sz w:val="22"/>
          <w:szCs w:val="22"/>
        </w:rPr>
      </w:pPr>
    </w:p>
    <w:p w14:paraId="41EAE8F6" w14:textId="77777777" w:rsidR="00BA72AF" w:rsidRPr="005D7E34" w:rsidRDefault="00BA72AF" w:rsidP="00E11768">
      <w:pPr>
        <w:pStyle w:val="Corpodetexto2"/>
        <w:widowControl w:val="0"/>
        <w:numPr>
          <w:ilvl w:val="1"/>
          <w:numId w:val="22"/>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BF7F9CF" w14:textId="77777777" w:rsidR="00BA72AF" w:rsidRPr="005D7E34" w:rsidRDefault="00BA72AF" w:rsidP="00BA72AF">
      <w:pPr>
        <w:pStyle w:val="Corpodetexto2"/>
        <w:widowControl w:val="0"/>
        <w:spacing w:line="276" w:lineRule="auto"/>
        <w:rPr>
          <w:rFonts w:ascii="Ebrima" w:hAnsi="Ebrima" w:cs="Leelawadee"/>
          <w:b/>
          <w:bCs/>
          <w:sz w:val="22"/>
          <w:szCs w:val="22"/>
        </w:rPr>
      </w:pPr>
    </w:p>
    <w:p w14:paraId="23376F3D"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Devedora, ainda que por meio das Empresas Melchioretto, bem como de sociedades de seu grupo econômico ou em que estas detenham participação societária;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para reembolso das Despesas Reembolso, nos termos da Cláusula 3.5.1. da Escritura de Emissão de Debênture.</w:t>
      </w:r>
    </w:p>
    <w:p w14:paraId="20B34683"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18A4D0C8" w14:textId="110F3A06"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deverá comprovar à Emissora e ao Agente Fiduciário o efetivo </w:t>
      </w:r>
      <w:r w:rsidRPr="005D7E34">
        <w:rPr>
          <w:rFonts w:ascii="Ebrima" w:hAnsi="Ebrima" w:cs="Leelawadee"/>
          <w:bCs/>
          <w:sz w:val="22"/>
          <w:szCs w:val="22"/>
        </w:rPr>
        <w:lastRenderedPageBreak/>
        <w:t>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sidR="005D7E34">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(“Relatório de Verificação”);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05EA3D2F"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0639F437" w14:textId="77777777" w:rsidR="00BA72AF" w:rsidRPr="005D7E34" w:rsidRDefault="00BA72AF" w:rsidP="00E11768">
      <w:pPr>
        <w:pStyle w:val="Corpodetexto2"/>
        <w:widowControl w:val="0"/>
        <w:numPr>
          <w:ilvl w:val="2"/>
          <w:numId w:val="22"/>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785AA809" w14:textId="77777777" w:rsidR="00BA72AF" w:rsidRPr="005D7E34" w:rsidRDefault="00BA72AF" w:rsidP="00BA72AF">
      <w:pPr>
        <w:pStyle w:val="Corpodetexto2"/>
        <w:widowControl w:val="0"/>
        <w:spacing w:line="276" w:lineRule="auto"/>
        <w:ind w:left="720" w:hanging="11"/>
        <w:rPr>
          <w:rFonts w:ascii="Ebrima" w:hAnsi="Ebrima" w:cs="Leelawadee"/>
          <w:b/>
          <w:bCs/>
          <w:sz w:val="22"/>
          <w:szCs w:val="22"/>
        </w:rPr>
      </w:pPr>
    </w:p>
    <w:p w14:paraId="48ED5B1A"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4CCDBC5" w14:textId="77777777" w:rsidR="00BA72AF" w:rsidRPr="005D7E34" w:rsidRDefault="00BA72AF" w:rsidP="00BA72AF">
      <w:pPr>
        <w:pStyle w:val="PargrafodaLista"/>
        <w:ind w:hanging="11"/>
        <w:rPr>
          <w:rFonts w:ascii="Ebrima" w:hAnsi="Ebrima" w:cs="Leelawadee"/>
          <w:bCs/>
          <w:sz w:val="22"/>
          <w:szCs w:val="22"/>
        </w:rPr>
      </w:pPr>
    </w:p>
    <w:p w14:paraId="521800E9"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7DE7DD82" w14:textId="77777777" w:rsidR="00BA72AF" w:rsidRPr="005D7E34" w:rsidRDefault="00BA72AF" w:rsidP="00BA72AF">
      <w:pPr>
        <w:pStyle w:val="PargrafodaLista"/>
        <w:ind w:hanging="11"/>
        <w:rPr>
          <w:rFonts w:ascii="Ebrima" w:hAnsi="Ebrima" w:cs="Leelawadee"/>
          <w:bCs/>
          <w:sz w:val="22"/>
          <w:szCs w:val="22"/>
        </w:rPr>
      </w:pPr>
    </w:p>
    <w:p w14:paraId="4329AF86"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dos encargos moratórios, conforme previstos na Debênture, caso aplicável.</w:t>
      </w:r>
    </w:p>
    <w:p w14:paraId="313F85B7" w14:textId="77777777" w:rsidR="00BA72AF" w:rsidRPr="005D7E34" w:rsidRDefault="00BA72AF" w:rsidP="00BA72AF">
      <w:pPr>
        <w:pStyle w:val="PargrafodaLista"/>
        <w:ind w:hanging="11"/>
        <w:rPr>
          <w:rFonts w:ascii="Ebrima" w:hAnsi="Ebrima" w:cs="Leelawadee"/>
          <w:bCs/>
          <w:sz w:val="22"/>
          <w:szCs w:val="22"/>
        </w:rPr>
      </w:pPr>
    </w:p>
    <w:p w14:paraId="6CF995BE" w14:textId="66BFC956"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sidR="005D7E34">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p>
    <w:p w14:paraId="3DF2992D" w14:textId="77777777" w:rsidR="00BA72AF" w:rsidRPr="005D7E34" w:rsidRDefault="00BA72AF" w:rsidP="00BA72AF">
      <w:pPr>
        <w:pStyle w:val="PargrafodaLista"/>
        <w:ind w:hanging="11"/>
        <w:rPr>
          <w:rFonts w:ascii="Ebrima" w:hAnsi="Ebrima" w:cs="Leelawadee"/>
          <w:bCs/>
          <w:sz w:val="22"/>
          <w:szCs w:val="22"/>
        </w:rPr>
      </w:pPr>
    </w:p>
    <w:p w14:paraId="1EEB36A1" w14:textId="77777777" w:rsidR="00BA72AF" w:rsidRPr="005D7E34" w:rsidRDefault="00BA72AF" w:rsidP="00E11768">
      <w:pPr>
        <w:pStyle w:val="Corpodetexto2"/>
        <w:widowControl w:val="0"/>
        <w:numPr>
          <w:ilvl w:val="2"/>
          <w:numId w:val="22"/>
        </w:numPr>
        <w:spacing w:after="0" w:line="276" w:lineRule="auto"/>
        <w:ind w:hanging="11"/>
        <w:jc w:val="both"/>
        <w:rPr>
          <w:rFonts w:ascii="Ebrima" w:hAnsi="Ebrima" w:cs="Leelawadee"/>
          <w:b/>
          <w:bCs/>
          <w:sz w:val="22"/>
          <w:szCs w:val="22"/>
        </w:rPr>
      </w:pPr>
      <w:bookmarkStart w:id="28"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8"/>
    <w:p w14:paraId="409B8BD1" w14:textId="77777777" w:rsidR="00BA72AF" w:rsidRPr="005D7E34" w:rsidRDefault="00BA72AF" w:rsidP="00BA72AF">
      <w:pPr>
        <w:pStyle w:val="Corpodetexto2"/>
        <w:widowControl w:val="0"/>
        <w:spacing w:line="276" w:lineRule="auto"/>
        <w:rPr>
          <w:rFonts w:ascii="Ebrima" w:hAnsi="Ebrima" w:cs="Leelawadee"/>
          <w:bCs/>
          <w:sz w:val="22"/>
          <w:szCs w:val="22"/>
        </w:rPr>
      </w:pPr>
    </w:p>
    <w:p w14:paraId="2A4F95C9"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24"/>
      <w:bookmarkEnd w:id="25"/>
      <w:bookmarkEnd w:id="26"/>
      <w:bookmarkEnd w:id="27"/>
      <w:r w:rsidRPr="005D7E34">
        <w:rPr>
          <w:rFonts w:ascii="Ebrima" w:hAnsi="Ebrima" w:cs="Leelawadee"/>
          <w:b/>
          <w:bCs/>
          <w:color w:val="auto"/>
          <w:sz w:val="22"/>
          <w:szCs w:val="22"/>
        </w:rPr>
        <w:t>CARACTERÍSTICAS DOS CRI</w:t>
      </w:r>
    </w:p>
    <w:p w14:paraId="4A321716" w14:textId="77777777" w:rsidR="00BA72AF" w:rsidRPr="005D7E34" w:rsidRDefault="00BA72AF" w:rsidP="00BA72AF">
      <w:pPr>
        <w:pStyle w:val="BodyText21"/>
        <w:spacing w:line="276" w:lineRule="auto"/>
        <w:rPr>
          <w:rFonts w:ascii="Ebrima" w:hAnsi="Ebrima" w:cs="Leelawadee"/>
          <w:sz w:val="22"/>
          <w:szCs w:val="22"/>
        </w:rPr>
      </w:pPr>
    </w:p>
    <w:p w14:paraId="7EAC8360"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3B38F8A7" w14:textId="77777777" w:rsidR="00BA72AF" w:rsidRPr="005D7E34" w:rsidRDefault="00BA72AF" w:rsidP="00BA72A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78631B" w:rsidRPr="005D7E34" w14:paraId="15068905" w14:textId="77777777" w:rsidTr="00CC7D33">
        <w:trPr>
          <w:tblHeader/>
        </w:trPr>
        <w:tc>
          <w:tcPr>
            <w:tcW w:w="2314" w:type="pct"/>
            <w:tcBorders>
              <w:top w:val="single" w:sz="4" w:space="0" w:color="auto"/>
              <w:left w:val="single" w:sz="4" w:space="0" w:color="auto"/>
              <w:bottom w:val="single" w:sz="4" w:space="0" w:color="auto"/>
              <w:right w:val="single" w:sz="4" w:space="0" w:color="auto"/>
            </w:tcBorders>
            <w:hideMark/>
          </w:tcPr>
          <w:p w14:paraId="13A80566" w14:textId="77777777" w:rsidR="00BA72AF" w:rsidRPr="005D7E34"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w:t>
            </w:r>
            <w:proofErr w:type="spellStart"/>
            <w:r w:rsidRPr="005D7E34">
              <w:rPr>
                <w:rFonts w:ascii="Ebrima" w:hAnsi="Ebrima" w:cstheme="minorHAnsi"/>
                <w:b/>
                <w:sz w:val="22"/>
                <w:szCs w:val="22"/>
              </w:rPr>
              <w:t>Seniores</w:t>
            </w:r>
            <w:proofErr w:type="spellEnd"/>
            <w:r w:rsidRPr="005D7E34">
              <w:rPr>
                <w:rFonts w:ascii="Ebrima" w:hAnsi="Ebrima" w:cstheme="minorHAnsi"/>
                <w:b/>
                <w:sz w:val="22"/>
                <w:szCs w:val="22"/>
              </w:rPr>
              <w:t xml:space="preserve"> </w:t>
            </w:r>
          </w:p>
        </w:tc>
        <w:tc>
          <w:tcPr>
            <w:tcW w:w="298" w:type="pct"/>
            <w:tcBorders>
              <w:top w:val="nil"/>
              <w:left w:val="nil"/>
              <w:bottom w:val="nil"/>
              <w:right w:val="single" w:sz="4" w:space="0" w:color="auto"/>
            </w:tcBorders>
          </w:tcPr>
          <w:p w14:paraId="2FE3CEA8" w14:textId="77777777" w:rsidR="00BA72AF" w:rsidRPr="005D7E34" w:rsidRDefault="00BA72AF" w:rsidP="00CC7D33">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17BCA23" w14:textId="77777777" w:rsidR="00BA72AF" w:rsidRPr="005D7E34" w:rsidDel="004C18CD" w:rsidRDefault="00BA72AF" w:rsidP="00CC7D33">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w:t>
            </w:r>
            <w:proofErr w:type="spellStart"/>
            <w:r w:rsidRPr="005D7E34">
              <w:rPr>
                <w:rFonts w:ascii="Ebrima" w:hAnsi="Ebrima" w:cstheme="minorHAnsi"/>
                <w:b/>
                <w:sz w:val="22"/>
                <w:szCs w:val="22"/>
              </w:rPr>
              <w:t>Subordinados</w:t>
            </w:r>
            <w:proofErr w:type="spellEnd"/>
            <w:r w:rsidRPr="005D7E34">
              <w:rPr>
                <w:rFonts w:ascii="Ebrima" w:hAnsi="Ebrima" w:cstheme="minorHAnsi"/>
                <w:b/>
                <w:sz w:val="22"/>
                <w:szCs w:val="22"/>
              </w:rPr>
              <w:t xml:space="preserve"> </w:t>
            </w:r>
          </w:p>
        </w:tc>
      </w:tr>
      <w:tr w:rsidR="0078631B" w:rsidRPr="005D7E34" w14:paraId="09BC87B0" w14:textId="77777777" w:rsidTr="00CC7D33">
        <w:tc>
          <w:tcPr>
            <w:tcW w:w="2314" w:type="pct"/>
            <w:tcBorders>
              <w:top w:val="single" w:sz="4" w:space="0" w:color="auto"/>
              <w:left w:val="single" w:sz="4" w:space="0" w:color="auto"/>
              <w:bottom w:val="nil"/>
              <w:right w:val="single" w:sz="4" w:space="0" w:color="auto"/>
            </w:tcBorders>
          </w:tcPr>
          <w:p w14:paraId="36C3324C" w14:textId="77777777" w:rsidR="00BA72AF" w:rsidRPr="005D7E34"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rPr>
            </w:pPr>
            <w:proofErr w:type="spellStart"/>
            <w:r w:rsidRPr="005D7E34">
              <w:rPr>
                <w:rFonts w:ascii="Ebrima" w:hAnsi="Ebrima" w:cstheme="minorHAnsi"/>
                <w:sz w:val="22"/>
                <w:szCs w:val="22"/>
                <w:u w:val="single"/>
              </w:rPr>
              <w:t>Emissão</w:t>
            </w:r>
            <w:proofErr w:type="spellEnd"/>
            <w:r w:rsidRPr="005D7E34">
              <w:rPr>
                <w:rFonts w:ascii="Ebrima" w:hAnsi="Ebrima" w:cstheme="minorHAnsi"/>
                <w:sz w:val="22"/>
                <w:szCs w:val="22"/>
              </w:rPr>
              <w:t>: 1ª;</w:t>
            </w:r>
          </w:p>
          <w:p w14:paraId="796D7143"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9F0781"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DEFDCEB" w14:textId="77777777" w:rsidR="00BA72AF" w:rsidRPr="005D7E34" w:rsidRDefault="00BA72AF" w:rsidP="00E11768">
            <w:pPr>
              <w:pStyle w:val="BodyText21"/>
              <w:widowControl/>
              <w:numPr>
                <w:ilvl w:val="0"/>
                <w:numId w:val="43"/>
              </w:numPr>
              <w:tabs>
                <w:tab w:val="clear" w:pos="720"/>
              </w:tabs>
              <w:spacing w:line="276" w:lineRule="auto"/>
              <w:ind w:left="741" w:hanging="741"/>
              <w:rPr>
                <w:rFonts w:ascii="Ebrima" w:hAnsi="Ebrima" w:cstheme="minorHAnsi"/>
                <w:sz w:val="22"/>
                <w:szCs w:val="22"/>
              </w:rPr>
            </w:pPr>
            <w:proofErr w:type="spellStart"/>
            <w:r w:rsidRPr="005D7E34">
              <w:rPr>
                <w:rFonts w:ascii="Ebrima" w:hAnsi="Ebrima" w:cstheme="minorHAnsi"/>
                <w:sz w:val="22"/>
                <w:szCs w:val="22"/>
                <w:u w:val="single"/>
              </w:rPr>
              <w:t>Emissão</w:t>
            </w:r>
            <w:proofErr w:type="spellEnd"/>
            <w:r w:rsidRPr="005D7E34">
              <w:rPr>
                <w:rFonts w:ascii="Ebrima" w:hAnsi="Ebrima" w:cstheme="minorHAnsi"/>
                <w:sz w:val="22"/>
                <w:szCs w:val="22"/>
              </w:rPr>
              <w:t>: 1ª;</w:t>
            </w:r>
          </w:p>
          <w:p w14:paraId="05FB035C" w14:textId="77777777" w:rsidR="00BA72AF" w:rsidRPr="005D7E34" w:rsidDel="004C18CD" w:rsidRDefault="00BA72AF" w:rsidP="00CC7D33">
            <w:pPr>
              <w:pStyle w:val="BodyText21"/>
              <w:spacing w:line="276" w:lineRule="auto"/>
              <w:rPr>
                <w:rFonts w:ascii="Ebrima" w:hAnsi="Ebrima" w:cstheme="minorHAnsi"/>
                <w:sz w:val="22"/>
                <w:szCs w:val="22"/>
              </w:rPr>
            </w:pPr>
          </w:p>
        </w:tc>
      </w:tr>
      <w:tr w:rsidR="0078631B" w:rsidRPr="005D7E34" w14:paraId="17B00088" w14:textId="77777777" w:rsidTr="00CC7D33">
        <w:tc>
          <w:tcPr>
            <w:tcW w:w="2314" w:type="pct"/>
            <w:tcBorders>
              <w:top w:val="nil"/>
              <w:left w:val="single" w:sz="4" w:space="0" w:color="auto"/>
              <w:bottom w:val="nil"/>
              <w:right w:val="single" w:sz="4" w:space="0" w:color="auto"/>
            </w:tcBorders>
          </w:tcPr>
          <w:p w14:paraId="20AE254F"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29"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30" w:author="Ricardo Xavier" w:date="2021-07-26T19:44:00Z">
                  <w:rPr>
                    <w:rFonts w:ascii="Ebrima" w:hAnsi="Ebrima" w:cstheme="minorHAnsi"/>
                    <w:sz w:val="22"/>
                    <w:szCs w:val="22"/>
                    <w:u w:val="single"/>
                  </w:rPr>
                </w:rPrChange>
              </w:rPr>
              <w:t>Série</w:t>
            </w:r>
            <w:r w:rsidRPr="00671397">
              <w:rPr>
                <w:rFonts w:ascii="Ebrima" w:hAnsi="Ebrima" w:cstheme="minorHAnsi"/>
                <w:sz w:val="22"/>
                <w:szCs w:val="22"/>
                <w:lang w:val="pt-BR"/>
                <w:rPrChange w:id="31" w:author="Ricardo Xavier" w:date="2021-07-26T19:44:00Z">
                  <w:rPr>
                    <w:rFonts w:ascii="Ebrima" w:hAnsi="Ebrima" w:cstheme="minorHAnsi"/>
                    <w:sz w:val="22"/>
                    <w:szCs w:val="22"/>
                  </w:rPr>
                </w:rPrChange>
              </w:rPr>
              <w:t>: 2ª, 4ª, 6ª e 8ª;</w:t>
            </w:r>
          </w:p>
          <w:p w14:paraId="53DA0E48" w14:textId="77777777" w:rsidR="00BA72AF" w:rsidRPr="00671397" w:rsidRDefault="00BA72AF" w:rsidP="00CC7D33">
            <w:pPr>
              <w:pStyle w:val="BodyText21"/>
              <w:spacing w:line="276" w:lineRule="auto"/>
              <w:rPr>
                <w:rFonts w:ascii="Ebrima" w:hAnsi="Ebrima" w:cstheme="minorHAnsi"/>
                <w:sz w:val="22"/>
                <w:szCs w:val="22"/>
                <w:lang w:val="pt-BR"/>
                <w:rPrChange w:id="32"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6F62BE0A" w14:textId="77777777" w:rsidR="00BA72AF" w:rsidRPr="00671397" w:rsidRDefault="00BA72AF" w:rsidP="00CC7D33">
            <w:pPr>
              <w:pStyle w:val="BodyText21"/>
              <w:spacing w:line="276" w:lineRule="auto"/>
              <w:rPr>
                <w:rFonts w:ascii="Ebrima" w:hAnsi="Ebrima" w:cstheme="minorHAnsi"/>
                <w:sz w:val="22"/>
                <w:szCs w:val="22"/>
                <w:lang w:val="pt-BR"/>
                <w:rPrChange w:id="33"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3A217653" w14:textId="77777777" w:rsidR="00BA72AF" w:rsidRPr="00671397"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lang w:val="pt-BR"/>
                <w:rPrChange w:id="34"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35" w:author="Ricardo Xavier" w:date="2021-07-26T19:44:00Z">
                  <w:rPr>
                    <w:rFonts w:ascii="Ebrima" w:hAnsi="Ebrima" w:cstheme="minorHAnsi"/>
                    <w:sz w:val="22"/>
                    <w:szCs w:val="22"/>
                    <w:u w:val="single"/>
                  </w:rPr>
                </w:rPrChange>
              </w:rPr>
              <w:t>Série</w:t>
            </w:r>
            <w:r w:rsidRPr="00671397">
              <w:rPr>
                <w:rFonts w:ascii="Ebrima" w:hAnsi="Ebrima" w:cstheme="minorHAnsi"/>
                <w:sz w:val="22"/>
                <w:szCs w:val="22"/>
                <w:lang w:val="pt-BR"/>
                <w:rPrChange w:id="36" w:author="Ricardo Xavier" w:date="2021-07-26T19:44:00Z">
                  <w:rPr>
                    <w:rFonts w:ascii="Ebrima" w:hAnsi="Ebrima" w:cstheme="minorHAnsi"/>
                    <w:sz w:val="22"/>
                    <w:szCs w:val="22"/>
                  </w:rPr>
                </w:rPrChange>
              </w:rPr>
              <w:t>: 3ª, 5ª, 7ª e 9ª;</w:t>
            </w:r>
          </w:p>
          <w:p w14:paraId="30C52F30" w14:textId="77777777" w:rsidR="00BA72AF" w:rsidRPr="00671397" w:rsidDel="004C18CD" w:rsidRDefault="00BA72AF" w:rsidP="00CC7D33">
            <w:pPr>
              <w:pStyle w:val="BodyText21"/>
              <w:spacing w:line="276" w:lineRule="auto"/>
              <w:rPr>
                <w:rFonts w:ascii="Ebrima" w:hAnsi="Ebrima" w:cstheme="minorHAnsi"/>
                <w:sz w:val="22"/>
                <w:szCs w:val="22"/>
                <w:lang w:val="pt-BR"/>
                <w:rPrChange w:id="37" w:author="Ricardo Xavier" w:date="2021-07-26T19:44:00Z">
                  <w:rPr>
                    <w:rFonts w:ascii="Ebrima" w:hAnsi="Ebrima" w:cstheme="minorHAnsi"/>
                    <w:sz w:val="22"/>
                    <w:szCs w:val="22"/>
                  </w:rPr>
                </w:rPrChange>
              </w:rPr>
            </w:pPr>
          </w:p>
        </w:tc>
      </w:tr>
      <w:tr w:rsidR="0078631B" w:rsidRPr="005D7E34" w14:paraId="729B19BF" w14:textId="77777777" w:rsidTr="00CC7D33">
        <w:tc>
          <w:tcPr>
            <w:tcW w:w="2314" w:type="pct"/>
            <w:tcBorders>
              <w:top w:val="nil"/>
              <w:left w:val="single" w:sz="4" w:space="0" w:color="auto"/>
              <w:bottom w:val="nil"/>
              <w:right w:val="single" w:sz="4" w:space="0" w:color="auto"/>
            </w:tcBorders>
          </w:tcPr>
          <w:p w14:paraId="56112ECE"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38"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39" w:author="Ricardo Xavier" w:date="2021-07-26T19:44:00Z">
                  <w:rPr>
                    <w:rFonts w:ascii="Ebrima" w:hAnsi="Ebrima" w:cstheme="minorHAnsi"/>
                    <w:sz w:val="22"/>
                    <w:szCs w:val="22"/>
                    <w:u w:val="single"/>
                  </w:rPr>
                </w:rPrChange>
              </w:rPr>
              <w:lastRenderedPageBreak/>
              <w:t>Quantidade de CRI</w:t>
            </w:r>
            <w:r w:rsidRPr="00671397">
              <w:rPr>
                <w:rFonts w:ascii="Ebrima" w:hAnsi="Ebrima" w:cstheme="minorHAnsi"/>
                <w:sz w:val="22"/>
                <w:szCs w:val="22"/>
                <w:lang w:val="pt-BR"/>
                <w:rPrChange w:id="40" w:author="Ricardo Xavier" w:date="2021-07-26T19:44:00Z">
                  <w:rPr>
                    <w:rFonts w:ascii="Ebrima" w:hAnsi="Ebrima" w:cstheme="minorHAnsi"/>
                    <w:sz w:val="22"/>
                    <w:szCs w:val="22"/>
                  </w:rPr>
                </w:rPrChange>
              </w:rPr>
              <w:t>: 10.500 (dez mil e quinhentos) cada Série;</w:t>
            </w:r>
          </w:p>
          <w:p w14:paraId="6C3D8706" w14:textId="77777777" w:rsidR="00BA72AF" w:rsidRPr="00671397" w:rsidRDefault="00BA72AF" w:rsidP="00CC7D33">
            <w:pPr>
              <w:pStyle w:val="BodyText21"/>
              <w:spacing w:line="276" w:lineRule="auto"/>
              <w:rPr>
                <w:rFonts w:ascii="Ebrima" w:hAnsi="Ebrima" w:cstheme="minorHAnsi"/>
                <w:sz w:val="22"/>
                <w:szCs w:val="22"/>
                <w:lang w:val="pt-BR"/>
                <w:rPrChange w:id="41"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0F71EA7E" w14:textId="77777777" w:rsidR="00BA72AF" w:rsidRPr="00671397" w:rsidRDefault="00BA72AF" w:rsidP="00CC7D33">
            <w:pPr>
              <w:pStyle w:val="BodyText21"/>
              <w:spacing w:line="276" w:lineRule="auto"/>
              <w:rPr>
                <w:rFonts w:ascii="Ebrima" w:hAnsi="Ebrima" w:cstheme="minorHAnsi"/>
                <w:sz w:val="22"/>
                <w:szCs w:val="22"/>
                <w:lang w:val="pt-BR"/>
                <w:rPrChange w:id="42"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203D9A40" w14:textId="77777777" w:rsidR="00BA72AF" w:rsidRPr="00671397" w:rsidRDefault="00BA72AF" w:rsidP="00E11768">
            <w:pPr>
              <w:pStyle w:val="BodyText21"/>
              <w:widowControl/>
              <w:numPr>
                <w:ilvl w:val="0"/>
                <w:numId w:val="43"/>
              </w:numPr>
              <w:tabs>
                <w:tab w:val="clear" w:pos="720"/>
              </w:tabs>
              <w:spacing w:line="276" w:lineRule="auto"/>
              <w:ind w:left="0" w:firstLine="0"/>
              <w:rPr>
                <w:rFonts w:ascii="Ebrima" w:hAnsi="Ebrima" w:cstheme="minorHAnsi"/>
                <w:sz w:val="22"/>
                <w:szCs w:val="22"/>
                <w:lang w:val="pt-BR"/>
                <w:rPrChange w:id="43"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44" w:author="Ricardo Xavier" w:date="2021-07-26T19:44:00Z">
                  <w:rPr>
                    <w:rFonts w:ascii="Ebrima" w:hAnsi="Ebrima" w:cstheme="minorHAnsi"/>
                    <w:sz w:val="22"/>
                    <w:szCs w:val="22"/>
                    <w:u w:val="single"/>
                  </w:rPr>
                </w:rPrChange>
              </w:rPr>
              <w:t>Quantidade de CRI</w:t>
            </w:r>
            <w:r w:rsidRPr="00671397">
              <w:rPr>
                <w:rFonts w:ascii="Ebrima" w:hAnsi="Ebrima" w:cstheme="minorHAnsi"/>
                <w:sz w:val="22"/>
                <w:szCs w:val="22"/>
                <w:lang w:val="pt-BR"/>
                <w:rPrChange w:id="45" w:author="Ricardo Xavier" w:date="2021-07-26T19:44:00Z">
                  <w:rPr>
                    <w:rFonts w:ascii="Ebrima" w:hAnsi="Ebrima" w:cstheme="minorHAnsi"/>
                    <w:sz w:val="22"/>
                    <w:szCs w:val="22"/>
                  </w:rPr>
                </w:rPrChange>
              </w:rPr>
              <w:t>: 4.500 (quatro mil e quinhentos) cada Série;</w:t>
            </w:r>
          </w:p>
          <w:p w14:paraId="76533EBF" w14:textId="77777777" w:rsidR="00BA72AF" w:rsidRPr="00671397" w:rsidDel="004C18CD" w:rsidRDefault="00BA72AF" w:rsidP="00CC7D33">
            <w:pPr>
              <w:pStyle w:val="BodyText21"/>
              <w:spacing w:line="276" w:lineRule="auto"/>
              <w:rPr>
                <w:rFonts w:ascii="Ebrima" w:hAnsi="Ebrima" w:cstheme="minorHAnsi"/>
                <w:sz w:val="22"/>
                <w:szCs w:val="22"/>
                <w:lang w:val="pt-BR"/>
                <w:rPrChange w:id="46" w:author="Ricardo Xavier" w:date="2021-07-26T19:44:00Z">
                  <w:rPr>
                    <w:rFonts w:ascii="Ebrima" w:hAnsi="Ebrima" w:cstheme="minorHAnsi"/>
                    <w:sz w:val="22"/>
                    <w:szCs w:val="22"/>
                  </w:rPr>
                </w:rPrChange>
              </w:rPr>
            </w:pPr>
          </w:p>
        </w:tc>
      </w:tr>
      <w:tr w:rsidR="0078631B" w:rsidRPr="005D7E34" w14:paraId="1F2FE5DD" w14:textId="77777777" w:rsidTr="00CC7D33">
        <w:tc>
          <w:tcPr>
            <w:tcW w:w="2314" w:type="pct"/>
            <w:tcBorders>
              <w:top w:val="nil"/>
              <w:left w:val="single" w:sz="4" w:space="0" w:color="auto"/>
              <w:bottom w:val="nil"/>
              <w:right w:val="single" w:sz="4" w:space="0" w:color="auto"/>
            </w:tcBorders>
          </w:tcPr>
          <w:p w14:paraId="4337B809" w14:textId="77512066" w:rsidR="00BA72AF" w:rsidRPr="00671397" w:rsidRDefault="00BA72AF" w:rsidP="00E11768">
            <w:pPr>
              <w:pStyle w:val="BodyText21"/>
              <w:numPr>
                <w:ilvl w:val="0"/>
                <w:numId w:val="42"/>
              </w:numPr>
              <w:suppressAutoHyphens/>
              <w:spacing w:line="276" w:lineRule="auto"/>
              <w:ind w:left="0" w:firstLine="0"/>
              <w:rPr>
                <w:rFonts w:ascii="Ebrima" w:hAnsi="Ebrima" w:cs="Leelawadee"/>
                <w:sz w:val="22"/>
                <w:szCs w:val="22"/>
                <w:u w:val="single"/>
                <w:lang w:val="pt-BR"/>
                <w:rPrChange w:id="47"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48" w:author="Ricardo Xavier" w:date="2021-07-26T19:43:00Z">
                  <w:rPr>
                    <w:rFonts w:ascii="Ebrima" w:hAnsi="Ebrima" w:cs="Leelawadee"/>
                    <w:sz w:val="22"/>
                    <w:szCs w:val="22"/>
                    <w:u w:val="single"/>
                  </w:rPr>
                </w:rPrChange>
              </w:rPr>
              <w:t>Forma</w:t>
            </w:r>
            <w:r w:rsidRPr="00671397">
              <w:rPr>
                <w:rFonts w:ascii="Ebrima" w:hAnsi="Ebrima" w:cs="Leelawadee"/>
                <w:sz w:val="22"/>
                <w:szCs w:val="22"/>
                <w:lang w:val="pt-BR"/>
                <w:rPrChange w:id="49" w:author="Ricardo Xavier" w:date="2021-07-26T19:43:00Z">
                  <w:rPr>
                    <w:rFonts w:ascii="Ebrima" w:hAnsi="Ebrima" w:cs="Leelawadee"/>
                    <w:sz w:val="22"/>
                    <w:szCs w:val="22"/>
                  </w:rPr>
                </w:rPrChange>
              </w:rPr>
              <w:t xml:space="preserve">: Os CRI serão emitidos de forma nominativa e escritural. Serão reconhecidos como comprovante de titularidade o extrato de posição de custódia expedido pela B3, em nome do respectivo titular </w:t>
            </w:r>
            <w:proofErr w:type="spellStart"/>
            <w:r w:rsidRPr="00671397">
              <w:rPr>
                <w:rFonts w:ascii="Ebrima" w:hAnsi="Ebrima" w:cs="Leelawadee"/>
                <w:sz w:val="22"/>
                <w:szCs w:val="22"/>
                <w:lang w:val="pt-BR"/>
                <w:rPrChange w:id="50" w:author="Ricardo Xavier" w:date="2021-07-26T19:43:00Z">
                  <w:rPr>
                    <w:rFonts w:ascii="Ebrima" w:hAnsi="Ebrima" w:cs="Leelawadee"/>
                    <w:sz w:val="22"/>
                    <w:szCs w:val="22"/>
                  </w:rPr>
                </w:rPrChange>
              </w:rPr>
              <w:t>dos</w:t>
            </w:r>
            <w:proofErr w:type="spellEnd"/>
            <w:r w:rsidRPr="00671397">
              <w:rPr>
                <w:rFonts w:ascii="Ebrima" w:hAnsi="Ebrima" w:cs="Leelawadee"/>
                <w:sz w:val="22"/>
                <w:szCs w:val="22"/>
                <w:lang w:val="pt-BR"/>
                <w:rPrChange w:id="51" w:author="Ricardo Xavier" w:date="2021-07-26T19:43:00Z">
                  <w:rPr>
                    <w:rFonts w:ascii="Ebrima" w:hAnsi="Ebrima" w:cs="Leelawadee"/>
                    <w:sz w:val="22"/>
                    <w:szCs w:val="22"/>
                  </w:rPr>
                </w:rPrChange>
              </w:rPr>
              <w:t xml:space="preserve"> CRI, enquanto estiverem depositados na B3. </w:t>
            </w:r>
            <w:r w:rsidRPr="00671397">
              <w:rPr>
                <w:rFonts w:ascii="Ebrima" w:hAnsi="Ebrima" w:cs="Leelawadee"/>
                <w:sz w:val="22"/>
                <w:szCs w:val="22"/>
                <w:lang w:val="pt-BR"/>
                <w:rPrChange w:id="52" w:author="Ricardo Xavier" w:date="2021-07-26T19:44:00Z">
                  <w:rPr>
                    <w:rFonts w:ascii="Ebrima" w:hAnsi="Ebrima" w:cs="Leelawadee"/>
                    <w:sz w:val="22"/>
                    <w:szCs w:val="22"/>
                  </w:rPr>
                </w:rPrChange>
              </w:rPr>
              <w:t xml:space="preserve">Adicionalmente, será admitido como comprovante de titularidade o extrato emitido pelo </w:t>
            </w:r>
            <w:proofErr w:type="spellStart"/>
            <w:r w:rsidRPr="00671397">
              <w:rPr>
                <w:rFonts w:ascii="Ebrima" w:hAnsi="Ebrima" w:cs="Leelawadee"/>
                <w:sz w:val="22"/>
                <w:szCs w:val="22"/>
                <w:lang w:val="pt-BR"/>
                <w:rPrChange w:id="53" w:author="Ricardo Xavier" w:date="2021-07-26T19:44:00Z">
                  <w:rPr>
                    <w:rFonts w:ascii="Ebrima" w:hAnsi="Ebrima" w:cs="Leelawadee"/>
                    <w:sz w:val="22"/>
                    <w:szCs w:val="22"/>
                  </w:rPr>
                </w:rPrChange>
              </w:rPr>
              <w:t>Escriturador</w:t>
            </w:r>
            <w:proofErr w:type="spellEnd"/>
            <w:r w:rsidRPr="00671397">
              <w:rPr>
                <w:rFonts w:ascii="Ebrima" w:hAnsi="Ebrima" w:cs="Leelawadee"/>
                <w:sz w:val="22"/>
                <w:szCs w:val="22"/>
                <w:lang w:val="pt-BR"/>
                <w:rPrChange w:id="54" w:author="Ricardo Xavier" w:date="2021-07-26T19:44:00Z">
                  <w:rPr>
                    <w:rFonts w:ascii="Ebrima" w:hAnsi="Ebrima" w:cs="Leelawadee"/>
                    <w:sz w:val="22"/>
                    <w:szCs w:val="22"/>
                  </w:rPr>
                </w:rPrChange>
              </w:rPr>
              <w:t xml:space="preserve"> com base nas informações fornecidas pela B3;</w:t>
            </w:r>
          </w:p>
          <w:p w14:paraId="4B9C10A7" w14:textId="77777777" w:rsidR="00BA72AF" w:rsidRPr="00671397" w:rsidRDefault="00BA72AF" w:rsidP="00CC7D33">
            <w:pPr>
              <w:pStyle w:val="BodyText21"/>
              <w:suppressAutoHyphens/>
              <w:spacing w:line="276" w:lineRule="auto"/>
              <w:rPr>
                <w:rFonts w:ascii="Ebrima" w:hAnsi="Ebrima" w:cs="Leelawadee"/>
                <w:sz w:val="22"/>
                <w:szCs w:val="22"/>
                <w:u w:val="single"/>
                <w:lang w:val="pt-BR"/>
                <w:rPrChange w:id="55" w:author="Ricardo Xavier" w:date="2021-07-26T19:44:00Z">
                  <w:rPr>
                    <w:rFonts w:ascii="Ebrima" w:hAnsi="Ebrima" w:cs="Leelawadee"/>
                    <w:sz w:val="22"/>
                    <w:szCs w:val="22"/>
                    <w:u w:val="single"/>
                  </w:rPr>
                </w:rPrChange>
              </w:rPr>
            </w:pPr>
          </w:p>
        </w:tc>
        <w:tc>
          <w:tcPr>
            <w:tcW w:w="298" w:type="pct"/>
            <w:tcBorders>
              <w:top w:val="nil"/>
              <w:left w:val="nil"/>
              <w:bottom w:val="nil"/>
              <w:right w:val="single" w:sz="4" w:space="0" w:color="auto"/>
            </w:tcBorders>
          </w:tcPr>
          <w:p w14:paraId="3D37B946" w14:textId="77777777" w:rsidR="00BA72AF" w:rsidRPr="00671397" w:rsidRDefault="00BA72AF" w:rsidP="00CC7D33">
            <w:pPr>
              <w:pStyle w:val="BodyText21"/>
              <w:spacing w:line="276" w:lineRule="auto"/>
              <w:rPr>
                <w:rFonts w:ascii="Ebrima" w:hAnsi="Ebrima" w:cstheme="minorHAnsi"/>
                <w:sz w:val="22"/>
                <w:szCs w:val="22"/>
                <w:lang w:val="pt-BR"/>
                <w:rPrChange w:id="56"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1DCB8DC5" w14:textId="1D32575A" w:rsidR="00BA72AF" w:rsidRPr="00671397" w:rsidRDefault="00BA72AF" w:rsidP="00E11768">
            <w:pPr>
              <w:pStyle w:val="BodyText21"/>
              <w:numPr>
                <w:ilvl w:val="0"/>
                <w:numId w:val="43"/>
              </w:numPr>
              <w:suppressAutoHyphens/>
              <w:spacing w:line="276" w:lineRule="auto"/>
              <w:ind w:left="0" w:firstLine="0"/>
              <w:rPr>
                <w:rFonts w:ascii="Ebrima" w:hAnsi="Ebrima" w:cs="Leelawadee"/>
                <w:sz w:val="22"/>
                <w:szCs w:val="22"/>
                <w:u w:val="single"/>
                <w:lang w:val="pt-BR"/>
                <w:rPrChange w:id="57"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58" w:author="Ricardo Xavier" w:date="2021-07-26T19:43:00Z">
                  <w:rPr>
                    <w:rFonts w:ascii="Ebrima" w:hAnsi="Ebrima" w:cs="Leelawadee"/>
                    <w:sz w:val="22"/>
                    <w:szCs w:val="22"/>
                    <w:u w:val="single"/>
                  </w:rPr>
                </w:rPrChange>
              </w:rPr>
              <w:t>Forma</w:t>
            </w:r>
            <w:r w:rsidRPr="00671397">
              <w:rPr>
                <w:rFonts w:ascii="Ebrima" w:hAnsi="Ebrima" w:cs="Leelawadee"/>
                <w:sz w:val="22"/>
                <w:szCs w:val="22"/>
                <w:lang w:val="pt-BR"/>
                <w:rPrChange w:id="59" w:author="Ricardo Xavier" w:date="2021-07-26T19:43:00Z">
                  <w:rPr>
                    <w:rFonts w:ascii="Ebrima" w:hAnsi="Ebrima" w:cs="Leelawadee"/>
                    <w:sz w:val="22"/>
                    <w:szCs w:val="22"/>
                  </w:rPr>
                </w:rPrChange>
              </w:rPr>
              <w:t xml:space="preserve">: Os CRI serão emitidos de forma nominativa e escritural. Serão reconhecidos como comprovante de titularidade o extrato de posição de custódia expedido pela B3, em nome do respectivo titular </w:t>
            </w:r>
            <w:proofErr w:type="spellStart"/>
            <w:r w:rsidRPr="00671397">
              <w:rPr>
                <w:rFonts w:ascii="Ebrima" w:hAnsi="Ebrima" w:cs="Leelawadee"/>
                <w:sz w:val="22"/>
                <w:szCs w:val="22"/>
                <w:lang w:val="pt-BR"/>
                <w:rPrChange w:id="60" w:author="Ricardo Xavier" w:date="2021-07-26T19:43:00Z">
                  <w:rPr>
                    <w:rFonts w:ascii="Ebrima" w:hAnsi="Ebrima" w:cs="Leelawadee"/>
                    <w:sz w:val="22"/>
                    <w:szCs w:val="22"/>
                  </w:rPr>
                </w:rPrChange>
              </w:rPr>
              <w:t>dos</w:t>
            </w:r>
            <w:proofErr w:type="spellEnd"/>
            <w:r w:rsidRPr="00671397">
              <w:rPr>
                <w:rFonts w:ascii="Ebrima" w:hAnsi="Ebrima" w:cs="Leelawadee"/>
                <w:sz w:val="22"/>
                <w:szCs w:val="22"/>
                <w:lang w:val="pt-BR"/>
                <w:rPrChange w:id="61" w:author="Ricardo Xavier" w:date="2021-07-26T19:43:00Z">
                  <w:rPr>
                    <w:rFonts w:ascii="Ebrima" w:hAnsi="Ebrima" w:cs="Leelawadee"/>
                    <w:sz w:val="22"/>
                    <w:szCs w:val="22"/>
                  </w:rPr>
                </w:rPrChange>
              </w:rPr>
              <w:t xml:space="preserve"> CRI, enquanto estiverem depositados na B3. </w:t>
            </w:r>
            <w:r w:rsidRPr="00671397">
              <w:rPr>
                <w:rFonts w:ascii="Ebrima" w:hAnsi="Ebrima" w:cs="Leelawadee"/>
                <w:sz w:val="22"/>
                <w:szCs w:val="22"/>
                <w:lang w:val="pt-BR"/>
                <w:rPrChange w:id="62" w:author="Ricardo Xavier" w:date="2021-07-26T19:44:00Z">
                  <w:rPr>
                    <w:rFonts w:ascii="Ebrima" w:hAnsi="Ebrima" w:cs="Leelawadee"/>
                    <w:sz w:val="22"/>
                    <w:szCs w:val="22"/>
                  </w:rPr>
                </w:rPrChange>
              </w:rPr>
              <w:t xml:space="preserve">Adicionalmente, será admitido como comprovante de titularidade o extrato emitido pelo </w:t>
            </w:r>
            <w:proofErr w:type="spellStart"/>
            <w:r w:rsidRPr="00671397">
              <w:rPr>
                <w:rFonts w:ascii="Ebrima" w:hAnsi="Ebrima" w:cs="Leelawadee"/>
                <w:sz w:val="22"/>
                <w:szCs w:val="22"/>
                <w:lang w:val="pt-BR"/>
                <w:rPrChange w:id="63" w:author="Ricardo Xavier" w:date="2021-07-26T19:44:00Z">
                  <w:rPr>
                    <w:rFonts w:ascii="Ebrima" w:hAnsi="Ebrima" w:cs="Leelawadee"/>
                    <w:sz w:val="22"/>
                    <w:szCs w:val="22"/>
                  </w:rPr>
                </w:rPrChange>
              </w:rPr>
              <w:t>Escriturador</w:t>
            </w:r>
            <w:proofErr w:type="spellEnd"/>
            <w:r w:rsidRPr="00671397">
              <w:rPr>
                <w:rFonts w:ascii="Ebrima" w:hAnsi="Ebrima" w:cs="Leelawadee"/>
                <w:sz w:val="22"/>
                <w:szCs w:val="22"/>
                <w:lang w:val="pt-BR"/>
                <w:rPrChange w:id="64" w:author="Ricardo Xavier" w:date="2021-07-26T19:44:00Z">
                  <w:rPr>
                    <w:rFonts w:ascii="Ebrima" w:hAnsi="Ebrima" w:cs="Leelawadee"/>
                    <w:sz w:val="22"/>
                    <w:szCs w:val="22"/>
                  </w:rPr>
                </w:rPrChange>
              </w:rPr>
              <w:t xml:space="preserve"> com base nas informações fornecidas pela B3;</w:t>
            </w:r>
          </w:p>
          <w:p w14:paraId="250A8227" w14:textId="77777777" w:rsidR="00BA72AF" w:rsidRPr="00671397" w:rsidRDefault="00BA72AF" w:rsidP="00CC7D33">
            <w:pPr>
              <w:pStyle w:val="BodyText21"/>
              <w:spacing w:line="276" w:lineRule="auto"/>
              <w:rPr>
                <w:rFonts w:ascii="Ebrima" w:hAnsi="Ebrima" w:cstheme="minorHAnsi"/>
                <w:sz w:val="22"/>
                <w:szCs w:val="22"/>
                <w:u w:val="single"/>
                <w:lang w:val="pt-BR"/>
                <w:rPrChange w:id="65" w:author="Ricardo Xavier" w:date="2021-07-26T19:44:00Z">
                  <w:rPr>
                    <w:rFonts w:ascii="Ebrima" w:hAnsi="Ebrima" w:cstheme="minorHAnsi"/>
                    <w:sz w:val="22"/>
                    <w:szCs w:val="22"/>
                    <w:u w:val="single"/>
                  </w:rPr>
                </w:rPrChange>
              </w:rPr>
            </w:pPr>
          </w:p>
        </w:tc>
      </w:tr>
      <w:tr w:rsidR="0078631B" w:rsidRPr="005D7E34" w14:paraId="7164B3CD" w14:textId="77777777" w:rsidTr="00CC7D33">
        <w:tc>
          <w:tcPr>
            <w:tcW w:w="2314" w:type="pct"/>
            <w:tcBorders>
              <w:top w:val="nil"/>
              <w:left w:val="single" w:sz="4" w:space="0" w:color="auto"/>
              <w:bottom w:val="nil"/>
              <w:right w:val="single" w:sz="4" w:space="0" w:color="auto"/>
            </w:tcBorders>
          </w:tcPr>
          <w:p w14:paraId="0B922502"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66"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67" w:author="Ricardo Xavier" w:date="2021-07-26T19:44:00Z">
                  <w:rPr>
                    <w:rFonts w:ascii="Ebrima" w:hAnsi="Ebrima" w:cstheme="minorHAnsi"/>
                    <w:sz w:val="22"/>
                    <w:szCs w:val="22"/>
                    <w:u w:val="single"/>
                  </w:rPr>
                </w:rPrChange>
              </w:rPr>
              <w:t>Valor Total de Cada Série</w:t>
            </w:r>
            <w:r w:rsidRPr="00671397">
              <w:rPr>
                <w:rFonts w:ascii="Ebrima" w:hAnsi="Ebrima" w:cstheme="minorHAnsi"/>
                <w:sz w:val="22"/>
                <w:szCs w:val="22"/>
                <w:lang w:val="pt-BR"/>
                <w:rPrChange w:id="68" w:author="Ricardo Xavier" w:date="2021-07-26T19:44:00Z">
                  <w:rPr>
                    <w:rFonts w:ascii="Ebrima" w:hAnsi="Ebrima" w:cstheme="minorHAnsi"/>
                    <w:sz w:val="22"/>
                    <w:szCs w:val="22"/>
                  </w:rPr>
                </w:rPrChange>
              </w:rPr>
              <w:t>: R$ 10.500.000,00 (dez milhões, quinhentos e quinhentos mil reais);</w:t>
            </w:r>
          </w:p>
          <w:p w14:paraId="00A2696A" w14:textId="77777777" w:rsidR="00BA72AF" w:rsidRPr="00671397" w:rsidRDefault="00BA72AF" w:rsidP="00CC7D33">
            <w:pPr>
              <w:pStyle w:val="BodyText21"/>
              <w:spacing w:line="276" w:lineRule="auto"/>
              <w:rPr>
                <w:rFonts w:ascii="Ebrima" w:hAnsi="Ebrima" w:cstheme="minorHAnsi"/>
                <w:sz w:val="22"/>
                <w:szCs w:val="22"/>
                <w:lang w:val="pt-BR"/>
                <w:rPrChange w:id="69"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71B2B702" w14:textId="77777777" w:rsidR="00BA72AF" w:rsidRPr="00671397" w:rsidRDefault="00BA72AF" w:rsidP="00CC7D33">
            <w:pPr>
              <w:pStyle w:val="BodyText21"/>
              <w:spacing w:line="276" w:lineRule="auto"/>
              <w:rPr>
                <w:rFonts w:ascii="Ebrima" w:hAnsi="Ebrima" w:cstheme="minorHAnsi"/>
                <w:sz w:val="22"/>
                <w:szCs w:val="22"/>
                <w:lang w:val="pt-BR"/>
                <w:rPrChange w:id="70"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7023CE12"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71"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72" w:author="Ricardo Xavier" w:date="2021-07-26T19:44:00Z">
                  <w:rPr>
                    <w:rFonts w:ascii="Ebrima" w:hAnsi="Ebrima" w:cstheme="minorHAnsi"/>
                    <w:sz w:val="22"/>
                    <w:szCs w:val="22"/>
                    <w:u w:val="single"/>
                  </w:rPr>
                </w:rPrChange>
              </w:rPr>
              <w:t>Valor Total de Cada Série</w:t>
            </w:r>
            <w:r w:rsidRPr="00671397">
              <w:rPr>
                <w:rFonts w:ascii="Ebrima" w:hAnsi="Ebrima" w:cstheme="minorHAnsi"/>
                <w:sz w:val="22"/>
                <w:szCs w:val="22"/>
                <w:lang w:val="pt-BR"/>
                <w:rPrChange w:id="73" w:author="Ricardo Xavier" w:date="2021-07-26T19:44:00Z">
                  <w:rPr>
                    <w:rFonts w:ascii="Ebrima" w:hAnsi="Ebrima" w:cstheme="minorHAnsi"/>
                    <w:sz w:val="22"/>
                    <w:szCs w:val="22"/>
                  </w:rPr>
                </w:rPrChange>
              </w:rPr>
              <w:t>: R$ 4.500.000,00 (quatro milhões e quinhentos mil reais);</w:t>
            </w:r>
          </w:p>
          <w:p w14:paraId="28A58825" w14:textId="77777777" w:rsidR="00BA72AF" w:rsidRPr="00671397" w:rsidDel="004C18CD" w:rsidRDefault="00BA72AF" w:rsidP="00CC7D33">
            <w:pPr>
              <w:pStyle w:val="BodyText21"/>
              <w:spacing w:line="276" w:lineRule="auto"/>
              <w:rPr>
                <w:rFonts w:ascii="Ebrima" w:hAnsi="Ebrima" w:cstheme="minorHAnsi"/>
                <w:sz w:val="22"/>
                <w:szCs w:val="22"/>
                <w:lang w:val="pt-BR"/>
                <w:rPrChange w:id="74" w:author="Ricardo Xavier" w:date="2021-07-26T19:44:00Z">
                  <w:rPr>
                    <w:rFonts w:ascii="Ebrima" w:hAnsi="Ebrima" w:cstheme="minorHAnsi"/>
                    <w:sz w:val="22"/>
                    <w:szCs w:val="22"/>
                  </w:rPr>
                </w:rPrChange>
              </w:rPr>
            </w:pPr>
          </w:p>
        </w:tc>
      </w:tr>
      <w:tr w:rsidR="0078631B" w:rsidRPr="005D7E34" w14:paraId="4192EE5F" w14:textId="77777777" w:rsidTr="00CC7D33">
        <w:trPr>
          <w:cantSplit/>
        </w:trPr>
        <w:tc>
          <w:tcPr>
            <w:tcW w:w="2314" w:type="pct"/>
            <w:tcBorders>
              <w:top w:val="nil"/>
              <w:left w:val="single" w:sz="4" w:space="0" w:color="auto"/>
              <w:bottom w:val="nil"/>
              <w:right w:val="single" w:sz="4" w:space="0" w:color="auto"/>
            </w:tcBorders>
          </w:tcPr>
          <w:p w14:paraId="3F52C0CD"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75"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76" w:author="Ricardo Xavier" w:date="2021-07-26T19:44:00Z">
                  <w:rPr>
                    <w:rFonts w:ascii="Ebrima" w:hAnsi="Ebrima" w:cstheme="minorHAnsi"/>
                    <w:sz w:val="22"/>
                    <w:szCs w:val="22"/>
                    <w:u w:val="single"/>
                  </w:rPr>
                </w:rPrChange>
              </w:rPr>
              <w:t>Valor Nominal Unitário</w:t>
            </w:r>
            <w:r w:rsidRPr="00671397">
              <w:rPr>
                <w:rFonts w:ascii="Ebrima" w:hAnsi="Ebrima" w:cstheme="minorHAnsi"/>
                <w:sz w:val="22"/>
                <w:szCs w:val="22"/>
                <w:lang w:val="pt-BR"/>
                <w:rPrChange w:id="77" w:author="Ricardo Xavier" w:date="2021-07-26T19:44:00Z">
                  <w:rPr>
                    <w:rFonts w:ascii="Ebrima" w:hAnsi="Ebrima" w:cstheme="minorHAnsi"/>
                    <w:sz w:val="22"/>
                    <w:szCs w:val="22"/>
                  </w:rPr>
                </w:rPrChange>
              </w:rPr>
              <w:t>: R$ 1.000,00 (mil reais);</w:t>
            </w:r>
          </w:p>
          <w:p w14:paraId="64BB3FBA" w14:textId="77777777" w:rsidR="00BA72AF" w:rsidRPr="00671397" w:rsidRDefault="00BA72AF" w:rsidP="00CC7D33">
            <w:pPr>
              <w:pStyle w:val="BodyText21"/>
              <w:spacing w:line="276" w:lineRule="auto"/>
              <w:rPr>
                <w:rFonts w:ascii="Ebrima" w:hAnsi="Ebrima" w:cstheme="minorHAnsi"/>
                <w:sz w:val="22"/>
                <w:szCs w:val="22"/>
                <w:lang w:val="pt-BR"/>
                <w:rPrChange w:id="78"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7E88B8CE" w14:textId="77777777" w:rsidR="00BA72AF" w:rsidRPr="00671397" w:rsidRDefault="00BA72AF" w:rsidP="00CC7D33">
            <w:pPr>
              <w:pStyle w:val="BodyText21"/>
              <w:spacing w:line="276" w:lineRule="auto"/>
              <w:rPr>
                <w:rFonts w:ascii="Ebrima" w:hAnsi="Ebrima" w:cstheme="minorHAnsi"/>
                <w:sz w:val="22"/>
                <w:szCs w:val="22"/>
                <w:lang w:val="pt-BR"/>
                <w:rPrChange w:id="79"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5E26A8CD"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80"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81" w:author="Ricardo Xavier" w:date="2021-07-26T19:44:00Z">
                  <w:rPr>
                    <w:rFonts w:ascii="Ebrima" w:hAnsi="Ebrima" w:cstheme="minorHAnsi"/>
                    <w:sz w:val="22"/>
                    <w:szCs w:val="22"/>
                    <w:u w:val="single"/>
                  </w:rPr>
                </w:rPrChange>
              </w:rPr>
              <w:t>Valor Nominal Unitário</w:t>
            </w:r>
            <w:r w:rsidRPr="00671397">
              <w:rPr>
                <w:rFonts w:ascii="Ebrima" w:hAnsi="Ebrima" w:cstheme="minorHAnsi"/>
                <w:sz w:val="22"/>
                <w:szCs w:val="22"/>
                <w:lang w:val="pt-BR"/>
                <w:rPrChange w:id="82" w:author="Ricardo Xavier" w:date="2021-07-26T19:44:00Z">
                  <w:rPr>
                    <w:rFonts w:ascii="Ebrima" w:hAnsi="Ebrima" w:cstheme="minorHAnsi"/>
                    <w:sz w:val="22"/>
                    <w:szCs w:val="22"/>
                  </w:rPr>
                </w:rPrChange>
              </w:rPr>
              <w:t>: R$ 1.000,00 (mil reais);</w:t>
            </w:r>
          </w:p>
          <w:p w14:paraId="0C26A4F4"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83" w:author="Ricardo Xavier" w:date="2021-07-26T19:44:00Z">
                  <w:rPr>
                    <w:rFonts w:ascii="Ebrima" w:hAnsi="Ebrima" w:cstheme="minorHAnsi"/>
                    <w:sz w:val="22"/>
                    <w:szCs w:val="22"/>
                  </w:rPr>
                </w:rPrChange>
              </w:rPr>
            </w:pPr>
          </w:p>
        </w:tc>
      </w:tr>
      <w:tr w:rsidR="0078631B" w:rsidRPr="005D7E34" w14:paraId="4BB1DAF0" w14:textId="77777777" w:rsidTr="00CC7D33">
        <w:trPr>
          <w:cantSplit/>
        </w:trPr>
        <w:tc>
          <w:tcPr>
            <w:tcW w:w="2314" w:type="pct"/>
            <w:tcBorders>
              <w:top w:val="nil"/>
              <w:left w:val="single" w:sz="4" w:space="0" w:color="auto"/>
              <w:bottom w:val="nil"/>
              <w:right w:val="single" w:sz="4" w:space="0" w:color="auto"/>
            </w:tcBorders>
          </w:tcPr>
          <w:p w14:paraId="3CCF8229" w14:textId="77777777" w:rsidR="00BA72AF" w:rsidRPr="00671397" w:rsidRDefault="00BA72AF" w:rsidP="00E11768">
            <w:pPr>
              <w:pStyle w:val="BodyText21"/>
              <w:widowControl/>
              <w:numPr>
                <w:ilvl w:val="0"/>
                <w:numId w:val="42"/>
              </w:numPr>
              <w:spacing w:line="276" w:lineRule="auto"/>
              <w:ind w:left="0" w:firstLine="0"/>
              <w:rPr>
                <w:rFonts w:ascii="Ebrima" w:hAnsi="Ebrima" w:cstheme="minorHAnsi"/>
                <w:sz w:val="22"/>
                <w:szCs w:val="22"/>
                <w:lang w:val="pt-BR"/>
                <w:rPrChange w:id="84"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85" w:author="Ricardo Xavier" w:date="2021-07-26T19:44:00Z">
                  <w:rPr>
                    <w:rFonts w:ascii="Ebrima" w:hAnsi="Ebrima" w:cstheme="minorHAnsi"/>
                    <w:sz w:val="22"/>
                    <w:szCs w:val="22"/>
                    <w:u w:val="single"/>
                  </w:rPr>
                </w:rPrChange>
              </w:rPr>
              <w:t>Data do Primeiro Pagamento da Remuneração</w:t>
            </w:r>
            <w:r w:rsidRPr="00671397">
              <w:rPr>
                <w:rFonts w:ascii="Ebrima" w:hAnsi="Ebrima" w:cstheme="minorHAnsi"/>
                <w:sz w:val="22"/>
                <w:szCs w:val="22"/>
                <w:lang w:val="pt-BR"/>
                <w:rPrChange w:id="86" w:author="Ricardo Xavier" w:date="2021-07-26T19:44:00Z">
                  <w:rPr>
                    <w:rFonts w:ascii="Ebrima" w:hAnsi="Ebrima" w:cstheme="minorHAnsi"/>
                    <w:sz w:val="22"/>
                    <w:szCs w:val="22"/>
                  </w:rPr>
                </w:rPrChange>
              </w:rPr>
              <w:t xml:space="preserve">: 20 de agosto de 2021; </w:t>
            </w:r>
          </w:p>
          <w:p w14:paraId="7FC13BF4" w14:textId="77777777" w:rsidR="00BA72AF" w:rsidRPr="00671397" w:rsidRDefault="00BA72AF" w:rsidP="00CC7D33">
            <w:pPr>
              <w:pStyle w:val="BodyText21"/>
              <w:spacing w:line="276" w:lineRule="auto"/>
              <w:rPr>
                <w:rFonts w:ascii="Ebrima" w:hAnsi="Ebrima" w:cstheme="minorHAnsi"/>
                <w:sz w:val="22"/>
                <w:szCs w:val="22"/>
                <w:lang w:val="pt-BR"/>
                <w:rPrChange w:id="87"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3325F069" w14:textId="77777777" w:rsidR="00BA72AF" w:rsidRPr="00671397" w:rsidRDefault="00BA72AF" w:rsidP="00CC7D33">
            <w:pPr>
              <w:pStyle w:val="BodyText21"/>
              <w:spacing w:line="276" w:lineRule="auto"/>
              <w:rPr>
                <w:rFonts w:ascii="Ebrima" w:hAnsi="Ebrima" w:cstheme="minorHAnsi"/>
                <w:sz w:val="22"/>
                <w:szCs w:val="22"/>
                <w:lang w:val="pt-BR"/>
                <w:rPrChange w:id="88"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5184ADDB"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89"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90" w:author="Ricardo Xavier" w:date="2021-07-26T19:44:00Z">
                  <w:rPr>
                    <w:rFonts w:ascii="Ebrima" w:hAnsi="Ebrima" w:cstheme="minorHAnsi"/>
                    <w:sz w:val="22"/>
                    <w:szCs w:val="22"/>
                    <w:u w:val="single"/>
                  </w:rPr>
                </w:rPrChange>
              </w:rPr>
              <w:t>Data do Primeiro Pagamento da Remuneração</w:t>
            </w:r>
            <w:r w:rsidRPr="00671397">
              <w:rPr>
                <w:rFonts w:ascii="Ebrima" w:hAnsi="Ebrima" w:cstheme="minorHAnsi"/>
                <w:sz w:val="22"/>
                <w:szCs w:val="22"/>
                <w:lang w:val="pt-BR"/>
                <w:rPrChange w:id="91" w:author="Ricardo Xavier" w:date="2021-07-26T19:44:00Z">
                  <w:rPr>
                    <w:rFonts w:ascii="Ebrima" w:hAnsi="Ebrima" w:cstheme="minorHAnsi"/>
                    <w:sz w:val="22"/>
                    <w:szCs w:val="22"/>
                  </w:rPr>
                </w:rPrChange>
              </w:rPr>
              <w:t xml:space="preserve">: 20 de agosto de 2021; </w:t>
            </w:r>
          </w:p>
          <w:p w14:paraId="6A0E8FDC"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92" w:author="Ricardo Xavier" w:date="2021-07-26T19:44:00Z">
                  <w:rPr>
                    <w:rFonts w:ascii="Ebrima" w:hAnsi="Ebrima" w:cstheme="minorHAnsi"/>
                    <w:sz w:val="22"/>
                    <w:szCs w:val="22"/>
                  </w:rPr>
                </w:rPrChange>
              </w:rPr>
            </w:pPr>
          </w:p>
        </w:tc>
      </w:tr>
      <w:tr w:rsidR="0078631B" w:rsidRPr="005D7E34" w14:paraId="0C94CB2A" w14:textId="77777777" w:rsidTr="00CC7D33">
        <w:tc>
          <w:tcPr>
            <w:tcW w:w="2314" w:type="pct"/>
            <w:tcBorders>
              <w:top w:val="nil"/>
              <w:left w:val="single" w:sz="4" w:space="0" w:color="auto"/>
              <w:bottom w:val="nil"/>
              <w:right w:val="single" w:sz="4" w:space="0" w:color="auto"/>
            </w:tcBorders>
          </w:tcPr>
          <w:p w14:paraId="0129183C" w14:textId="47D2D5F1" w:rsidR="00BA72AF" w:rsidRPr="00671397" w:rsidRDefault="00BA72AF" w:rsidP="00E11768">
            <w:pPr>
              <w:pStyle w:val="BodyText21"/>
              <w:widowControl/>
              <w:numPr>
                <w:ilvl w:val="0"/>
                <w:numId w:val="42"/>
              </w:numPr>
              <w:tabs>
                <w:tab w:val="num" w:pos="746"/>
              </w:tabs>
              <w:spacing w:line="276" w:lineRule="auto"/>
              <w:ind w:left="0" w:firstLine="0"/>
              <w:rPr>
                <w:rFonts w:ascii="Ebrima" w:hAnsi="Ebrima" w:cstheme="minorHAnsi"/>
                <w:sz w:val="22"/>
                <w:szCs w:val="22"/>
                <w:lang w:val="pt-BR"/>
                <w:rPrChange w:id="93"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94" w:author="Ricardo Xavier" w:date="2021-07-26T19:44:00Z">
                  <w:rPr>
                    <w:rFonts w:ascii="Ebrima" w:hAnsi="Ebrima" w:cstheme="minorHAnsi"/>
                    <w:sz w:val="22"/>
                    <w:szCs w:val="22"/>
                    <w:u w:val="single"/>
                  </w:rPr>
                </w:rPrChange>
              </w:rPr>
              <w:t>Prazo de Amortização</w:t>
            </w:r>
            <w:r w:rsidRPr="00671397">
              <w:rPr>
                <w:rFonts w:ascii="Ebrima" w:hAnsi="Ebrima" w:cstheme="minorHAnsi"/>
                <w:sz w:val="22"/>
                <w:szCs w:val="22"/>
                <w:lang w:val="pt-BR"/>
                <w:rPrChange w:id="95" w:author="Ricardo Xavier" w:date="2021-07-26T19:44:00Z">
                  <w:rPr>
                    <w:rFonts w:ascii="Ebrima" w:hAnsi="Ebrima" w:cstheme="minorHAnsi"/>
                    <w:sz w:val="22"/>
                    <w:szCs w:val="22"/>
                  </w:rPr>
                </w:rPrChange>
              </w:rPr>
              <w:t>: 1.</w:t>
            </w:r>
            <w:r w:rsidR="001E0BA2" w:rsidRPr="00671397">
              <w:rPr>
                <w:rFonts w:ascii="Ebrima" w:hAnsi="Ebrima" w:cstheme="minorHAnsi"/>
                <w:sz w:val="22"/>
                <w:szCs w:val="22"/>
                <w:lang w:val="pt-BR"/>
                <w:rPrChange w:id="96" w:author="Ricardo Xavier" w:date="2021-07-26T19:44:00Z">
                  <w:rPr>
                    <w:rFonts w:ascii="Ebrima" w:hAnsi="Ebrima" w:cstheme="minorHAnsi"/>
                    <w:sz w:val="22"/>
                    <w:szCs w:val="22"/>
                  </w:rPr>
                </w:rPrChange>
              </w:rPr>
              <w:t>7</w:t>
            </w:r>
            <w:ins w:id="97" w:author="Natália Xavier Alencar" w:date="2021-07-26T17:59:00Z">
              <w:r w:rsidR="006F7AF5" w:rsidRPr="00671397">
                <w:rPr>
                  <w:rFonts w:ascii="Ebrima" w:hAnsi="Ebrima" w:cstheme="minorHAnsi"/>
                  <w:sz w:val="22"/>
                  <w:szCs w:val="22"/>
                  <w:lang w:val="pt-BR"/>
                  <w:rPrChange w:id="98" w:author="Ricardo Xavier" w:date="2021-07-26T19:44:00Z">
                    <w:rPr>
                      <w:rFonts w:ascii="Ebrima" w:hAnsi="Ebrima" w:cstheme="minorHAnsi"/>
                      <w:sz w:val="22"/>
                      <w:szCs w:val="22"/>
                    </w:rPr>
                  </w:rPrChange>
                </w:rPr>
                <w:t>9</w:t>
              </w:r>
            </w:ins>
            <w:del w:id="99" w:author="Natália Xavier Alencar" w:date="2021-07-26T17:59:00Z">
              <w:r w:rsidR="00E730C5" w:rsidRPr="00671397" w:rsidDel="006F7AF5">
                <w:rPr>
                  <w:rFonts w:ascii="Ebrima" w:hAnsi="Ebrima" w:cstheme="minorHAnsi"/>
                  <w:sz w:val="22"/>
                  <w:szCs w:val="22"/>
                  <w:lang w:val="pt-BR"/>
                  <w:rPrChange w:id="100" w:author="Ricardo Xavier" w:date="2021-07-26T19:44:00Z">
                    <w:rPr>
                      <w:rFonts w:ascii="Ebrima" w:hAnsi="Ebrima" w:cstheme="minorHAnsi"/>
                      <w:sz w:val="22"/>
                      <w:szCs w:val="22"/>
                    </w:rPr>
                  </w:rPrChange>
                </w:rPr>
                <w:delText>6</w:delText>
              </w:r>
            </w:del>
            <w:r w:rsidR="001E0BA2" w:rsidRPr="00671397">
              <w:rPr>
                <w:rFonts w:ascii="Ebrima" w:hAnsi="Ebrima" w:cstheme="minorHAnsi"/>
                <w:sz w:val="22"/>
                <w:szCs w:val="22"/>
                <w:lang w:val="pt-BR"/>
                <w:rPrChange w:id="101" w:author="Ricardo Xavier" w:date="2021-07-26T19:44:00Z">
                  <w:rPr>
                    <w:rFonts w:ascii="Ebrima" w:hAnsi="Ebrima" w:cstheme="minorHAnsi"/>
                    <w:sz w:val="22"/>
                    <w:szCs w:val="22"/>
                  </w:rPr>
                </w:rPrChange>
              </w:rPr>
              <w:t xml:space="preserve">5 </w:t>
            </w:r>
            <w:r w:rsidRPr="00671397">
              <w:rPr>
                <w:rFonts w:ascii="Ebrima" w:hAnsi="Ebrima" w:cstheme="minorHAnsi"/>
                <w:sz w:val="22"/>
                <w:szCs w:val="22"/>
                <w:lang w:val="pt-BR"/>
                <w:rPrChange w:id="102" w:author="Ricardo Xavier" w:date="2021-07-26T19:44:00Z">
                  <w:rPr>
                    <w:rFonts w:ascii="Ebrima" w:hAnsi="Ebrima" w:cstheme="minorHAnsi"/>
                    <w:sz w:val="22"/>
                    <w:szCs w:val="22"/>
                  </w:rPr>
                </w:rPrChange>
              </w:rPr>
              <w:t xml:space="preserve">(mil, </w:t>
            </w:r>
            <w:r w:rsidR="001E0BA2" w:rsidRPr="00671397">
              <w:rPr>
                <w:rFonts w:ascii="Ebrima" w:hAnsi="Ebrima" w:cstheme="minorHAnsi"/>
                <w:sz w:val="22"/>
                <w:szCs w:val="22"/>
                <w:lang w:val="pt-BR"/>
                <w:rPrChange w:id="103" w:author="Ricardo Xavier" w:date="2021-07-26T19:44:00Z">
                  <w:rPr>
                    <w:rFonts w:ascii="Ebrima" w:hAnsi="Ebrima" w:cstheme="minorHAnsi"/>
                    <w:sz w:val="22"/>
                    <w:szCs w:val="22"/>
                  </w:rPr>
                </w:rPrChange>
              </w:rPr>
              <w:t xml:space="preserve">setecentos e </w:t>
            </w:r>
            <w:del w:id="104" w:author="Natália Xavier Alencar" w:date="2021-07-26T17:59:00Z">
              <w:r w:rsidR="00E730C5" w:rsidRPr="00671397" w:rsidDel="006F7AF5">
                <w:rPr>
                  <w:rFonts w:ascii="Ebrima" w:hAnsi="Ebrima" w:cstheme="minorHAnsi"/>
                  <w:sz w:val="22"/>
                  <w:szCs w:val="22"/>
                  <w:lang w:val="pt-BR"/>
                  <w:rPrChange w:id="105" w:author="Ricardo Xavier" w:date="2021-07-26T19:44:00Z">
                    <w:rPr>
                      <w:rFonts w:ascii="Ebrima" w:hAnsi="Ebrima" w:cstheme="minorHAnsi"/>
                      <w:sz w:val="22"/>
                      <w:szCs w:val="22"/>
                    </w:rPr>
                  </w:rPrChange>
                </w:rPr>
                <w:delText xml:space="preserve">sessenta </w:delText>
              </w:r>
            </w:del>
            <w:ins w:id="106" w:author="Natália Xavier Alencar" w:date="2021-07-26T17:59:00Z">
              <w:r w:rsidR="006F7AF5" w:rsidRPr="00671397">
                <w:rPr>
                  <w:rFonts w:ascii="Ebrima" w:hAnsi="Ebrima" w:cstheme="minorHAnsi"/>
                  <w:sz w:val="22"/>
                  <w:szCs w:val="22"/>
                  <w:lang w:val="pt-BR"/>
                  <w:rPrChange w:id="107" w:author="Ricardo Xavier" w:date="2021-07-26T19:44:00Z">
                    <w:rPr>
                      <w:rFonts w:ascii="Ebrima" w:hAnsi="Ebrima" w:cstheme="minorHAnsi"/>
                      <w:sz w:val="22"/>
                      <w:szCs w:val="22"/>
                    </w:rPr>
                  </w:rPrChange>
                </w:rPr>
                <w:t xml:space="preserve">noventa </w:t>
              </w:r>
            </w:ins>
            <w:r w:rsidR="001E0BA2" w:rsidRPr="00671397">
              <w:rPr>
                <w:rFonts w:ascii="Ebrima" w:hAnsi="Ebrima" w:cstheme="minorHAnsi"/>
                <w:sz w:val="22"/>
                <w:szCs w:val="22"/>
                <w:lang w:val="pt-BR"/>
                <w:rPrChange w:id="108" w:author="Ricardo Xavier" w:date="2021-07-26T19:44:00Z">
                  <w:rPr>
                    <w:rFonts w:ascii="Ebrima" w:hAnsi="Ebrima" w:cstheme="minorHAnsi"/>
                    <w:sz w:val="22"/>
                    <w:szCs w:val="22"/>
                  </w:rPr>
                </w:rPrChange>
              </w:rPr>
              <w:t>e cinco</w:t>
            </w:r>
            <w:r w:rsidRPr="00671397">
              <w:rPr>
                <w:rFonts w:ascii="Ebrima" w:hAnsi="Ebrima" w:cstheme="minorHAnsi"/>
                <w:sz w:val="22"/>
                <w:szCs w:val="22"/>
                <w:lang w:val="pt-BR"/>
                <w:rPrChange w:id="109" w:author="Ricardo Xavier" w:date="2021-07-26T19:44:00Z">
                  <w:rPr>
                    <w:rFonts w:ascii="Ebrima" w:hAnsi="Ebrima" w:cstheme="minorHAnsi"/>
                    <w:sz w:val="22"/>
                    <w:szCs w:val="22"/>
                  </w:rPr>
                </w:rPrChange>
              </w:rPr>
              <w:t>)</w:t>
            </w:r>
            <w:r w:rsidRPr="00671397" w:rsidDel="002C6441">
              <w:rPr>
                <w:rFonts w:ascii="Ebrima" w:hAnsi="Ebrima" w:cstheme="minorHAnsi"/>
                <w:sz w:val="22"/>
                <w:szCs w:val="22"/>
                <w:lang w:val="pt-BR"/>
                <w:rPrChange w:id="110" w:author="Ricardo Xavier" w:date="2021-07-26T19:44:00Z">
                  <w:rPr>
                    <w:rFonts w:ascii="Ebrima" w:hAnsi="Ebrima" w:cstheme="minorHAnsi"/>
                    <w:sz w:val="22"/>
                    <w:szCs w:val="22"/>
                  </w:rPr>
                </w:rPrChange>
              </w:rPr>
              <w:t xml:space="preserve"> </w:t>
            </w:r>
            <w:r w:rsidRPr="00671397">
              <w:rPr>
                <w:rFonts w:ascii="Ebrima" w:hAnsi="Ebrima" w:cstheme="minorHAnsi"/>
                <w:sz w:val="22"/>
                <w:szCs w:val="22"/>
                <w:lang w:val="pt-BR"/>
                <w:rPrChange w:id="111" w:author="Ricardo Xavier" w:date="2021-07-26T19:44:00Z">
                  <w:rPr>
                    <w:rFonts w:ascii="Ebrima" w:hAnsi="Ebrima" w:cstheme="minorHAnsi"/>
                    <w:sz w:val="22"/>
                    <w:szCs w:val="22"/>
                  </w:rPr>
                </w:rPrChange>
              </w:rPr>
              <w:t>dias, conforme Tabela Vigente prevista no Anexo II deste Termo de Securitização;</w:t>
            </w:r>
          </w:p>
          <w:p w14:paraId="2093709E" w14:textId="77777777" w:rsidR="00BA72AF" w:rsidRPr="00671397" w:rsidRDefault="00BA72AF" w:rsidP="00CC7D33">
            <w:pPr>
              <w:pStyle w:val="BodyText21"/>
              <w:spacing w:line="276" w:lineRule="auto"/>
              <w:ind w:left="360"/>
              <w:rPr>
                <w:rFonts w:ascii="Ebrima" w:hAnsi="Ebrima" w:cstheme="minorHAnsi"/>
                <w:sz w:val="22"/>
                <w:szCs w:val="22"/>
                <w:lang w:val="pt-BR"/>
                <w:rPrChange w:id="112"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5354276E" w14:textId="77777777" w:rsidR="00BA72AF" w:rsidRPr="00671397" w:rsidRDefault="00BA72AF" w:rsidP="00CC7D33">
            <w:pPr>
              <w:pStyle w:val="BodyText21"/>
              <w:spacing w:line="276" w:lineRule="auto"/>
              <w:rPr>
                <w:rFonts w:ascii="Ebrima" w:hAnsi="Ebrima" w:cstheme="minorHAnsi"/>
                <w:sz w:val="22"/>
                <w:szCs w:val="22"/>
                <w:lang w:val="pt-BR"/>
                <w:rPrChange w:id="113"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5E79779F" w14:textId="7F0DC85A"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114"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15" w:author="Ricardo Xavier" w:date="2021-07-26T19:44:00Z">
                  <w:rPr>
                    <w:rFonts w:ascii="Ebrima" w:hAnsi="Ebrima" w:cstheme="minorHAnsi"/>
                    <w:sz w:val="22"/>
                    <w:szCs w:val="22"/>
                    <w:u w:val="single"/>
                  </w:rPr>
                </w:rPrChange>
              </w:rPr>
              <w:t>Prazo de Amortização</w:t>
            </w:r>
            <w:r w:rsidRPr="00671397">
              <w:rPr>
                <w:rFonts w:ascii="Ebrima" w:hAnsi="Ebrima" w:cstheme="minorHAnsi"/>
                <w:sz w:val="22"/>
                <w:szCs w:val="22"/>
                <w:lang w:val="pt-BR"/>
                <w:rPrChange w:id="116" w:author="Ricardo Xavier" w:date="2021-07-26T19:44:00Z">
                  <w:rPr>
                    <w:rFonts w:ascii="Ebrima" w:hAnsi="Ebrima" w:cstheme="minorHAnsi"/>
                    <w:sz w:val="22"/>
                    <w:szCs w:val="22"/>
                  </w:rPr>
                </w:rPrChange>
              </w:rPr>
              <w:t>: 1.</w:t>
            </w:r>
            <w:r w:rsidR="001E0BA2" w:rsidRPr="00671397">
              <w:rPr>
                <w:rFonts w:ascii="Ebrima" w:hAnsi="Ebrima" w:cstheme="minorHAnsi"/>
                <w:sz w:val="22"/>
                <w:szCs w:val="22"/>
                <w:lang w:val="pt-BR"/>
                <w:rPrChange w:id="117" w:author="Ricardo Xavier" w:date="2021-07-26T19:44:00Z">
                  <w:rPr>
                    <w:rFonts w:ascii="Ebrima" w:hAnsi="Ebrima" w:cstheme="minorHAnsi"/>
                    <w:sz w:val="22"/>
                    <w:szCs w:val="22"/>
                  </w:rPr>
                </w:rPrChange>
              </w:rPr>
              <w:t>7</w:t>
            </w:r>
            <w:ins w:id="118" w:author="Natália Xavier Alencar" w:date="2021-07-26T17:59:00Z">
              <w:r w:rsidR="006F7AF5" w:rsidRPr="00671397">
                <w:rPr>
                  <w:rFonts w:ascii="Ebrima" w:hAnsi="Ebrima" w:cstheme="minorHAnsi"/>
                  <w:sz w:val="22"/>
                  <w:szCs w:val="22"/>
                  <w:lang w:val="pt-BR"/>
                  <w:rPrChange w:id="119" w:author="Ricardo Xavier" w:date="2021-07-26T19:44:00Z">
                    <w:rPr>
                      <w:rFonts w:ascii="Ebrima" w:hAnsi="Ebrima" w:cstheme="minorHAnsi"/>
                      <w:sz w:val="22"/>
                      <w:szCs w:val="22"/>
                    </w:rPr>
                  </w:rPrChange>
                </w:rPr>
                <w:t>9</w:t>
              </w:r>
            </w:ins>
            <w:del w:id="120" w:author="Natália Xavier Alencar" w:date="2021-07-26T17:59:00Z">
              <w:r w:rsidR="00E730C5" w:rsidRPr="00671397" w:rsidDel="006F7AF5">
                <w:rPr>
                  <w:rFonts w:ascii="Ebrima" w:hAnsi="Ebrima" w:cstheme="minorHAnsi"/>
                  <w:sz w:val="22"/>
                  <w:szCs w:val="22"/>
                  <w:lang w:val="pt-BR"/>
                  <w:rPrChange w:id="121" w:author="Ricardo Xavier" w:date="2021-07-26T19:44:00Z">
                    <w:rPr>
                      <w:rFonts w:ascii="Ebrima" w:hAnsi="Ebrima" w:cstheme="minorHAnsi"/>
                      <w:sz w:val="22"/>
                      <w:szCs w:val="22"/>
                    </w:rPr>
                  </w:rPrChange>
                </w:rPr>
                <w:delText>6</w:delText>
              </w:r>
            </w:del>
            <w:r w:rsidR="001E0BA2" w:rsidRPr="00671397">
              <w:rPr>
                <w:rFonts w:ascii="Ebrima" w:hAnsi="Ebrima" w:cstheme="minorHAnsi"/>
                <w:sz w:val="22"/>
                <w:szCs w:val="22"/>
                <w:lang w:val="pt-BR"/>
                <w:rPrChange w:id="122" w:author="Ricardo Xavier" w:date="2021-07-26T19:44:00Z">
                  <w:rPr>
                    <w:rFonts w:ascii="Ebrima" w:hAnsi="Ebrima" w:cstheme="minorHAnsi"/>
                    <w:sz w:val="22"/>
                    <w:szCs w:val="22"/>
                  </w:rPr>
                </w:rPrChange>
              </w:rPr>
              <w:t xml:space="preserve">5 </w:t>
            </w:r>
            <w:r w:rsidRPr="00671397">
              <w:rPr>
                <w:rFonts w:ascii="Ebrima" w:hAnsi="Ebrima" w:cstheme="minorHAnsi"/>
                <w:sz w:val="22"/>
                <w:szCs w:val="22"/>
                <w:lang w:val="pt-BR"/>
                <w:rPrChange w:id="123" w:author="Ricardo Xavier" w:date="2021-07-26T19:44:00Z">
                  <w:rPr>
                    <w:rFonts w:ascii="Ebrima" w:hAnsi="Ebrima" w:cstheme="minorHAnsi"/>
                    <w:sz w:val="22"/>
                    <w:szCs w:val="22"/>
                  </w:rPr>
                </w:rPrChange>
              </w:rPr>
              <w:t xml:space="preserve">(mil, </w:t>
            </w:r>
            <w:r w:rsidR="001E0BA2" w:rsidRPr="00671397">
              <w:rPr>
                <w:rFonts w:ascii="Ebrima" w:hAnsi="Ebrima" w:cstheme="minorHAnsi"/>
                <w:sz w:val="22"/>
                <w:szCs w:val="22"/>
                <w:lang w:val="pt-BR"/>
                <w:rPrChange w:id="124" w:author="Ricardo Xavier" w:date="2021-07-26T19:44:00Z">
                  <w:rPr>
                    <w:rFonts w:ascii="Ebrima" w:hAnsi="Ebrima" w:cstheme="minorHAnsi"/>
                    <w:sz w:val="22"/>
                    <w:szCs w:val="22"/>
                  </w:rPr>
                </w:rPrChange>
              </w:rPr>
              <w:t xml:space="preserve">setecentos e </w:t>
            </w:r>
            <w:del w:id="125" w:author="Natália Xavier Alencar" w:date="2021-07-26T17:59:00Z">
              <w:r w:rsidR="00E730C5" w:rsidRPr="00671397" w:rsidDel="006F7AF5">
                <w:rPr>
                  <w:rFonts w:ascii="Ebrima" w:hAnsi="Ebrima" w:cstheme="minorHAnsi"/>
                  <w:sz w:val="22"/>
                  <w:szCs w:val="22"/>
                  <w:lang w:val="pt-BR"/>
                  <w:rPrChange w:id="126" w:author="Ricardo Xavier" w:date="2021-07-26T19:44:00Z">
                    <w:rPr>
                      <w:rFonts w:ascii="Ebrima" w:hAnsi="Ebrima" w:cstheme="minorHAnsi"/>
                      <w:sz w:val="22"/>
                      <w:szCs w:val="22"/>
                    </w:rPr>
                  </w:rPrChange>
                </w:rPr>
                <w:delText xml:space="preserve">sessenta </w:delText>
              </w:r>
            </w:del>
            <w:ins w:id="127" w:author="Natália Xavier Alencar" w:date="2021-07-26T17:59:00Z">
              <w:r w:rsidR="006F7AF5" w:rsidRPr="00671397">
                <w:rPr>
                  <w:rFonts w:ascii="Ebrima" w:hAnsi="Ebrima" w:cstheme="minorHAnsi"/>
                  <w:sz w:val="22"/>
                  <w:szCs w:val="22"/>
                  <w:lang w:val="pt-BR"/>
                  <w:rPrChange w:id="128" w:author="Ricardo Xavier" w:date="2021-07-26T19:44:00Z">
                    <w:rPr>
                      <w:rFonts w:ascii="Ebrima" w:hAnsi="Ebrima" w:cstheme="minorHAnsi"/>
                      <w:sz w:val="22"/>
                      <w:szCs w:val="22"/>
                    </w:rPr>
                  </w:rPrChange>
                </w:rPr>
                <w:t xml:space="preserve">noventa </w:t>
              </w:r>
            </w:ins>
            <w:r w:rsidR="001E0BA2" w:rsidRPr="00671397">
              <w:rPr>
                <w:rFonts w:ascii="Ebrima" w:hAnsi="Ebrima" w:cstheme="minorHAnsi"/>
                <w:sz w:val="22"/>
                <w:szCs w:val="22"/>
                <w:lang w:val="pt-BR"/>
                <w:rPrChange w:id="129" w:author="Ricardo Xavier" w:date="2021-07-26T19:44:00Z">
                  <w:rPr>
                    <w:rFonts w:ascii="Ebrima" w:hAnsi="Ebrima" w:cstheme="minorHAnsi"/>
                    <w:sz w:val="22"/>
                    <w:szCs w:val="22"/>
                  </w:rPr>
                </w:rPrChange>
              </w:rPr>
              <w:t>e cinco</w:t>
            </w:r>
            <w:r w:rsidRPr="00671397">
              <w:rPr>
                <w:rFonts w:ascii="Ebrima" w:hAnsi="Ebrima" w:cstheme="minorHAnsi"/>
                <w:sz w:val="22"/>
                <w:szCs w:val="22"/>
                <w:lang w:val="pt-BR"/>
                <w:rPrChange w:id="130" w:author="Ricardo Xavier" w:date="2021-07-26T19:44:00Z">
                  <w:rPr>
                    <w:rFonts w:ascii="Ebrima" w:hAnsi="Ebrima" w:cstheme="minorHAnsi"/>
                    <w:sz w:val="22"/>
                    <w:szCs w:val="22"/>
                  </w:rPr>
                </w:rPrChange>
              </w:rPr>
              <w:t>) dias, conforme Tabela Vigente prevista no Anexo II deste Termo de Securitização;</w:t>
            </w:r>
          </w:p>
          <w:p w14:paraId="74EEEA05"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131" w:author="Ricardo Xavier" w:date="2021-07-26T19:44:00Z">
                  <w:rPr>
                    <w:rFonts w:ascii="Ebrima" w:hAnsi="Ebrima" w:cstheme="minorHAnsi"/>
                    <w:sz w:val="22"/>
                    <w:szCs w:val="22"/>
                  </w:rPr>
                </w:rPrChange>
              </w:rPr>
            </w:pPr>
          </w:p>
        </w:tc>
      </w:tr>
      <w:tr w:rsidR="0078631B" w:rsidRPr="005D7E34" w14:paraId="6B2A2A3E" w14:textId="77777777" w:rsidTr="00CC7D33">
        <w:tc>
          <w:tcPr>
            <w:tcW w:w="2314" w:type="pct"/>
            <w:tcBorders>
              <w:top w:val="nil"/>
              <w:left w:val="single" w:sz="4" w:space="0" w:color="auto"/>
              <w:bottom w:val="nil"/>
              <w:right w:val="single" w:sz="4" w:space="0" w:color="auto"/>
            </w:tcBorders>
          </w:tcPr>
          <w:p w14:paraId="4342BBC9"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132"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33" w:author="Ricardo Xavier" w:date="2021-07-26T19:44:00Z">
                  <w:rPr>
                    <w:rFonts w:ascii="Ebrima" w:hAnsi="Ebrima" w:cstheme="minorHAnsi"/>
                    <w:sz w:val="22"/>
                    <w:szCs w:val="22"/>
                    <w:u w:val="single"/>
                  </w:rPr>
                </w:rPrChange>
              </w:rPr>
              <w:t>Índice de Atualização Monetária</w:t>
            </w:r>
            <w:r w:rsidRPr="00671397">
              <w:rPr>
                <w:rFonts w:ascii="Ebrima" w:hAnsi="Ebrima" w:cstheme="minorHAnsi"/>
                <w:sz w:val="22"/>
                <w:szCs w:val="22"/>
                <w:lang w:val="pt-BR"/>
                <w:rPrChange w:id="134" w:author="Ricardo Xavier" w:date="2021-07-26T19:44:00Z">
                  <w:rPr>
                    <w:rFonts w:ascii="Ebrima" w:hAnsi="Ebrima" w:cstheme="minorHAnsi"/>
                    <w:sz w:val="22"/>
                    <w:szCs w:val="22"/>
                  </w:rPr>
                </w:rPrChange>
              </w:rPr>
              <w:t>: IPCA/IBGE;</w:t>
            </w:r>
          </w:p>
          <w:p w14:paraId="722AEA54" w14:textId="77777777" w:rsidR="00BA72AF" w:rsidRPr="00671397" w:rsidRDefault="00BA72AF" w:rsidP="00CC7D33">
            <w:pPr>
              <w:pStyle w:val="BodyText21"/>
              <w:spacing w:line="276" w:lineRule="auto"/>
              <w:rPr>
                <w:rFonts w:ascii="Ebrima" w:hAnsi="Ebrima" w:cstheme="minorHAnsi"/>
                <w:sz w:val="22"/>
                <w:szCs w:val="22"/>
                <w:lang w:val="pt-BR"/>
                <w:rPrChange w:id="135"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736C9053" w14:textId="77777777" w:rsidR="00BA72AF" w:rsidRPr="00671397" w:rsidRDefault="00BA72AF" w:rsidP="00CC7D33">
            <w:pPr>
              <w:pStyle w:val="BodyText21"/>
              <w:spacing w:line="276" w:lineRule="auto"/>
              <w:rPr>
                <w:rFonts w:ascii="Ebrima" w:hAnsi="Ebrima" w:cstheme="minorHAnsi"/>
                <w:sz w:val="22"/>
                <w:szCs w:val="22"/>
                <w:lang w:val="pt-BR"/>
                <w:rPrChange w:id="136"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26E9AB14" w14:textId="77777777" w:rsidR="00BA72AF" w:rsidRPr="00671397" w:rsidRDefault="00BA72AF" w:rsidP="00E11768">
            <w:pPr>
              <w:pStyle w:val="BodyText21"/>
              <w:widowControl/>
              <w:numPr>
                <w:ilvl w:val="0"/>
                <w:numId w:val="43"/>
              </w:numPr>
              <w:tabs>
                <w:tab w:val="clear" w:pos="720"/>
              </w:tabs>
              <w:spacing w:line="276" w:lineRule="auto"/>
              <w:ind w:left="33" w:hanging="33"/>
              <w:rPr>
                <w:rFonts w:ascii="Ebrima" w:hAnsi="Ebrima" w:cstheme="minorHAnsi"/>
                <w:sz w:val="22"/>
                <w:szCs w:val="22"/>
                <w:lang w:val="pt-BR"/>
                <w:rPrChange w:id="137"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38" w:author="Ricardo Xavier" w:date="2021-07-26T19:44:00Z">
                  <w:rPr>
                    <w:rFonts w:ascii="Ebrima" w:hAnsi="Ebrima" w:cstheme="minorHAnsi"/>
                    <w:sz w:val="22"/>
                    <w:szCs w:val="22"/>
                    <w:u w:val="single"/>
                  </w:rPr>
                </w:rPrChange>
              </w:rPr>
              <w:t>Índice de Atualização Monetária</w:t>
            </w:r>
            <w:r w:rsidRPr="00671397">
              <w:rPr>
                <w:rFonts w:ascii="Ebrima" w:hAnsi="Ebrima" w:cstheme="minorHAnsi"/>
                <w:sz w:val="22"/>
                <w:szCs w:val="22"/>
                <w:lang w:val="pt-BR"/>
                <w:rPrChange w:id="139" w:author="Ricardo Xavier" w:date="2021-07-26T19:44:00Z">
                  <w:rPr>
                    <w:rFonts w:ascii="Ebrima" w:hAnsi="Ebrima" w:cstheme="minorHAnsi"/>
                    <w:sz w:val="22"/>
                    <w:szCs w:val="22"/>
                  </w:rPr>
                </w:rPrChange>
              </w:rPr>
              <w:t>: IPCA/IBGE;</w:t>
            </w:r>
          </w:p>
          <w:p w14:paraId="6D54D988"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140" w:author="Ricardo Xavier" w:date="2021-07-26T19:44:00Z">
                  <w:rPr>
                    <w:rFonts w:ascii="Ebrima" w:hAnsi="Ebrima" w:cstheme="minorHAnsi"/>
                    <w:sz w:val="22"/>
                    <w:szCs w:val="22"/>
                  </w:rPr>
                </w:rPrChange>
              </w:rPr>
            </w:pPr>
          </w:p>
        </w:tc>
      </w:tr>
      <w:tr w:rsidR="0078631B" w:rsidRPr="005D7E34" w14:paraId="616D810C" w14:textId="77777777" w:rsidTr="00CC7D33">
        <w:tc>
          <w:tcPr>
            <w:tcW w:w="2314" w:type="pct"/>
            <w:tcBorders>
              <w:top w:val="nil"/>
              <w:left w:val="single" w:sz="4" w:space="0" w:color="auto"/>
              <w:bottom w:val="nil"/>
              <w:right w:val="single" w:sz="4" w:space="0" w:color="auto"/>
            </w:tcBorders>
          </w:tcPr>
          <w:p w14:paraId="4BA385D5" w14:textId="77777777" w:rsidR="00BA72AF" w:rsidRPr="00671397" w:rsidRDefault="00BA72AF" w:rsidP="00E11768">
            <w:pPr>
              <w:pStyle w:val="BodyText21"/>
              <w:widowControl/>
              <w:numPr>
                <w:ilvl w:val="0"/>
                <w:numId w:val="42"/>
              </w:numPr>
              <w:spacing w:line="276" w:lineRule="auto"/>
              <w:ind w:left="0" w:firstLine="0"/>
              <w:rPr>
                <w:rFonts w:ascii="Ebrima" w:hAnsi="Ebrima" w:cstheme="minorHAnsi"/>
                <w:sz w:val="22"/>
                <w:szCs w:val="22"/>
                <w:lang w:val="pt-BR"/>
                <w:rPrChange w:id="141"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42" w:author="Ricardo Xavier" w:date="2021-07-26T19:44:00Z">
                  <w:rPr>
                    <w:rFonts w:ascii="Ebrima" w:hAnsi="Ebrima" w:cstheme="minorHAnsi"/>
                    <w:sz w:val="22"/>
                    <w:szCs w:val="22"/>
                    <w:u w:val="single"/>
                  </w:rPr>
                </w:rPrChange>
              </w:rPr>
              <w:t>Remuneração:</w:t>
            </w:r>
            <w:r w:rsidRPr="00671397">
              <w:rPr>
                <w:rFonts w:ascii="Ebrima" w:hAnsi="Ebrima" w:cstheme="minorHAnsi"/>
                <w:sz w:val="22"/>
                <w:szCs w:val="22"/>
                <w:lang w:val="pt-BR"/>
                <w:rPrChange w:id="143" w:author="Ricardo Xavier" w:date="2021-07-26T19:44:00Z">
                  <w:rPr>
                    <w:rFonts w:ascii="Ebrima" w:hAnsi="Ebrima" w:cstheme="minorHAnsi"/>
                    <w:sz w:val="22"/>
                    <w:szCs w:val="22"/>
                  </w:rPr>
                </w:rPrChange>
              </w:rPr>
              <w:t xml:space="preserve"> Taxa efetiva de juros de 8,50%</w:t>
            </w:r>
            <w:r w:rsidRPr="00671397">
              <w:rPr>
                <w:rFonts w:ascii="Ebrima" w:hAnsi="Ebrima" w:cstheme="minorHAnsi"/>
                <w:snapToGrid w:val="0"/>
                <w:sz w:val="22"/>
                <w:szCs w:val="22"/>
                <w:lang w:val="pt-BR"/>
                <w:rPrChange w:id="144" w:author="Ricardo Xavier" w:date="2021-07-26T19:44:00Z">
                  <w:rPr>
                    <w:rFonts w:ascii="Ebrima" w:hAnsi="Ebrima" w:cstheme="minorHAnsi"/>
                    <w:snapToGrid w:val="0"/>
                    <w:sz w:val="22"/>
                    <w:szCs w:val="22"/>
                  </w:rPr>
                </w:rPrChange>
              </w:rPr>
              <w:t xml:space="preserve"> (oito inteiros e cinquenta centésimos</w:t>
            </w:r>
            <w:r w:rsidRPr="00671397">
              <w:rPr>
                <w:rFonts w:ascii="Ebrima" w:hAnsi="Ebrima" w:cstheme="minorHAnsi"/>
                <w:sz w:val="22"/>
                <w:szCs w:val="22"/>
                <w:lang w:val="pt-BR"/>
                <w:rPrChange w:id="145" w:author="Ricardo Xavier" w:date="2021-07-26T19:44:00Z">
                  <w:rPr>
                    <w:rFonts w:ascii="Ebrima" w:hAnsi="Ebrima" w:cstheme="minorHAnsi"/>
                    <w:sz w:val="22"/>
                    <w:szCs w:val="22"/>
                  </w:rPr>
                </w:rPrChange>
              </w:rPr>
              <w:t xml:space="preserve"> por cento</w:t>
            </w:r>
            <w:r w:rsidRPr="00671397">
              <w:rPr>
                <w:rFonts w:ascii="Ebrima" w:hAnsi="Ebrima" w:cstheme="minorHAnsi"/>
                <w:snapToGrid w:val="0"/>
                <w:sz w:val="22"/>
                <w:szCs w:val="22"/>
                <w:lang w:val="pt-BR"/>
                <w:rPrChange w:id="146" w:author="Ricardo Xavier" w:date="2021-07-26T19:44:00Z">
                  <w:rPr>
                    <w:rFonts w:ascii="Ebrima" w:hAnsi="Ebrima" w:cstheme="minorHAnsi"/>
                    <w:snapToGrid w:val="0"/>
                    <w:sz w:val="22"/>
                    <w:szCs w:val="22"/>
                  </w:rPr>
                </w:rPrChange>
              </w:rPr>
              <w:t>)</w:t>
            </w:r>
            <w:r w:rsidRPr="00671397">
              <w:rPr>
                <w:rFonts w:ascii="Ebrima" w:hAnsi="Ebrima" w:cstheme="minorHAnsi"/>
                <w:sz w:val="22"/>
                <w:szCs w:val="22"/>
                <w:lang w:val="pt-BR"/>
                <w:rPrChange w:id="147" w:author="Ricardo Xavier" w:date="2021-07-26T19:44:00Z">
                  <w:rPr>
                    <w:rFonts w:ascii="Ebrima" w:hAnsi="Ebrima" w:cstheme="minorHAnsi"/>
                    <w:sz w:val="22"/>
                    <w:szCs w:val="22"/>
                  </w:rPr>
                </w:rPrChange>
              </w:rPr>
              <w:t xml:space="preserve"> ao ano, base </w:t>
            </w:r>
            <w:r w:rsidRPr="00671397">
              <w:rPr>
                <w:rFonts w:ascii="Ebrima" w:eastAsiaTheme="minorHAnsi" w:hAnsi="Ebrima" w:cstheme="minorHAnsi"/>
                <w:sz w:val="22"/>
                <w:szCs w:val="22"/>
                <w:lang w:val="pt-BR"/>
                <w:rPrChange w:id="148" w:author="Ricardo Xavier" w:date="2021-07-26T19:44:00Z">
                  <w:rPr>
                    <w:rFonts w:ascii="Ebrima" w:eastAsiaTheme="minorHAnsi" w:hAnsi="Ebrima" w:cstheme="minorHAnsi"/>
                    <w:sz w:val="22"/>
                    <w:szCs w:val="22"/>
                  </w:rPr>
                </w:rPrChange>
              </w:rPr>
              <w:t>252</w:t>
            </w:r>
            <w:r w:rsidRPr="00671397">
              <w:rPr>
                <w:rFonts w:ascii="Ebrima" w:hAnsi="Ebrima" w:cstheme="minorHAnsi"/>
                <w:snapToGrid w:val="0"/>
                <w:sz w:val="22"/>
                <w:szCs w:val="22"/>
                <w:lang w:val="pt-BR"/>
                <w:rPrChange w:id="149" w:author="Ricardo Xavier" w:date="2021-07-26T19:44:00Z">
                  <w:rPr>
                    <w:rFonts w:ascii="Ebrima" w:hAnsi="Ebrima" w:cstheme="minorHAnsi"/>
                    <w:snapToGrid w:val="0"/>
                    <w:sz w:val="22"/>
                    <w:szCs w:val="22"/>
                  </w:rPr>
                </w:rPrChange>
              </w:rPr>
              <w:t xml:space="preserve"> </w:t>
            </w:r>
            <w:r w:rsidRPr="00671397">
              <w:rPr>
                <w:rFonts w:ascii="Ebrima" w:hAnsi="Ebrima" w:cstheme="minorHAnsi"/>
                <w:sz w:val="22"/>
                <w:szCs w:val="22"/>
                <w:lang w:val="pt-BR"/>
                <w:rPrChange w:id="150" w:author="Ricardo Xavier" w:date="2021-07-26T19:44:00Z">
                  <w:rPr>
                    <w:rFonts w:ascii="Ebrima" w:hAnsi="Ebrima" w:cstheme="minorHAnsi"/>
                    <w:sz w:val="22"/>
                    <w:szCs w:val="22"/>
                  </w:rPr>
                </w:rPrChange>
              </w:rPr>
              <w:t>(</w:t>
            </w:r>
            <w:r w:rsidRPr="00671397">
              <w:rPr>
                <w:rFonts w:ascii="Ebrima" w:eastAsiaTheme="minorHAnsi" w:hAnsi="Ebrima" w:cstheme="minorHAnsi"/>
                <w:sz w:val="22"/>
                <w:szCs w:val="22"/>
                <w:lang w:val="pt-BR"/>
                <w:rPrChange w:id="151" w:author="Ricardo Xavier" w:date="2021-07-26T19:44:00Z">
                  <w:rPr>
                    <w:rFonts w:ascii="Ebrima" w:eastAsiaTheme="minorHAnsi" w:hAnsi="Ebrima" w:cstheme="minorHAnsi"/>
                    <w:sz w:val="22"/>
                    <w:szCs w:val="22"/>
                  </w:rPr>
                </w:rPrChange>
              </w:rPr>
              <w:t>duzentos e cinquenta e dois</w:t>
            </w:r>
            <w:r w:rsidRPr="00671397">
              <w:rPr>
                <w:rFonts w:ascii="Ebrima" w:hAnsi="Ebrima" w:cstheme="minorHAnsi"/>
                <w:sz w:val="22"/>
                <w:szCs w:val="22"/>
                <w:lang w:val="pt-BR"/>
                <w:rPrChange w:id="152" w:author="Ricardo Xavier" w:date="2021-07-26T19:44:00Z">
                  <w:rPr>
                    <w:rFonts w:ascii="Ebrima" w:hAnsi="Ebrima" w:cstheme="minorHAnsi"/>
                    <w:sz w:val="22"/>
                    <w:szCs w:val="22"/>
                  </w:rPr>
                </w:rPrChange>
              </w:rPr>
              <w:t>) dias úteis, incidente a partir da Data da Integralização da respectiva série dos CRI Seniores;</w:t>
            </w:r>
          </w:p>
          <w:p w14:paraId="5B521937" w14:textId="77777777" w:rsidR="00BA72AF" w:rsidRPr="00671397" w:rsidRDefault="00BA72AF" w:rsidP="00CC7D33">
            <w:pPr>
              <w:pStyle w:val="BodyText21"/>
              <w:spacing w:line="276" w:lineRule="auto"/>
              <w:rPr>
                <w:rFonts w:ascii="Ebrima" w:hAnsi="Ebrima" w:cstheme="minorHAnsi"/>
                <w:sz w:val="22"/>
                <w:szCs w:val="22"/>
                <w:lang w:val="pt-BR"/>
                <w:rPrChange w:id="153"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779E2ED7" w14:textId="77777777" w:rsidR="00BA72AF" w:rsidRPr="00671397" w:rsidRDefault="00BA72AF" w:rsidP="00CC7D33">
            <w:pPr>
              <w:pStyle w:val="BodyText21"/>
              <w:spacing w:line="276" w:lineRule="auto"/>
              <w:rPr>
                <w:rFonts w:ascii="Ebrima" w:hAnsi="Ebrima" w:cstheme="minorHAnsi"/>
                <w:sz w:val="22"/>
                <w:szCs w:val="22"/>
                <w:lang w:val="pt-BR"/>
                <w:rPrChange w:id="154"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0A77E279"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155"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56" w:author="Ricardo Xavier" w:date="2021-07-26T19:44:00Z">
                  <w:rPr>
                    <w:rFonts w:ascii="Ebrima" w:hAnsi="Ebrima" w:cstheme="minorHAnsi"/>
                    <w:sz w:val="22"/>
                    <w:szCs w:val="22"/>
                    <w:u w:val="single"/>
                  </w:rPr>
                </w:rPrChange>
              </w:rPr>
              <w:t>Remuneração</w:t>
            </w:r>
            <w:r w:rsidRPr="00671397">
              <w:rPr>
                <w:rFonts w:ascii="Ebrima" w:hAnsi="Ebrima" w:cstheme="minorHAnsi"/>
                <w:sz w:val="22"/>
                <w:szCs w:val="22"/>
                <w:lang w:val="pt-BR"/>
                <w:rPrChange w:id="157" w:author="Ricardo Xavier" w:date="2021-07-26T19:44:00Z">
                  <w:rPr>
                    <w:rFonts w:ascii="Ebrima" w:hAnsi="Ebrima" w:cstheme="minorHAnsi"/>
                    <w:sz w:val="22"/>
                    <w:szCs w:val="22"/>
                  </w:rPr>
                </w:rPrChange>
              </w:rPr>
              <w:t>: Taxa efetiva de juros de 13,50%</w:t>
            </w:r>
            <w:r w:rsidRPr="00671397">
              <w:rPr>
                <w:rFonts w:ascii="Ebrima" w:hAnsi="Ebrima" w:cstheme="minorHAnsi"/>
                <w:snapToGrid w:val="0"/>
                <w:sz w:val="22"/>
                <w:szCs w:val="22"/>
                <w:lang w:val="pt-BR"/>
                <w:rPrChange w:id="158" w:author="Ricardo Xavier" w:date="2021-07-26T19:44:00Z">
                  <w:rPr>
                    <w:rFonts w:ascii="Ebrima" w:hAnsi="Ebrima" w:cstheme="minorHAnsi"/>
                    <w:snapToGrid w:val="0"/>
                    <w:sz w:val="22"/>
                    <w:szCs w:val="22"/>
                  </w:rPr>
                </w:rPrChange>
              </w:rPr>
              <w:t xml:space="preserve"> (treze inteiros e cinquenta centésimos </w:t>
            </w:r>
            <w:r w:rsidRPr="00671397">
              <w:rPr>
                <w:rFonts w:ascii="Ebrima" w:hAnsi="Ebrima" w:cstheme="minorHAnsi"/>
                <w:sz w:val="22"/>
                <w:szCs w:val="22"/>
                <w:lang w:val="pt-BR"/>
                <w:rPrChange w:id="159" w:author="Ricardo Xavier" w:date="2021-07-26T19:44:00Z">
                  <w:rPr>
                    <w:rFonts w:ascii="Ebrima" w:hAnsi="Ebrima" w:cstheme="minorHAnsi"/>
                    <w:sz w:val="22"/>
                    <w:szCs w:val="22"/>
                  </w:rPr>
                </w:rPrChange>
              </w:rPr>
              <w:t>por cento</w:t>
            </w:r>
            <w:r w:rsidRPr="00671397">
              <w:rPr>
                <w:rFonts w:ascii="Ebrima" w:hAnsi="Ebrima" w:cstheme="minorHAnsi"/>
                <w:snapToGrid w:val="0"/>
                <w:sz w:val="22"/>
                <w:szCs w:val="22"/>
                <w:lang w:val="pt-BR"/>
                <w:rPrChange w:id="160" w:author="Ricardo Xavier" w:date="2021-07-26T19:44:00Z">
                  <w:rPr>
                    <w:rFonts w:ascii="Ebrima" w:hAnsi="Ebrima" w:cstheme="minorHAnsi"/>
                    <w:snapToGrid w:val="0"/>
                    <w:sz w:val="22"/>
                    <w:szCs w:val="22"/>
                  </w:rPr>
                </w:rPrChange>
              </w:rPr>
              <w:t>)</w:t>
            </w:r>
            <w:r w:rsidRPr="00671397">
              <w:rPr>
                <w:rFonts w:ascii="Ebrima" w:hAnsi="Ebrima" w:cstheme="minorHAnsi"/>
                <w:sz w:val="22"/>
                <w:szCs w:val="22"/>
                <w:lang w:val="pt-BR"/>
                <w:rPrChange w:id="161" w:author="Ricardo Xavier" w:date="2021-07-26T19:44:00Z">
                  <w:rPr>
                    <w:rFonts w:ascii="Ebrima" w:hAnsi="Ebrima" w:cstheme="minorHAnsi"/>
                    <w:sz w:val="22"/>
                    <w:szCs w:val="22"/>
                  </w:rPr>
                </w:rPrChange>
              </w:rPr>
              <w:t xml:space="preserve"> ao ano, base </w:t>
            </w:r>
            <w:r w:rsidRPr="00671397">
              <w:rPr>
                <w:rFonts w:ascii="Ebrima" w:eastAsiaTheme="minorHAnsi" w:hAnsi="Ebrima" w:cstheme="minorHAnsi"/>
                <w:sz w:val="22"/>
                <w:szCs w:val="22"/>
                <w:lang w:val="pt-BR"/>
                <w:rPrChange w:id="162" w:author="Ricardo Xavier" w:date="2021-07-26T19:44:00Z">
                  <w:rPr>
                    <w:rFonts w:ascii="Ebrima" w:eastAsiaTheme="minorHAnsi" w:hAnsi="Ebrima" w:cstheme="minorHAnsi"/>
                    <w:sz w:val="22"/>
                    <w:szCs w:val="22"/>
                  </w:rPr>
                </w:rPrChange>
              </w:rPr>
              <w:t>252</w:t>
            </w:r>
            <w:r w:rsidRPr="00671397">
              <w:rPr>
                <w:rFonts w:ascii="Ebrima" w:hAnsi="Ebrima" w:cstheme="minorHAnsi"/>
                <w:snapToGrid w:val="0"/>
                <w:sz w:val="22"/>
                <w:szCs w:val="22"/>
                <w:lang w:val="pt-BR"/>
                <w:rPrChange w:id="163" w:author="Ricardo Xavier" w:date="2021-07-26T19:44:00Z">
                  <w:rPr>
                    <w:rFonts w:ascii="Ebrima" w:hAnsi="Ebrima" w:cstheme="minorHAnsi"/>
                    <w:snapToGrid w:val="0"/>
                    <w:sz w:val="22"/>
                    <w:szCs w:val="22"/>
                  </w:rPr>
                </w:rPrChange>
              </w:rPr>
              <w:t xml:space="preserve"> </w:t>
            </w:r>
            <w:r w:rsidRPr="00671397">
              <w:rPr>
                <w:rFonts w:ascii="Ebrima" w:hAnsi="Ebrima" w:cstheme="minorHAnsi"/>
                <w:sz w:val="22"/>
                <w:szCs w:val="22"/>
                <w:lang w:val="pt-BR"/>
                <w:rPrChange w:id="164" w:author="Ricardo Xavier" w:date="2021-07-26T19:44:00Z">
                  <w:rPr>
                    <w:rFonts w:ascii="Ebrima" w:hAnsi="Ebrima" w:cstheme="minorHAnsi"/>
                    <w:sz w:val="22"/>
                    <w:szCs w:val="22"/>
                  </w:rPr>
                </w:rPrChange>
              </w:rPr>
              <w:t>(</w:t>
            </w:r>
            <w:r w:rsidRPr="00671397">
              <w:rPr>
                <w:rFonts w:ascii="Ebrima" w:eastAsiaTheme="minorHAnsi" w:hAnsi="Ebrima" w:cstheme="minorHAnsi"/>
                <w:sz w:val="22"/>
                <w:szCs w:val="22"/>
                <w:lang w:val="pt-BR"/>
                <w:rPrChange w:id="165" w:author="Ricardo Xavier" w:date="2021-07-26T19:44:00Z">
                  <w:rPr>
                    <w:rFonts w:ascii="Ebrima" w:eastAsiaTheme="minorHAnsi" w:hAnsi="Ebrima" w:cstheme="minorHAnsi"/>
                    <w:sz w:val="22"/>
                    <w:szCs w:val="22"/>
                  </w:rPr>
                </w:rPrChange>
              </w:rPr>
              <w:t>duzentos e cinquenta e dois</w:t>
            </w:r>
            <w:r w:rsidRPr="00671397">
              <w:rPr>
                <w:rFonts w:ascii="Ebrima" w:hAnsi="Ebrima" w:cstheme="minorHAnsi"/>
                <w:sz w:val="22"/>
                <w:szCs w:val="22"/>
                <w:lang w:val="pt-BR"/>
                <w:rPrChange w:id="166" w:author="Ricardo Xavier" w:date="2021-07-26T19:44:00Z">
                  <w:rPr>
                    <w:rFonts w:ascii="Ebrima" w:hAnsi="Ebrima" w:cstheme="minorHAnsi"/>
                    <w:sz w:val="22"/>
                    <w:szCs w:val="22"/>
                  </w:rPr>
                </w:rPrChange>
              </w:rPr>
              <w:t>) dias úteis, incidente a partir da Data da Integralização da respectiva série dos CRI Subordinados;</w:t>
            </w:r>
          </w:p>
          <w:p w14:paraId="3437F2E1"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167" w:author="Ricardo Xavier" w:date="2021-07-26T19:44:00Z">
                  <w:rPr>
                    <w:rFonts w:ascii="Ebrima" w:hAnsi="Ebrima" w:cstheme="minorHAnsi"/>
                    <w:sz w:val="22"/>
                    <w:szCs w:val="22"/>
                  </w:rPr>
                </w:rPrChange>
              </w:rPr>
            </w:pPr>
          </w:p>
        </w:tc>
      </w:tr>
      <w:tr w:rsidR="0078631B" w:rsidRPr="005D7E34" w14:paraId="60BB3070" w14:textId="77777777" w:rsidTr="00CC7D33">
        <w:tc>
          <w:tcPr>
            <w:tcW w:w="2314" w:type="pct"/>
            <w:tcBorders>
              <w:top w:val="nil"/>
              <w:left w:val="single" w:sz="4" w:space="0" w:color="auto"/>
              <w:bottom w:val="nil"/>
              <w:right w:val="single" w:sz="4" w:space="0" w:color="auto"/>
            </w:tcBorders>
          </w:tcPr>
          <w:p w14:paraId="40FC84FF" w14:textId="28F8C966"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168"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69" w:author="Ricardo Xavier" w:date="2021-07-26T19:44:00Z">
                  <w:rPr>
                    <w:rFonts w:ascii="Ebrima" w:hAnsi="Ebrima" w:cstheme="minorHAnsi"/>
                    <w:sz w:val="22"/>
                    <w:szCs w:val="22"/>
                    <w:u w:val="single"/>
                  </w:rPr>
                </w:rPrChange>
              </w:rPr>
              <w:lastRenderedPageBreak/>
              <w:t>Periodicidade de Pagamento da Amortização Programada e da Remuneração</w:t>
            </w:r>
            <w:r w:rsidRPr="00671397">
              <w:rPr>
                <w:rFonts w:ascii="Ebrima" w:hAnsi="Ebrima" w:cstheme="minorHAnsi"/>
                <w:sz w:val="22"/>
                <w:szCs w:val="22"/>
                <w:lang w:val="pt-BR"/>
                <w:rPrChange w:id="170" w:author="Ricardo Xavier" w:date="2021-07-26T19:44:00Z">
                  <w:rPr>
                    <w:rFonts w:ascii="Ebrima" w:hAnsi="Ebrima" w:cstheme="minorHAnsi"/>
                    <w:sz w:val="22"/>
                    <w:szCs w:val="22"/>
                  </w:rPr>
                </w:rPrChange>
              </w:rPr>
              <w:t xml:space="preserve">: </w:t>
            </w:r>
            <w:r w:rsidRPr="00671397">
              <w:rPr>
                <w:rFonts w:ascii="Ebrima" w:hAnsi="Ebrima" w:cs="Leelawadee"/>
                <w:sz w:val="22"/>
                <w:szCs w:val="22"/>
                <w:lang w:val="pt-BR"/>
                <w:rPrChange w:id="171" w:author="Ricardo Xavier" w:date="2021-07-26T19:44:00Z">
                  <w:rPr>
                    <w:rFonts w:ascii="Ebrima" w:hAnsi="Ebrima" w:cs="Leelawadee"/>
                    <w:sz w:val="22"/>
                    <w:szCs w:val="22"/>
                  </w:rPr>
                </w:rPrChange>
              </w:rPr>
              <w:t xml:space="preserve">Os valores devidos a título de Remuneração serão pagos em parcelas mensais e sucessivas, </w:t>
            </w:r>
            <w:r w:rsidRPr="00671397">
              <w:rPr>
                <w:rFonts w:ascii="Ebrima" w:hAnsi="Ebrima"/>
                <w:sz w:val="22"/>
                <w:lang w:val="pt-BR"/>
                <w:rPrChange w:id="172" w:author="Ricardo Xavier" w:date="2021-07-26T19:44:00Z">
                  <w:rPr>
                    <w:rFonts w:ascii="Ebrima" w:hAnsi="Ebrima"/>
                    <w:sz w:val="22"/>
                  </w:rPr>
                </w:rPrChange>
              </w:rPr>
              <w:t xml:space="preserve">a </w:t>
            </w:r>
            <w:r w:rsidRPr="00671397">
              <w:rPr>
                <w:rFonts w:ascii="Ebrima" w:hAnsi="Ebrima" w:cs="Tahoma"/>
                <w:sz w:val="22"/>
                <w:szCs w:val="22"/>
                <w:lang w:val="pt-BR"/>
                <w:rPrChange w:id="173" w:author="Ricardo Xavier" w:date="2021-07-26T19:44:00Z">
                  <w:rPr>
                    <w:rFonts w:ascii="Ebrima" w:hAnsi="Ebrima" w:cs="Tahoma"/>
                    <w:sz w:val="22"/>
                    <w:szCs w:val="22"/>
                  </w:rPr>
                </w:rPrChange>
              </w:rPr>
              <w:t xml:space="preserve">partir da </w:t>
            </w:r>
            <w:r w:rsidRPr="00671397">
              <w:rPr>
                <w:rFonts w:ascii="Ebrima" w:hAnsi="Ebrima" w:cs="Leelawadee"/>
                <w:sz w:val="22"/>
                <w:szCs w:val="22"/>
                <w:lang w:val="pt-BR"/>
                <w:rPrChange w:id="174" w:author="Ricardo Xavier" w:date="2021-07-26T19:44:00Z">
                  <w:rPr>
                    <w:rFonts w:ascii="Ebrima" w:hAnsi="Ebrima" w:cs="Leelawadee"/>
                    <w:sz w:val="22"/>
                    <w:szCs w:val="22"/>
                  </w:rPr>
                </w:rPrChange>
              </w:rPr>
              <w:t xml:space="preserve">data de integralização da respectiva Série dos CRI, enquanto o Valor Nominal Unitário dos CRI será amortizado a partir de </w:t>
            </w:r>
            <w:r w:rsidR="00E93D9A" w:rsidRPr="00671397">
              <w:rPr>
                <w:rFonts w:ascii="Ebrima" w:hAnsi="Ebrima" w:cs="Leelawadee"/>
                <w:iCs/>
                <w:sz w:val="22"/>
                <w:szCs w:val="22"/>
                <w:lang w:val="pt-BR"/>
                <w:rPrChange w:id="175" w:author="Ricardo Xavier" w:date="2021-07-26T19:44:00Z">
                  <w:rPr>
                    <w:rFonts w:ascii="Ebrima" w:hAnsi="Ebrima" w:cs="Leelawadee"/>
                    <w:iCs/>
                    <w:sz w:val="22"/>
                    <w:szCs w:val="22"/>
                  </w:rPr>
                </w:rPrChange>
              </w:rPr>
              <w:t>21</w:t>
            </w:r>
            <w:r w:rsidRPr="00671397">
              <w:rPr>
                <w:rFonts w:ascii="Ebrima" w:hAnsi="Ebrima" w:cs="Leelawadee"/>
                <w:sz w:val="22"/>
                <w:szCs w:val="22"/>
                <w:lang w:val="pt-BR"/>
                <w:rPrChange w:id="176" w:author="Ricardo Xavier" w:date="2021-07-26T19:44:00Z">
                  <w:rPr>
                    <w:rFonts w:ascii="Ebrima" w:hAnsi="Ebrima" w:cs="Leelawadee"/>
                    <w:sz w:val="22"/>
                    <w:szCs w:val="22"/>
                  </w:rPr>
                </w:rPrChange>
              </w:rPr>
              <w:t xml:space="preserve"> de </w:t>
            </w:r>
            <w:r w:rsidR="00E93D9A" w:rsidRPr="00671397">
              <w:rPr>
                <w:rFonts w:ascii="Ebrima" w:hAnsi="Ebrima" w:cs="Leelawadee"/>
                <w:sz w:val="22"/>
                <w:szCs w:val="22"/>
                <w:lang w:val="pt-BR"/>
                <w:rPrChange w:id="177" w:author="Ricardo Xavier" w:date="2021-07-26T19:44:00Z">
                  <w:rPr>
                    <w:rFonts w:ascii="Ebrima" w:hAnsi="Ebrima" w:cs="Leelawadee"/>
                    <w:sz w:val="22"/>
                    <w:szCs w:val="22"/>
                  </w:rPr>
                </w:rPrChange>
              </w:rPr>
              <w:t>agosto</w:t>
            </w:r>
            <w:r w:rsidRPr="00671397">
              <w:rPr>
                <w:rFonts w:ascii="Ebrima" w:hAnsi="Ebrima" w:cs="Leelawadee"/>
                <w:sz w:val="22"/>
                <w:szCs w:val="22"/>
                <w:lang w:val="pt-BR"/>
                <w:rPrChange w:id="178" w:author="Ricardo Xavier" w:date="2021-07-26T19:44:00Z">
                  <w:rPr>
                    <w:rFonts w:ascii="Ebrima" w:hAnsi="Ebrima" w:cs="Leelawadee"/>
                    <w:sz w:val="22"/>
                    <w:szCs w:val="22"/>
                  </w:rPr>
                </w:rPrChange>
              </w:rPr>
              <w:t xml:space="preserve"> de 2023, respeitado o Período de Carência, de acordo com os valores e datas indicados na tabela constante do Anexo II deste Termo de Securitização; </w:t>
            </w:r>
          </w:p>
          <w:p w14:paraId="32870A19" w14:textId="77777777" w:rsidR="00BA72AF" w:rsidRPr="00671397" w:rsidRDefault="00BA72AF" w:rsidP="00CC7D33">
            <w:pPr>
              <w:pStyle w:val="BodyText21"/>
              <w:spacing w:line="276" w:lineRule="auto"/>
              <w:rPr>
                <w:rFonts w:ascii="Ebrima" w:hAnsi="Ebrima" w:cstheme="minorHAnsi"/>
                <w:sz w:val="22"/>
                <w:szCs w:val="22"/>
                <w:lang w:val="pt-BR"/>
                <w:rPrChange w:id="179"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019B244C" w14:textId="77777777" w:rsidR="00BA72AF" w:rsidRPr="00671397" w:rsidRDefault="00BA72AF" w:rsidP="00CC7D33">
            <w:pPr>
              <w:pStyle w:val="BodyText21"/>
              <w:spacing w:line="276" w:lineRule="auto"/>
              <w:rPr>
                <w:rFonts w:ascii="Ebrima" w:hAnsi="Ebrima" w:cstheme="minorHAnsi"/>
                <w:sz w:val="22"/>
                <w:szCs w:val="22"/>
                <w:lang w:val="pt-BR"/>
                <w:rPrChange w:id="180"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37CC2877" w14:textId="0AB1C64C"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181"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82" w:author="Ricardo Xavier" w:date="2021-07-26T19:44:00Z">
                  <w:rPr>
                    <w:rFonts w:ascii="Ebrima" w:hAnsi="Ebrima" w:cstheme="minorHAnsi"/>
                    <w:sz w:val="22"/>
                    <w:szCs w:val="22"/>
                    <w:u w:val="single"/>
                  </w:rPr>
                </w:rPrChange>
              </w:rPr>
              <w:t>Periodicidade de Pagamento da Amortização Programada e da Remuneração</w:t>
            </w:r>
            <w:r w:rsidRPr="00671397">
              <w:rPr>
                <w:rFonts w:ascii="Ebrima" w:hAnsi="Ebrima" w:cstheme="minorHAnsi"/>
                <w:sz w:val="22"/>
                <w:szCs w:val="22"/>
                <w:lang w:val="pt-BR"/>
                <w:rPrChange w:id="183" w:author="Ricardo Xavier" w:date="2021-07-26T19:44:00Z">
                  <w:rPr>
                    <w:rFonts w:ascii="Ebrima" w:hAnsi="Ebrima" w:cstheme="minorHAnsi"/>
                    <w:sz w:val="22"/>
                    <w:szCs w:val="22"/>
                  </w:rPr>
                </w:rPrChange>
              </w:rPr>
              <w:t xml:space="preserve">: </w:t>
            </w:r>
            <w:r w:rsidRPr="00671397">
              <w:rPr>
                <w:rFonts w:ascii="Ebrima" w:hAnsi="Ebrima" w:cs="Leelawadee"/>
                <w:sz w:val="22"/>
                <w:szCs w:val="22"/>
                <w:lang w:val="pt-BR"/>
                <w:rPrChange w:id="184" w:author="Ricardo Xavier" w:date="2021-07-26T19:44:00Z">
                  <w:rPr>
                    <w:rFonts w:ascii="Ebrima" w:hAnsi="Ebrima" w:cs="Leelawadee"/>
                    <w:sz w:val="22"/>
                    <w:szCs w:val="22"/>
                  </w:rPr>
                </w:rPrChange>
              </w:rPr>
              <w:t xml:space="preserve">Os valores devidos a título de Remuneração serão pagos em parcelas mensais e sucessivas, </w:t>
            </w:r>
            <w:r w:rsidRPr="00671397">
              <w:rPr>
                <w:rFonts w:ascii="Ebrima" w:hAnsi="Ebrima"/>
                <w:sz w:val="22"/>
                <w:lang w:val="pt-BR"/>
                <w:rPrChange w:id="185" w:author="Ricardo Xavier" w:date="2021-07-26T19:44:00Z">
                  <w:rPr>
                    <w:rFonts w:ascii="Ebrima" w:hAnsi="Ebrima"/>
                    <w:sz w:val="22"/>
                  </w:rPr>
                </w:rPrChange>
              </w:rPr>
              <w:t xml:space="preserve">a </w:t>
            </w:r>
            <w:r w:rsidRPr="00671397">
              <w:rPr>
                <w:rFonts w:ascii="Ebrima" w:hAnsi="Ebrima" w:cs="Tahoma"/>
                <w:sz w:val="22"/>
                <w:szCs w:val="22"/>
                <w:lang w:val="pt-BR"/>
                <w:rPrChange w:id="186" w:author="Ricardo Xavier" w:date="2021-07-26T19:44:00Z">
                  <w:rPr>
                    <w:rFonts w:ascii="Ebrima" w:hAnsi="Ebrima" w:cs="Tahoma"/>
                    <w:sz w:val="22"/>
                    <w:szCs w:val="22"/>
                  </w:rPr>
                </w:rPrChange>
              </w:rPr>
              <w:t xml:space="preserve">partir da </w:t>
            </w:r>
            <w:r w:rsidRPr="00671397">
              <w:rPr>
                <w:rFonts w:ascii="Ebrima" w:hAnsi="Ebrima" w:cs="Leelawadee"/>
                <w:sz w:val="22"/>
                <w:szCs w:val="22"/>
                <w:lang w:val="pt-BR"/>
                <w:rPrChange w:id="187" w:author="Ricardo Xavier" w:date="2021-07-26T19:44:00Z">
                  <w:rPr>
                    <w:rFonts w:ascii="Ebrima" w:hAnsi="Ebrima" w:cs="Leelawadee"/>
                    <w:sz w:val="22"/>
                    <w:szCs w:val="22"/>
                  </w:rPr>
                </w:rPrChange>
              </w:rPr>
              <w:t xml:space="preserve">data de integralização da respectiva Série dos CRI, enquanto o Valor Nominal Unitário dos CRI será amortizado a partir de </w:t>
            </w:r>
            <w:r w:rsidR="00E93D9A" w:rsidRPr="00671397">
              <w:rPr>
                <w:rFonts w:ascii="Ebrima" w:hAnsi="Ebrima" w:cs="Leelawadee"/>
                <w:iCs/>
                <w:sz w:val="22"/>
                <w:szCs w:val="22"/>
                <w:lang w:val="pt-BR"/>
                <w:rPrChange w:id="188" w:author="Ricardo Xavier" w:date="2021-07-26T19:44:00Z">
                  <w:rPr>
                    <w:rFonts w:ascii="Ebrima" w:hAnsi="Ebrima" w:cs="Leelawadee"/>
                    <w:iCs/>
                    <w:sz w:val="22"/>
                    <w:szCs w:val="22"/>
                  </w:rPr>
                </w:rPrChange>
              </w:rPr>
              <w:t>21</w:t>
            </w:r>
            <w:r w:rsidRPr="00671397">
              <w:rPr>
                <w:rFonts w:ascii="Ebrima" w:hAnsi="Ebrima" w:cs="Leelawadee"/>
                <w:sz w:val="22"/>
                <w:szCs w:val="22"/>
                <w:lang w:val="pt-BR"/>
                <w:rPrChange w:id="189" w:author="Ricardo Xavier" w:date="2021-07-26T19:44:00Z">
                  <w:rPr>
                    <w:rFonts w:ascii="Ebrima" w:hAnsi="Ebrima" w:cs="Leelawadee"/>
                    <w:sz w:val="22"/>
                    <w:szCs w:val="22"/>
                  </w:rPr>
                </w:rPrChange>
              </w:rPr>
              <w:t xml:space="preserve"> de </w:t>
            </w:r>
            <w:r w:rsidR="00E93D9A" w:rsidRPr="00671397">
              <w:rPr>
                <w:rFonts w:ascii="Ebrima" w:hAnsi="Ebrima" w:cs="Leelawadee"/>
                <w:sz w:val="22"/>
                <w:szCs w:val="22"/>
                <w:lang w:val="pt-BR"/>
                <w:rPrChange w:id="190" w:author="Ricardo Xavier" w:date="2021-07-26T19:44:00Z">
                  <w:rPr>
                    <w:rFonts w:ascii="Ebrima" w:hAnsi="Ebrima" w:cs="Leelawadee"/>
                    <w:sz w:val="22"/>
                    <w:szCs w:val="22"/>
                  </w:rPr>
                </w:rPrChange>
              </w:rPr>
              <w:t>agosto</w:t>
            </w:r>
            <w:r w:rsidRPr="00671397">
              <w:rPr>
                <w:rFonts w:ascii="Ebrima" w:hAnsi="Ebrima" w:cs="Leelawadee"/>
                <w:sz w:val="22"/>
                <w:szCs w:val="22"/>
                <w:lang w:val="pt-BR"/>
                <w:rPrChange w:id="191" w:author="Ricardo Xavier" w:date="2021-07-26T19:44:00Z">
                  <w:rPr>
                    <w:rFonts w:ascii="Ebrima" w:hAnsi="Ebrima" w:cs="Leelawadee"/>
                    <w:sz w:val="22"/>
                    <w:szCs w:val="22"/>
                  </w:rPr>
                </w:rPrChange>
              </w:rPr>
              <w:t xml:space="preserve"> de 2023, respeitado o Período de Carência, de acordo com os valores e datas indicados na tabela constante do Anexo II deste Termo de Securitização; </w:t>
            </w:r>
          </w:p>
          <w:p w14:paraId="2E392131" w14:textId="77777777" w:rsidR="00BA72AF" w:rsidRPr="00671397" w:rsidDel="004C18CD" w:rsidRDefault="00BA72AF" w:rsidP="00CC7D33">
            <w:pPr>
              <w:pStyle w:val="BodyText21"/>
              <w:spacing w:line="276" w:lineRule="auto"/>
              <w:rPr>
                <w:rFonts w:ascii="Ebrima" w:hAnsi="Ebrima" w:cstheme="minorHAnsi"/>
                <w:sz w:val="22"/>
                <w:szCs w:val="22"/>
                <w:lang w:val="pt-BR"/>
                <w:rPrChange w:id="192" w:author="Ricardo Xavier" w:date="2021-07-26T19:44:00Z">
                  <w:rPr>
                    <w:rFonts w:ascii="Ebrima" w:hAnsi="Ebrima" w:cstheme="minorHAnsi"/>
                    <w:sz w:val="22"/>
                    <w:szCs w:val="22"/>
                  </w:rPr>
                </w:rPrChange>
              </w:rPr>
            </w:pPr>
          </w:p>
        </w:tc>
      </w:tr>
      <w:tr w:rsidR="0078631B" w:rsidRPr="005D7E34" w14:paraId="2925D9F8" w14:textId="77777777" w:rsidTr="00CC7D33">
        <w:tc>
          <w:tcPr>
            <w:tcW w:w="2314" w:type="pct"/>
            <w:tcBorders>
              <w:top w:val="nil"/>
              <w:left w:val="single" w:sz="4" w:space="0" w:color="auto"/>
              <w:bottom w:val="nil"/>
              <w:right w:val="single" w:sz="4" w:space="0" w:color="auto"/>
            </w:tcBorders>
          </w:tcPr>
          <w:p w14:paraId="083E1826" w14:textId="77777777" w:rsidR="00BA72AF" w:rsidRPr="005D7E34" w:rsidRDefault="00BA72AF" w:rsidP="00E11768">
            <w:pPr>
              <w:pStyle w:val="BodyText21"/>
              <w:widowControl/>
              <w:numPr>
                <w:ilvl w:val="0"/>
                <w:numId w:val="42"/>
              </w:numPr>
              <w:spacing w:line="276" w:lineRule="auto"/>
              <w:ind w:hanging="720"/>
              <w:rPr>
                <w:rFonts w:ascii="Ebrima" w:hAnsi="Ebrima" w:cstheme="minorHAnsi"/>
                <w:sz w:val="22"/>
                <w:szCs w:val="22"/>
              </w:rPr>
            </w:pPr>
            <w:r w:rsidRPr="005D7E34">
              <w:rPr>
                <w:rFonts w:ascii="Ebrima" w:hAnsi="Ebrima" w:cstheme="minorHAnsi"/>
                <w:sz w:val="22"/>
                <w:szCs w:val="22"/>
                <w:u w:val="single"/>
              </w:rPr>
              <w:t xml:space="preserve">Regime </w:t>
            </w:r>
            <w:proofErr w:type="spellStart"/>
            <w:r w:rsidRPr="005D7E34">
              <w:rPr>
                <w:rFonts w:ascii="Ebrima" w:hAnsi="Ebrima" w:cstheme="minorHAnsi"/>
                <w:sz w:val="22"/>
                <w:szCs w:val="22"/>
                <w:u w:val="single"/>
              </w:rPr>
              <w:t>Fiduciário</w:t>
            </w:r>
            <w:proofErr w:type="spellEnd"/>
            <w:r w:rsidRPr="005D7E34">
              <w:rPr>
                <w:rFonts w:ascii="Ebrima" w:hAnsi="Ebrima" w:cstheme="minorHAnsi"/>
                <w:sz w:val="22"/>
                <w:szCs w:val="22"/>
              </w:rPr>
              <w:t>: Sim;</w:t>
            </w:r>
          </w:p>
          <w:p w14:paraId="51312D04" w14:textId="77777777" w:rsidR="00BA72AF" w:rsidRPr="005D7E34" w:rsidRDefault="00BA72AF" w:rsidP="00CC7D33">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698C9AB" w14:textId="77777777" w:rsidR="00BA72AF" w:rsidRPr="005D7E34" w:rsidRDefault="00BA72AF" w:rsidP="00CC7D33">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E7D8F73" w14:textId="77777777" w:rsidR="00BA72AF" w:rsidRPr="005D7E34" w:rsidRDefault="00BA72AF" w:rsidP="00E11768">
            <w:pPr>
              <w:pStyle w:val="BodyText21"/>
              <w:widowControl/>
              <w:numPr>
                <w:ilvl w:val="0"/>
                <w:numId w:val="43"/>
              </w:numPr>
              <w:spacing w:line="276" w:lineRule="auto"/>
              <w:ind w:left="0" w:firstLine="0"/>
              <w:rPr>
                <w:rFonts w:ascii="Ebrima" w:hAnsi="Ebrima" w:cstheme="minorHAnsi"/>
                <w:sz w:val="22"/>
                <w:szCs w:val="22"/>
              </w:rPr>
            </w:pPr>
            <w:r w:rsidRPr="005D7E34">
              <w:rPr>
                <w:rFonts w:ascii="Ebrima" w:hAnsi="Ebrima" w:cstheme="minorHAnsi"/>
                <w:sz w:val="22"/>
                <w:szCs w:val="22"/>
                <w:u w:val="single"/>
              </w:rPr>
              <w:t xml:space="preserve">Regime </w:t>
            </w:r>
            <w:proofErr w:type="spellStart"/>
            <w:r w:rsidRPr="005D7E34">
              <w:rPr>
                <w:rFonts w:ascii="Ebrima" w:hAnsi="Ebrima" w:cstheme="minorHAnsi"/>
                <w:sz w:val="22"/>
                <w:szCs w:val="22"/>
                <w:u w:val="single"/>
              </w:rPr>
              <w:t>Fiduciário</w:t>
            </w:r>
            <w:proofErr w:type="spellEnd"/>
            <w:r w:rsidRPr="005D7E34">
              <w:rPr>
                <w:rFonts w:ascii="Ebrima" w:hAnsi="Ebrima" w:cstheme="minorHAnsi"/>
                <w:sz w:val="22"/>
                <w:szCs w:val="22"/>
              </w:rPr>
              <w:t>: Sim;</w:t>
            </w:r>
          </w:p>
          <w:p w14:paraId="01F4D897" w14:textId="77777777" w:rsidR="00BA72AF" w:rsidRPr="005D7E34" w:rsidDel="004C18CD" w:rsidRDefault="00BA72AF" w:rsidP="00CC7D33">
            <w:pPr>
              <w:pStyle w:val="BodyText21"/>
              <w:spacing w:line="276" w:lineRule="auto"/>
              <w:ind w:left="268"/>
              <w:rPr>
                <w:rFonts w:ascii="Ebrima" w:hAnsi="Ebrima" w:cstheme="minorHAnsi"/>
                <w:sz w:val="22"/>
                <w:szCs w:val="22"/>
              </w:rPr>
            </w:pPr>
          </w:p>
        </w:tc>
      </w:tr>
      <w:tr w:rsidR="0078631B" w:rsidRPr="005D7E34" w14:paraId="3E54EEF1" w14:textId="77777777" w:rsidTr="00CC7D33">
        <w:tc>
          <w:tcPr>
            <w:tcW w:w="2314" w:type="pct"/>
            <w:tcBorders>
              <w:top w:val="nil"/>
              <w:left w:val="single" w:sz="4" w:space="0" w:color="auto"/>
              <w:bottom w:val="nil"/>
              <w:right w:val="single" w:sz="4" w:space="0" w:color="auto"/>
            </w:tcBorders>
          </w:tcPr>
          <w:p w14:paraId="2C27D304"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193"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94" w:author="Ricardo Xavier" w:date="2021-07-26T19:44:00Z">
                  <w:rPr>
                    <w:rFonts w:ascii="Ebrima" w:hAnsi="Ebrima" w:cstheme="minorHAnsi"/>
                    <w:sz w:val="22"/>
                    <w:szCs w:val="22"/>
                    <w:u w:val="single"/>
                  </w:rPr>
                </w:rPrChange>
              </w:rPr>
              <w:t>Data de Emissão</w:t>
            </w:r>
            <w:r w:rsidRPr="00671397">
              <w:rPr>
                <w:rFonts w:ascii="Ebrima" w:hAnsi="Ebrima" w:cstheme="minorHAnsi"/>
                <w:sz w:val="22"/>
                <w:szCs w:val="22"/>
                <w:lang w:val="pt-BR"/>
                <w:rPrChange w:id="195" w:author="Ricardo Xavier" w:date="2021-07-26T19:44:00Z">
                  <w:rPr>
                    <w:rFonts w:ascii="Ebrima" w:hAnsi="Ebrima" w:cstheme="minorHAnsi"/>
                    <w:sz w:val="22"/>
                    <w:szCs w:val="22"/>
                  </w:rPr>
                </w:rPrChange>
              </w:rPr>
              <w:t>: 18 de junho de 2021;</w:t>
            </w:r>
          </w:p>
          <w:p w14:paraId="0ED71BB8" w14:textId="77777777" w:rsidR="00BA72AF" w:rsidRPr="00671397" w:rsidRDefault="00BA72AF" w:rsidP="00CC7D33">
            <w:pPr>
              <w:pStyle w:val="BodyText21"/>
              <w:spacing w:line="276" w:lineRule="auto"/>
              <w:rPr>
                <w:rFonts w:ascii="Ebrima" w:hAnsi="Ebrima" w:cstheme="minorHAnsi"/>
                <w:sz w:val="22"/>
                <w:szCs w:val="22"/>
                <w:lang w:val="pt-BR"/>
                <w:rPrChange w:id="196"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6D4F1E75" w14:textId="77777777" w:rsidR="00BA72AF" w:rsidRPr="00671397" w:rsidRDefault="00BA72AF" w:rsidP="00CC7D33">
            <w:pPr>
              <w:pStyle w:val="BodyText21"/>
              <w:spacing w:line="276" w:lineRule="auto"/>
              <w:rPr>
                <w:rFonts w:ascii="Ebrima" w:hAnsi="Ebrima" w:cstheme="minorHAnsi"/>
                <w:sz w:val="22"/>
                <w:szCs w:val="22"/>
                <w:lang w:val="pt-BR"/>
                <w:rPrChange w:id="197"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0F506CB0"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198"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199" w:author="Ricardo Xavier" w:date="2021-07-26T19:44:00Z">
                  <w:rPr>
                    <w:rFonts w:ascii="Ebrima" w:hAnsi="Ebrima" w:cstheme="minorHAnsi"/>
                    <w:sz w:val="22"/>
                    <w:szCs w:val="22"/>
                    <w:u w:val="single"/>
                  </w:rPr>
                </w:rPrChange>
              </w:rPr>
              <w:t>Data de Emissão</w:t>
            </w:r>
            <w:r w:rsidRPr="00671397">
              <w:rPr>
                <w:rFonts w:ascii="Ebrima" w:hAnsi="Ebrima" w:cstheme="minorHAnsi"/>
                <w:sz w:val="22"/>
                <w:szCs w:val="22"/>
                <w:lang w:val="pt-BR"/>
                <w:rPrChange w:id="200" w:author="Ricardo Xavier" w:date="2021-07-26T19:44:00Z">
                  <w:rPr>
                    <w:rFonts w:ascii="Ebrima" w:hAnsi="Ebrima" w:cstheme="minorHAnsi"/>
                    <w:sz w:val="22"/>
                    <w:szCs w:val="22"/>
                  </w:rPr>
                </w:rPrChange>
              </w:rPr>
              <w:t>: 18 de junho de 2021;</w:t>
            </w:r>
          </w:p>
          <w:p w14:paraId="1B664AEC"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201" w:author="Ricardo Xavier" w:date="2021-07-26T19:44:00Z">
                  <w:rPr>
                    <w:rFonts w:ascii="Ebrima" w:hAnsi="Ebrima" w:cstheme="minorHAnsi"/>
                    <w:sz w:val="22"/>
                    <w:szCs w:val="22"/>
                  </w:rPr>
                </w:rPrChange>
              </w:rPr>
            </w:pPr>
          </w:p>
        </w:tc>
      </w:tr>
      <w:tr w:rsidR="0078631B" w:rsidRPr="005D7E34" w14:paraId="3170499B" w14:textId="77777777" w:rsidTr="00CC7D33">
        <w:tc>
          <w:tcPr>
            <w:tcW w:w="2314" w:type="pct"/>
            <w:tcBorders>
              <w:top w:val="nil"/>
              <w:left w:val="single" w:sz="4" w:space="0" w:color="auto"/>
              <w:bottom w:val="nil"/>
              <w:right w:val="single" w:sz="4" w:space="0" w:color="auto"/>
            </w:tcBorders>
          </w:tcPr>
          <w:p w14:paraId="5B5F57A9"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202"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03" w:author="Ricardo Xavier" w:date="2021-07-26T19:44:00Z">
                  <w:rPr>
                    <w:rFonts w:ascii="Ebrima" w:hAnsi="Ebrima" w:cstheme="minorHAnsi"/>
                    <w:sz w:val="22"/>
                    <w:szCs w:val="22"/>
                    <w:u w:val="single"/>
                  </w:rPr>
                </w:rPrChange>
              </w:rPr>
              <w:t>Local de Emissão</w:t>
            </w:r>
            <w:r w:rsidRPr="00671397">
              <w:rPr>
                <w:rFonts w:ascii="Ebrima" w:hAnsi="Ebrima" w:cstheme="minorHAnsi"/>
                <w:sz w:val="22"/>
                <w:szCs w:val="22"/>
                <w:lang w:val="pt-BR"/>
                <w:rPrChange w:id="204" w:author="Ricardo Xavier" w:date="2021-07-26T19:44:00Z">
                  <w:rPr>
                    <w:rFonts w:ascii="Ebrima" w:hAnsi="Ebrima" w:cstheme="minorHAnsi"/>
                    <w:sz w:val="22"/>
                    <w:szCs w:val="22"/>
                  </w:rPr>
                </w:rPrChange>
              </w:rPr>
              <w:t>: São Paulo/SP;</w:t>
            </w:r>
          </w:p>
          <w:p w14:paraId="73B2CC80" w14:textId="77777777" w:rsidR="00BA72AF" w:rsidRPr="00671397" w:rsidRDefault="00BA72AF" w:rsidP="00CC7D33">
            <w:pPr>
              <w:pStyle w:val="BodyText21"/>
              <w:spacing w:line="276" w:lineRule="auto"/>
              <w:rPr>
                <w:rFonts w:ascii="Ebrima" w:hAnsi="Ebrima" w:cstheme="minorHAnsi"/>
                <w:sz w:val="22"/>
                <w:szCs w:val="22"/>
                <w:lang w:val="pt-BR"/>
                <w:rPrChange w:id="205"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2D5C5019" w14:textId="77777777" w:rsidR="00BA72AF" w:rsidRPr="00671397" w:rsidRDefault="00BA72AF" w:rsidP="00CC7D33">
            <w:pPr>
              <w:pStyle w:val="BodyText21"/>
              <w:spacing w:line="276" w:lineRule="auto"/>
              <w:rPr>
                <w:rFonts w:ascii="Ebrima" w:hAnsi="Ebrima" w:cstheme="minorHAnsi"/>
                <w:sz w:val="22"/>
                <w:szCs w:val="22"/>
                <w:lang w:val="pt-BR"/>
                <w:rPrChange w:id="206"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4979A3D3" w14:textId="77777777"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207"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08" w:author="Ricardo Xavier" w:date="2021-07-26T19:44:00Z">
                  <w:rPr>
                    <w:rFonts w:ascii="Ebrima" w:hAnsi="Ebrima" w:cstheme="minorHAnsi"/>
                    <w:sz w:val="22"/>
                    <w:szCs w:val="22"/>
                    <w:u w:val="single"/>
                  </w:rPr>
                </w:rPrChange>
              </w:rPr>
              <w:t>Local de Emissão</w:t>
            </w:r>
            <w:r w:rsidRPr="00671397">
              <w:rPr>
                <w:rFonts w:ascii="Ebrima" w:hAnsi="Ebrima" w:cstheme="minorHAnsi"/>
                <w:sz w:val="22"/>
                <w:szCs w:val="22"/>
                <w:lang w:val="pt-BR"/>
                <w:rPrChange w:id="209" w:author="Ricardo Xavier" w:date="2021-07-26T19:44:00Z">
                  <w:rPr>
                    <w:rFonts w:ascii="Ebrima" w:hAnsi="Ebrima" w:cstheme="minorHAnsi"/>
                    <w:sz w:val="22"/>
                    <w:szCs w:val="22"/>
                  </w:rPr>
                </w:rPrChange>
              </w:rPr>
              <w:t>: São Paulo/SP;</w:t>
            </w:r>
          </w:p>
          <w:p w14:paraId="5A8EC033"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210" w:author="Ricardo Xavier" w:date="2021-07-26T19:44:00Z">
                  <w:rPr>
                    <w:rFonts w:ascii="Ebrima" w:hAnsi="Ebrima" w:cstheme="minorHAnsi"/>
                    <w:sz w:val="22"/>
                    <w:szCs w:val="22"/>
                  </w:rPr>
                </w:rPrChange>
              </w:rPr>
            </w:pPr>
          </w:p>
        </w:tc>
      </w:tr>
      <w:tr w:rsidR="0078631B" w:rsidRPr="005D7E34" w14:paraId="219BFDC4" w14:textId="77777777" w:rsidTr="00CC7D33">
        <w:tc>
          <w:tcPr>
            <w:tcW w:w="2314" w:type="pct"/>
            <w:tcBorders>
              <w:top w:val="nil"/>
              <w:left w:val="single" w:sz="4" w:space="0" w:color="auto"/>
              <w:bottom w:val="nil"/>
              <w:right w:val="single" w:sz="4" w:space="0" w:color="auto"/>
            </w:tcBorders>
          </w:tcPr>
          <w:p w14:paraId="3BC49A6C" w14:textId="06BDFE54"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211"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12" w:author="Ricardo Xavier" w:date="2021-07-26T19:44:00Z">
                  <w:rPr>
                    <w:rFonts w:ascii="Ebrima" w:hAnsi="Ebrima" w:cstheme="minorHAnsi"/>
                    <w:sz w:val="22"/>
                    <w:szCs w:val="22"/>
                    <w:u w:val="single"/>
                  </w:rPr>
                </w:rPrChange>
              </w:rPr>
              <w:t>Data de Vencimento</w:t>
            </w:r>
            <w:r w:rsidRPr="00671397">
              <w:rPr>
                <w:rFonts w:ascii="Ebrima" w:hAnsi="Ebrima" w:cstheme="minorHAnsi"/>
                <w:sz w:val="22"/>
                <w:szCs w:val="22"/>
                <w:lang w:val="pt-BR"/>
                <w:rPrChange w:id="213" w:author="Ricardo Xavier" w:date="2021-07-26T19:44:00Z">
                  <w:rPr>
                    <w:rFonts w:ascii="Ebrima" w:hAnsi="Ebrima" w:cstheme="minorHAnsi"/>
                    <w:sz w:val="22"/>
                    <w:szCs w:val="22"/>
                  </w:rPr>
                </w:rPrChange>
              </w:rPr>
              <w:t>: conforme Tabela Vigente prevista no Anexo II deste Termo de Securitização</w:t>
            </w:r>
            <w:r w:rsidR="009B74B9" w:rsidRPr="00671397">
              <w:rPr>
                <w:rFonts w:ascii="Ebrima" w:hAnsi="Ebrima" w:cstheme="minorHAnsi"/>
                <w:sz w:val="22"/>
                <w:szCs w:val="22"/>
                <w:lang w:val="pt-BR"/>
                <w:rPrChange w:id="214" w:author="Ricardo Xavier" w:date="2021-07-26T19:44:00Z">
                  <w:rPr>
                    <w:rFonts w:ascii="Ebrima" w:hAnsi="Ebrima" w:cstheme="minorHAnsi"/>
                    <w:sz w:val="22"/>
                    <w:szCs w:val="22"/>
                  </w:rPr>
                </w:rPrChange>
              </w:rPr>
              <w:t xml:space="preserve">, sendo o dia 20 de </w:t>
            </w:r>
            <w:ins w:id="215" w:author="Natália Xavier Alencar" w:date="2021-07-26T17:54:00Z">
              <w:r w:rsidR="009251FA" w:rsidRPr="00671397">
                <w:rPr>
                  <w:rFonts w:ascii="Ebrima" w:hAnsi="Ebrima" w:cstheme="minorHAnsi"/>
                  <w:sz w:val="22"/>
                  <w:szCs w:val="22"/>
                  <w:lang w:val="pt-BR"/>
                  <w:rPrChange w:id="216" w:author="Ricardo Xavier" w:date="2021-07-26T19:44:00Z">
                    <w:rPr>
                      <w:rFonts w:ascii="Ebrima" w:hAnsi="Ebrima" w:cstheme="minorHAnsi"/>
                      <w:sz w:val="22"/>
                      <w:szCs w:val="22"/>
                    </w:rPr>
                  </w:rPrChange>
                </w:rPr>
                <w:t>julho</w:t>
              </w:r>
            </w:ins>
            <w:del w:id="217" w:author="Natália Xavier Alencar" w:date="2021-07-26T17:54:00Z">
              <w:r w:rsidR="009B74B9" w:rsidRPr="00671397" w:rsidDel="009251FA">
                <w:rPr>
                  <w:rFonts w:ascii="Ebrima" w:hAnsi="Ebrima" w:cstheme="minorHAnsi"/>
                  <w:sz w:val="22"/>
                  <w:szCs w:val="22"/>
                  <w:lang w:val="pt-BR"/>
                  <w:rPrChange w:id="218" w:author="Ricardo Xavier" w:date="2021-07-26T19:44:00Z">
                    <w:rPr>
                      <w:rFonts w:ascii="Ebrima" w:hAnsi="Ebrima" w:cstheme="minorHAnsi"/>
                      <w:sz w:val="22"/>
                      <w:szCs w:val="22"/>
                    </w:rPr>
                  </w:rPrChange>
                </w:rPr>
                <w:delText>ju</w:delText>
              </w:r>
              <w:r w:rsidR="00C249B4" w:rsidRPr="00671397" w:rsidDel="009251FA">
                <w:rPr>
                  <w:rFonts w:ascii="Ebrima" w:hAnsi="Ebrima" w:cstheme="minorHAnsi"/>
                  <w:sz w:val="22"/>
                  <w:szCs w:val="22"/>
                  <w:lang w:val="pt-BR"/>
                  <w:rPrChange w:id="219" w:author="Ricardo Xavier" w:date="2021-07-26T19:44:00Z">
                    <w:rPr>
                      <w:rFonts w:ascii="Ebrima" w:hAnsi="Ebrima" w:cstheme="minorHAnsi"/>
                      <w:sz w:val="22"/>
                      <w:szCs w:val="22"/>
                    </w:rPr>
                  </w:rPrChange>
                </w:rPr>
                <w:delText>n</w:delText>
              </w:r>
              <w:r w:rsidR="009B74B9" w:rsidRPr="00671397" w:rsidDel="009251FA">
                <w:rPr>
                  <w:rFonts w:ascii="Ebrima" w:hAnsi="Ebrima" w:cstheme="minorHAnsi"/>
                  <w:sz w:val="22"/>
                  <w:szCs w:val="22"/>
                  <w:lang w:val="pt-BR"/>
                  <w:rPrChange w:id="220" w:author="Ricardo Xavier" w:date="2021-07-26T19:44:00Z">
                    <w:rPr>
                      <w:rFonts w:ascii="Ebrima" w:hAnsi="Ebrima" w:cstheme="minorHAnsi"/>
                      <w:sz w:val="22"/>
                      <w:szCs w:val="22"/>
                    </w:rPr>
                  </w:rPrChange>
                </w:rPr>
                <w:delText>ho</w:delText>
              </w:r>
            </w:del>
            <w:r w:rsidR="009B74B9" w:rsidRPr="00671397">
              <w:rPr>
                <w:rFonts w:ascii="Ebrima" w:hAnsi="Ebrima" w:cstheme="minorHAnsi"/>
                <w:sz w:val="22"/>
                <w:szCs w:val="22"/>
                <w:lang w:val="pt-BR"/>
                <w:rPrChange w:id="221" w:author="Ricardo Xavier" w:date="2021-07-26T19:44:00Z">
                  <w:rPr>
                    <w:rFonts w:ascii="Ebrima" w:hAnsi="Ebrima" w:cstheme="minorHAnsi"/>
                    <w:sz w:val="22"/>
                    <w:szCs w:val="22"/>
                  </w:rPr>
                </w:rPrChange>
              </w:rPr>
              <w:t xml:space="preserve"> de 2028</w:t>
            </w:r>
            <w:r w:rsidRPr="00671397">
              <w:rPr>
                <w:rFonts w:ascii="Ebrima" w:hAnsi="Ebrima" w:cstheme="minorHAnsi"/>
                <w:sz w:val="22"/>
                <w:szCs w:val="22"/>
                <w:lang w:val="pt-BR"/>
                <w:rPrChange w:id="222" w:author="Ricardo Xavier" w:date="2021-07-26T19:44:00Z">
                  <w:rPr>
                    <w:rFonts w:ascii="Ebrima" w:hAnsi="Ebrima" w:cstheme="minorHAnsi"/>
                    <w:sz w:val="22"/>
                    <w:szCs w:val="22"/>
                  </w:rPr>
                </w:rPrChange>
              </w:rPr>
              <w:t>;</w:t>
            </w:r>
          </w:p>
          <w:p w14:paraId="0064F648" w14:textId="77777777" w:rsidR="00BA72AF" w:rsidRPr="00671397" w:rsidRDefault="00BA72AF" w:rsidP="00CC7D33">
            <w:pPr>
              <w:pStyle w:val="BodyText21"/>
              <w:spacing w:line="276" w:lineRule="auto"/>
              <w:rPr>
                <w:rFonts w:ascii="Ebrima" w:hAnsi="Ebrima" w:cstheme="minorHAnsi"/>
                <w:sz w:val="22"/>
                <w:szCs w:val="22"/>
                <w:lang w:val="pt-BR"/>
                <w:rPrChange w:id="223"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3C48E1DA" w14:textId="77777777" w:rsidR="00BA72AF" w:rsidRPr="00671397" w:rsidRDefault="00BA72AF" w:rsidP="00CC7D33">
            <w:pPr>
              <w:pStyle w:val="BodyText21"/>
              <w:spacing w:line="276" w:lineRule="auto"/>
              <w:rPr>
                <w:rFonts w:ascii="Ebrima" w:hAnsi="Ebrima" w:cstheme="minorHAnsi"/>
                <w:sz w:val="22"/>
                <w:szCs w:val="22"/>
                <w:lang w:val="pt-BR"/>
                <w:rPrChange w:id="224"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530D3CCA" w14:textId="41D297A2" w:rsidR="00BA72AF" w:rsidRPr="00671397"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225"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26" w:author="Ricardo Xavier" w:date="2021-07-26T19:44:00Z">
                  <w:rPr>
                    <w:rFonts w:ascii="Ebrima" w:hAnsi="Ebrima" w:cstheme="minorHAnsi"/>
                    <w:sz w:val="22"/>
                    <w:szCs w:val="22"/>
                    <w:u w:val="single"/>
                  </w:rPr>
                </w:rPrChange>
              </w:rPr>
              <w:t>Data de Vencimento</w:t>
            </w:r>
            <w:r w:rsidRPr="00671397">
              <w:rPr>
                <w:rFonts w:ascii="Ebrima" w:hAnsi="Ebrima" w:cstheme="minorHAnsi"/>
                <w:sz w:val="22"/>
                <w:szCs w:val="22"/>
                <w:lang w:val="pt-BR"/>
                <w:rPrChange w:id="227" w:author="Ricardo Xavier" w:date="2021-07-26T19:44:00Z">
                  <w:rPr>
                    <w:rFonts w:ascii="Ebrima" w:hAnsi="Ebrima" w:cstheme="minorHAnsi"/>
                    <w:sz w:val="22"/>
                    <w:szCs w:val="22"/>
                  </w:rPr>
                </w:rPrChange>
              </w:rPr>
              <w:t>: conforme Tabela Vigente prevista no Anexo II deste Termo de Securitização</w:t>
            </w:r>
            <w:r w:rsidR="009B74B9" w:rsidRPr="00671397">
              <w:rPr>
                <w:rFonts w:ascii="Ebrima" w:hAnsi="Ebrima" w:cstheme="minorHAnsi"/>
                <w:sz w:val="22"/>
                <w:szCs w:val="22"/>
                <w:lang w:val="pt-BR"/>
                <w:rPrChange w:id="228" w:author="Ricardo Xavier" w:date="2021-07-26T19:44:00Z">
                  <w:rPr>
                    <w:rFonts w:ascii="Ebrima" w:hAnsi="Ebrima" w:cstheme="minorHAnsi"/>
                    <w:sz w:val="22"/>
                    <w:szCs w:val="22"/>
                  </w:rPr>
                </w:rPrChange>
              </w:rPr>
              <w:t xml:space="preserve">, sendo o dia 20 de </w:t>
            </w:r>
            <w:ins w:id="229" w:author="Natália Xavier Alencar" w:date="2021-07-26T17:55:00Z">
              <w:r w:rsidR="009251FA" w:rsidRPr="00671397">
                <w:rPr>
                  <w:rFonts w:ascii="Ebrima" w:hAnsi="Ebrima" w:cstheme="minorHAnsi"/>
                  <w:sz w:val="22"/>
                  <w:szCs w:val="22"/>
                  <w:lang w:val="pt-BR"/>
                  <w:rPrChange w:id="230" w:author="Ricardo Xavier" w:date="2021-07-26T19:44:00Z">
                    <w:rPr>
                      <w:rFonts w:ascii="Ebrima" w:hAnsi="Ebrima" w:cstheme="minorHAnsi"/>
                      <w:sz w:val="22"/>
                      <w:szCs w:val="22"/>
                    </w:rPr>
                  </w:rPrChange>
                </w:rPr>
                <w:t>julho</w:t>
              </w:r>
            </w:ins>
            <w:del w:id="231" w:author="Natália Xavier Alencar" w:date="2021-07-26T17:55:00Z">
              <w:r w:rsidR="009B74B9" w:rsidRPr="00671397" w:rsidDel="009251FA">
                <w:rPr>
                  <w:rFonts w:ascii="Ebrima" w:hAnsi="Ebrima" w:cstheme="minorHAnsi"/>
                  <w:sz w:val="22"/>
                  <w:szCs w:val="22"/>
                  <w:lang w:val="pt-BR"/>
                  <w:rPrChange w:id="232" w:author="Ricardo Xavier" w:date="2021-07-26T19:44:00Z">
                    <w:rPr>
                      <w:rFonts w:ascii="Ebrima" w:hAnsi="Ebrima" w:cstheme="minorHAnsi"/>
                      <w:sz w:val="22"/>
                      <w:szCs w:val="22"/>
                    </w:rPr>
                  </w:rPrChange>
                </w:rPr>
                <w:delText>ju</w:delText>
              </w:r>
              <w:r w:rsidR="00C249B4" w:rsidRPr="00671397" w:rsidDel="009251FA">
                <w:rPr>
                  <w:rFonts w:ascii="Ebrima" w:hAnsi="Ebrima" w:cstheme="minorHAnsi"/>
                  <w:sz w:val="22"/>
                  <w:szCs w:val="22"/>
                  <w:lang w:val="pt-BR"/>
                  <w:rPrChange w:id="233" w:author="Ricardo Xavier" w:date="2021-07-26T19:44:00Z">
                    <w:rPr>
                      <w:rFonts w:ascii="Ebrima" w:hAnsi="Ebrima" w:cstheme="minorHAnsi"/>
                      <w:sz w:val="22"/>
                      <w:szCs w:val="22"/>
                    </w:rPr>
                  </w:rPrChange>
                </w:rPr>
                <w:delText>n</w:delText>
              </w:r>
              <w:r w:rsidR="009B74B9" w:rsidRPr="00671397" w:rsidDel="009251FA">
                <w:rPr>
                  <w:rFonts w:ascii="Ebrima" w:hAnsi="Ebrima" w:cstheme="minorHAnsi"/>
                  <w:sz w:val="22"/>
                  <w:szCs w:val="22"/>
                  <w:lang w:val="pt-BR"/>
                  <w:rPrChange w:id="234" w:author="Ricardo Xavier" w:date="2021-07-26T19:44:00Z">
                    <w:rPr>
                      <w:rFonts w:ascii="Ebrima" w:hAnsi="Ebrima" w:cstheme="minorHAnsi"/>
                      <w:sz w:val="22"/>
                      <w:szCs w:val="22"/>
                    </w:rPr>
                  </w:rPrChange>
                </w:rPr>
                <w:delText>ho</w:delText>
              </w:r>
            </w:del>
            <w:r w:rsidR="009B74B9" w:rsidRPr="00671397">
              <w:rPr>
                <w:rFonts w:ascii="Ebrima" w:hAnsi="Ebrima" w:cstheme="minorHAnsi"/>
                <w:sz w:val="22"/>
                <w:szCs w:val="22"/>
                <w:lang w:val="pt-BR"/>
                <w:rPrChange w:id="235" w:author="Ricardo Xavier" w:date="2021-07-26T19:44:00Z">
                  <w:rPr>
                    <w:rFonts w:ascii="Ebrima" w:hAnsi="Ebrima" w:cstheme="minorHAnsi"/>
                    <w:sz w:val="22"/>
                    <w:szCs w:val="22"/>
                  </w:rPr>
                </w:rPrChange>
              </w:rPr>
              <w:t xml:space="preserve"> de 2028</w:t>
            </w:r>
            <w:r w:rsidRPr="00671397">
              <w:rPr>
                <w:rFonts w:ascii="Ebrima" w:hAnsi="Ebrima" w:cstheme="minorHAnsi"/>
                <w:sz w:val="22"/>
                <w:szCs w:val="22"/>
                <w:lang w:val="pt-BR"/>
                <w:rPrChange w:id="236" w:author="Ricardo Xavier" w:date="2021-07-26T19:44:00Z">
                  <w:rPr>
                    <w:rFonts w:ascii="Ebrima" w:hAnsi="Ebrima" w:cstheme="minorHAnsi"/>
                    <w:sz w:val="22"/>
                    <w:szCs w:val="22"/>
                  </w:rPr>
                </w:rPrChange>
              </w:rPr>
              <w:t>;</w:t>
            </w:r>
          </w:p>
          <w:p w14:paraId="3DE1FC62" w14:textId="77777777" w:rsidR="00BA72AF" w:rsidRPr="00671397" w:rsidDel="004C18CD" w:rsidRDefault="00BA72AF" w:rsidP="00CC7D33">
            <w:pPr>
              <w:pStyle w:val="BodyText21"/>
              <w:spacing w:line="276" w:lineRule="auto"/>
              <w:ind w:left="268"/>
              <w:rPr>
                <w:rFonts w:ascii="Ebrima" w:hAnsi="Ebrima" w:cstheme="minorHAnsi"/>
                <w:sz w:val="22"/>
                <w:szCs w:val="22"/>
                <w:lang w:val="pt-BR"/>
                <w:rPrChange w:id="237" w:author="Ricardo Xavier" w:date="2021-07-26T19:44:00Z">
                  <w:rPr>
                    <w:rFonts w:ascii="Ebrima" w:hAnsi="Ebrima" w:cstheme="minorHAnsi"/>
                    <w:sz w:val="22"/>
                    <w:szCs w:val="22"/>
                  </w:rPr>
                </w:rPrChange>
              </w:rPr>
            </w:pPr>
          </w:p>
        </w:tc>
      </w:tr>
      <w:tr w:rsidR="0078631B" w:rsidRPr="005D7E34" w14:paraId="6E749E12" w14:textId="77777777" w:rsidTr="00CC7D33">
        <w:tc>
          <w:tcPr>
            <w:tcW w:w="2314" w:type="pct"/>
            <w:tcBorders>
              <w:top w:val="nil"/>
              <w:left w:val="single" w:sz="4" w:space="0" w:color="auto"/>
              <w:bottom w:val="nil"/>
              <w:right w:val="single" w:sz="4" w:space="0" w:color="auto"/>
            </w:tcBorders>
            <w:hideMark/>
          </w:tcPr>
          <w:p w14:paraId="78630A96"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238"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39" w:author="Ricardo Xavier" w:date="2021-07-26T19:44:00Z">
                  <w:rPr>
                    <w:rFonts w:ascii="Ebrima" w:hAnsi="Ebrima" w:cstheme="minorHAnsi"/>
                    <w:sz w:val="22"/>
                    <w:szCs w:val="22"/>
                    <w:u w:val="single"/>
                  </w:rPr>
                </w:rPrChange>
              </w:rPr>
              <w:t>Garantia Flutuante</w:t>
            </w:r>
            <w:r w:rsidRPr="00671397">
              <w:rPr>
                <w:rFonts w:ascii="Ebrima" w:hAnsi="Ebrima" w:cstheme="minorHAnsi"/>
                <w:sz w:val="22"/>
                <w:szCs w:val="22"/>
                <w:lang w:val="pt-BR"/>
                <w:rPrChange w:id="240" w:author="Ricardo Xavier" w:date="2021-07-26T19:44:00Z">
                  <w:rPr>
                    <w:rFonts w:ascii="Ebrima" w:hAnsi="Ebrima" w:cstheme="minorHAnsi"/>
                    <w:sz w:val="22"/>
                    <w:szCs w:val="22"/>
                  </w:rPr>
                </w:rPrChange>
              </w:rPr>
              <w:t>: Não há, ou seja, não existe qualquer tipo de regresso contra o patrimônio da Emissora;</w:t>
            </w:r>
          </w:p>
          <w:p w14:paraId="0A9A1A27" w14:textId="77777777" w:rsidR="00BA72AF" w:rsidRPr="00671397" w:rsidRDefault="00BA72AF" w:rsidP="00CC7D33">
            <w:pPr>
              <w:pStyle w:val="BodyText21"/>
              <w:spacing w:line="276" w:lineRule="auto"/>
              <w:rPr>
                <w:rFonts w:ascii="Ebrima" w:hAnsi="Ebrima" w:cstheme="minorHAnsi"/>
                <w:sz w:val="22"/>
                <w:szCs w:val="22"/>
                <w:lang w:val="pt-BR"/>
                <w:rPrChange w:id="241" w:author="Ricardo Xavier" w:date="2021-07-26T19:44:00Z">
                  <w:rPr>
                    <w:rFonts w:ascii="Ebrima" w:hAnsi="Ebrima" w:cstheme="minorHAnsi"/>
                    <w:sz w:val="22"/>
                    <w:szCs w:val="22"/>
                  </w:rPr>
                </w:rPrChange>
              </w:rPr>
            </w:pPr>
          </w:p>
        </w:tc>
        <w:tc>
          <w:tcPr>
            <w:tcW w:w="298" w:type="pct"/>
            <w:tcBorders>
              <w:top w:val="nil"/>
              <w:left w:val="nil"/>
              <w:bottom w:val="nil"/>
              <w:right w:val="single" w:sz="4" w:space="0" w:color="auto"/>
            </w:tcBorders>
          </w:tcPr>
          <w:p w14:paraId="54E9EECF" w14:textId="77777777" w:rsidR="00BA72AF" w:rsidRPr="00671397" w:rsidRDefault="00BA72AF" w:rsidP="00CC7D33">
            <w:pPr>
              <w:pStyle w:val="BodyText21"/>
              <w:spacing w:line="276" w:lineRule="auto"/>
              <w:rPr>
                <w:rFonts w:ascii="Ebrima" w:hAnsi="Ebrima" w:cstheme="minorHAnsi"/>
                <w:sz w:val="22"/>
                <w:szCs w:val="22"/>
                <w:lang w:val="pt-BR"/>
                <w:rPrChange w:id="242" w:author="Ricardo Xavier" w:date="2021-07-26T19:44:00Z">
                  <w:rPr>
                    <w:rFonts w:ascii="Ebrima" w:hAnsi="Ebrima" w:cstheme="minorHAnsi"/>
                    <w:sz w:val="22"/>
                    <w:szCs w:val="22"/>
                  </w:rPr>
                </w:rPrChange>
              </w:rPr>
            </w:pPr>
          </w:p>
        </w:tc>
        <w:tc>
          <w:tcPr>
            <w:tcW w:w="2388" w:type="pct"/>
            <w:tcBorders>
              <w:top w:val="nil"/>
              <w:left w:val="single" w:sz="4" w:space="0" w:color="auto"/>
              <w:bottom w:val="nil"/>
              <w:right w:val="single" w:sz="4" w:space="0" w:color="auto"/>
            </w:tcBorders>
          </w:tcPr>
          <w:p w14:paraId="2D7B4E39" w14:textId="77777777" w:rsidR="00BA72AF" w:rsidRPr="00671397" w:rsidDel="004C18CD"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243" w:author="Ricardo Xavier" w:date="2021-07-26T19:44:00Z">
                  <w:rPr>
                    <w:rFonts w:ascii="Ebrima" w:hAnsi="Ebrima" w:cstheme="minorHAnsi"/>
                    <w:sz w:val="22"/>
                    <w:szCs w:val="22"/>
                  </w:rPr>
                </w:rPrChange>
              </w:rPr>
            </w:pPr>
            <w:r w:rsidRPr="00671397">
              <w:rPr>
                <w:rFonts w:ascii="Ebrima" w:hAnsi="Ebrima" w:cstheme="minorHAnsi"/>
                <w:sz w:val="22"/>
                <w:szCs w:val="22"/>
                <w:u w:val="single"/>
                <w:lang w:val="pt-BR"/>
                <w:rPrChange w:id="244" w:author="Ricardo Xavier" w:date="2021-07-26T19:44:00Z">
                  <w:rPr>
                    <w:rFonts w:ascii="Ebrima" w:hAnsi="Ebrima" w:cstheme="minorHAnsi"/>
                    <w:sz w:val="22"/>
                    <w:szCs w:val="22"/>
                    <w:u w:val="single"/>
                  </w:rPr>
                </w:rPrChange>
              </w:rPr>
              <w:t>Garantia Flutuante</w:t>
            </w:r>
            <w:r w:rsidRPr="00671397">
              <w:rPr>
                <w:rFonts w:ascii="Ebrima" w:hAnsi="Ebrima" w:cstheme="minorHAnsi"/>
                <w:sz w:val="22"/>
                <w:szCs w:val="22"/>
                <w:lang w:val="pt-BR"/>
                <w:rPrChange w:id="245" w:author="Ricardo Xavier" w:date="2021-07-26T19:44:00Z">
                  <w:rPr>
                    <w:rFonts w:ascii="Ebrima" w:hAnsi="Ebrima" w:cstheme="minorHAnsi"/>
                    <w:sz w:val="22"/>
                    <w:szCs w:val="22"/>
                  </w:rPr>
                </w:rPrChange>
              </w:rPr>
              <w:t>: Não há, ou seja, não existe qualquer tipo de regresso contra o patrimônio da Emissora;</w:t>
            </w:r>
          </w:p>
        </w:tc>
      </w:tr>
      <w:tr w:rsidR="0078631B" w:rsidRPr="005D7E34" w14:paraId="3E668850" w14:textId="77777777" w:rsidTr="00CC7D33">
        <w:tc>
          <w:tcPr>
            <w:tcW w:w="2314" w:type="pct"/>
            <w:tcBorders>
              <w:top w:val="nil"/>
              <w:left w:val="single" w:sz="4" w:space="0" w:color="auto"/>
              <w:bottom w:val="nil"/>
              <w:right w:val="single" w:sz="4" w:space="0" w:color="auto"/>
            </w:tcBorders>
            <w:hideMark/>
          </w:tcPr>
          <w:p w14:paraId="0AE10FAE" w14:textId="77777777" w:rsidR="00BA72AF" w:rsidRPr="00671397" w:rsidRDefault="00BA72AF" w:rsidP="00E11768">
            <w:pPr>
              <w:pStyle w:val="BodyText21"/>
              <w:widowControl/>
              <w:numPr>
                <w:ilvl w:val="0"/>
                <w:numId w:val="42"/>
              </w:numPr>
              <w:tabs>
                <w:tab w:val="clear" w:pos="720"/>
              </w:tabs>
              <w:spacing w:line="276" w:lineRule="auto"/>
              <w:ind w:left="0" w:firstLine="0"/>
              <w:rPr>
                <w:rFonts w:ascii="Ebrima" w:hAnsi="Ebrima" w:cstheme="minorHAnsi"/>
                <w:sz w:val="22"/>
                <w:szCs w:val="22"/>
                <w:lang w:val="pt-BR"/>
                <w:rPrChange w:id="246" w:author="Ricardo Xavier" w:date="2021-07-26T19:44:00Z">
                  <w:rPr>
                    <w:rFonts w:ascii="Ebrima" w:hAnsi="Ebrima" w:cstheme="minorHAnsi"/>
                    <w:sz w:val="22"/>
                    <w:szCs w:val="22"/>
                  </w:rPr>
                </w:rPrChange>
              </w:rPr>
            </w:pPr>
            <w:r w:rsidRPr="00671397">
              <w:rPr>
                <w:rFonts w:ascii="Ebrima" w:hAnsi="Ebrima" w:cs="Leelawadee"/>
                <w:sz w:val="22"/>
                <w:szCs w:val="22"/>
                <w:u w:val="single"/>
                <w:lang w:val="pt-BR"/>
                <w:rPrChange w:id="247" w:author="Ricardo Xavier" w:date="2021-07-26T19:44:00Z">
                  <w:rPr>
                    <w:rFonts w:ascii="Ebrima" w:hAnsi="Ebrima" w:cs="Leelawadee"/>
                    <w:sz w:val="22"/>
                    <w:szCs w:val="22"/>
                    <w:u w:val="single"/>
                  </w:rPr>
                </w:rPrChange>
              </w:rPr>
              <w:t>Classificação de risco</w:t>
            </w:r>
            <w:r w:rsidRPr="00671397">
              <w:rPr>
                <w:rFonts w:ascii="Ebrima" w:hAnsi="Ebrima" w:cs="Leelawadee"/>
                <w:sz w:val="22"/>
                <w:szCs w:val="22"/>
                <w:lang w:val="pt-BR"/>
                <w:rPrChange w:id="248" w:author="Ricardo Xavier" w:date="2021-07-26T19:44:00Z">
                  <w:rPr>
                    <w:rFonts w:ascii="Ebrima" w:hAnsi="Ebrima" w:cs="Leelawadee"/>
                    <w:sz w:val="22"/>
                    <w:szCs w:val="22"/>
                  </w:rPr>
                </w:rPrChange>
              </w:rPr>
              <w:t>: Não há;</w:t>
            </w:r>
          </w:p>
          <w:p w14:paraId="7723327E" w14:textId="77777777" w:rsidR="00BA72AF" w:rsidRPr="00671397" w:rsidRDefault="00BA72AF" w:rsidP="00CC7D33">
            <w:pPr>
              <w:pStyle w:val="BodyText21"/>
              <w:spacing w:line="276" w:lineRule="auto"/>
              <w:rPr>
                <w:rFonts w:ascii="Ebrima" w:hAnsi="Ebrima" w:cstheme="minorHAnsi"/>
                <w:sz w:val="22"/>
                <w:szCs w:val="22"/>
                <w:lang w:val="pt-BR"/>
                <w:rPrChange w:id="249" w:author="Ricardo Xavier" w:date="2021-07-26T19:44:00Z">
                  <w:rPr>
                    <w:rFonts w:ascii="Ebrima" w:hAnsi="Ebrima" w:cstheme="minorHAnsi"/>
                    <w:sz w:val="22"/>
                    <w:szCs w:val="22"/>
                  </w:rPr>
                </w:rPrChange>
              </w:rPr>
            </w:pPr>
          </w:p>
        </w:tc>
        <w:tc>
          <w:tcPr>
            <w:tcW w:w="298" w:type="pct"/>
            <w:tcBorders>
              <w:top w:val="nil"/>
              <w:left w:val="single" w:sz="4" w:space="0" w:color="auto"/>
              <w:bottom w:val="nil"/>
              <w:right w:val="single" w:sz="4" w:space="0" w:color="auto"/>
            </w:tcBorders>
          </w:tcPr>
          <w:p w14:paraId="1C54F307" w14:textId="77777777" w:rsidR="00BA72AF" w:rsidRPr="00671397" w:rsidRDefault="00BA72AF" w:rsidP="00CC7D33">
            <w:pPr>
              <w:pStyle w:val="BodyText21"/>
              <w:spacing w:line="276" w:lineRule="auto"/>
              <w:rPr>
                <w:rFonts w:ascii="Ebrima" w:hAnsi="Ebrima" w:cstheme="minorHAnsi"/>
                <w:bCs/>
                <w:sz w:val="22"/>
                <w:szCs w:val="22"/>
                <w:lang w:val="pt-BR"/>
                <w:rPrChange w:id="250" w:author="Ricardo Xavier" w:date="2021-07-26T19:44:00Z">
                  <w:rPr>
                    <w:rFonts w:ascii="Ebrima" w:hAnsi="Ebrima" w:cstheme="minorHAnsi"/>
                    <w:bCs/>
                    <w:sz w:val="22"/>
                    <w:szCs w:val="22"/>
                  </w:rPr>
                </w:rPrChange>
              </w:rPr>
            </w:pPr>
          </w:p>
        </w:tc>
        <w:tc>
          <w:tcPr>
            <w:tcW w:w="2388" w:type="pct"/>
            <w:tcBorders>
              <w:top w:val="nil"/>
              <w:left w:val="single" w:sz="4" w:space="0" w:color="auto"/>
              <w:bottom w:val="nil"/>
              <w:right w:val="single" w:sz="4" w:space="0" w:color="auto"/>
            </w:tcBorders>
          </w:tcPr>
          <w:p w14:paraId="01FC12B6" w14:textId="77777777" w:rsidR="00BA72AF" w:rsidRPr="00671397" w:rsidDel="004C18CD" w:rsidRDefault="00BA72AF" w:rsidP="00E11768">
            <w:pPr>
              <w:pStyle w:val="BodyText21"/>
              <w:widowControl/>
              <w:numPr>
                <w:ilvl w:val="0"/>
                <w:numId w:val="43"/>
              </w:numPr>
              <w:spacing w:line="276" w:lineRule="auto"/>
              <w:ind w:left="0" w:firstLine="0"/>
              <w:rPr>
                <w:rFonts w:ascii="Ebrima" w:hAnsi="Ebrima" w:cstheme="minorHAnsi"/>
                <w:sz w:val="22"/>
                <w:szCs w:val="22"/>
                <w:lang w:val="pt-BR"/>
                <w:rPrChange w:id="251" w:author="Ricardo Xavier" w:date="2021-07-26T19:44:00Z">
                  <w:rPr>
                    <w:rFonts w:ascii="Ebrima" w:hAnsi="Ebrima" w:cstheme="minorHAnsi"/>
                    <w:sz w:val="22"/>
                    <w:szCs w:val="22"/>
                  </w:rPr>
                </w:rPrChange>
              </w:rPr>
            </w:pPr>
            <w:r w:rsidRPr="00671397">
              <w:rPr>
                <w:rFonts w:ascii="Ebrima" w:hAnsi="Ebrima" w:cs="Leelawadee"/>
                <w:sz w:val="22"/>
                <w:szCs w:val="22"/>
                <w:u w:val="single"/>
                <w:lang w:val="pt-BR"/>
                <w:rPrChange w:id="252" w:author="Ricardo Xavier" w:date="2021-07-26T19:44:00Z">
                  <w:rPr>
                    <w:rFonts w:ascii="Ebrima" w:hAnsi="Ebrima" w:cs="Leelawadee"/>
                    <w:sz w:val="22"/>
                    <w:szCs w:val="22"/>
                    <w:u w:val="single"/>
                  </w:rPr>
                </w:rPrChange>
              </w:rPr>
              <w:t>Classificação de risco</w:t>
            </w:r>
            <w:r w:rsidRPr="00671397">
              <w:rPr>
                <w:rFonts w:ascii="Ebrima" w:hAnsi="Ebrima" w:cs="Leelawadee"/>
                <w:sz w:val="22"/>
                <w:szCs w:val="22"/>
                <w:lang w:val="pt-BR"/>
                <w:rPrChange w:id="253" w:author="Ricardo Xavier" w:date="2021-07-26T19:44:00Z">
                  <w:rPr>
                    <w:rFonts w:ascii="Ebrima" w:hAnsi="Ebrima" w:cs="Leelawadee"/>
                    <w:sz w:val="22"/>
                    <w:szCs w:val="22"/>
                  </w:rPr>
                </w:rPrChange>
              </w:rPr>
              <w:t>: Não há;</w:t>
            </w:r>
          </w:p>
        </w:tc>
      </w:tr>
      <w:tr w:rsidR="0078631B" w:rsidRPr="005D7E34" w14:paraId="4D03424E" w14:textId="77777777" w:rsidTr="00CC7D33">
        <w:tc>
          <w:tcPr>
            <w:tcW w:w="2314" w:type="pct"/>
            <w:tcBorders>
              <w:top w:val="nil"/>
              <w:left w:val="single" w:sz="4" w:space="0" w:color="auto"/>
              <w:bottom w:val="nil"/>
              <w:right w:val="single" w:sz="4" w:space="0" w:color="auto"/>
            </w:tcBorders>
          </w:tcPr>
          <w:p w14:paraId="7E8847BE" w14:textId="77777777" w:rsidR="00BA72AF" w:rsidRPr="00671397"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lang w:val="pt-BR"/>
                <w:rPrChange w:id="254"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255" w:author="Ricardo Xavier" w:date="2021-07-26T19:44:00Z">
                  <w:rPr>
                    <w:rFonts w:ascii="Ebrima" w:hAnsi="Ebrima" w:cs="Leelawadee"/>
                    <w:sz w:val="22"/>
                    <w:szCs w:val="22"/>
                    <w:u w:val="single"/>
                  </w:rPr>
                </w:rPrChange>
              </w:rPr>
              <w:t>Garantias</w:t>
            </w:r>
            <w:r w:rsidRPr="00671397">
              <w:rPr>
                <w:rFonts w:ascii="Ebrima" w:hAnsi="Ebrima" w:cs="Leelawadee"/>
                <w:sz w:val="22"/>
                <w:szCs w:val="22"/>
                <w:lang w:val="pt-BR"/>
                <w:rPrChange w:id="256" w:author="Ricardo Xavier" w:date="2021-07-26T19:44:00Z">
                  <w:rPr>
                    <w:rFonts w:ascii="Ebrima" w:hAnsi="Ebrima" w:cs="Leelawadee"/>
                    <w:sz w:val="22"/>
                    <w:szCs w:val="22"/>
                  </w:rPr>
                </w:rPrChange>
              </w:rPr>
              <w:t>: Alienação Fiduciária de Ações,</w:t>
            </w:r>
            <w:r w:rsidRPr="00671397">
              <w:rPr>
                <w:rFonts w:ascii="Ebrima" w:hAnsi="Ebrima"/>
                <w:sz w:val="22"/>
                <w:lang w:val="pt-BR"/>
                <w:rPrChange w:id="257" w:author="Ricardo Xavier" w:date="2021-07-26T19:44:00Z">
                  <w:rPr>
                    <w:rFonts w:ascii="Ebrima" w:hAnsi="Ebrima"/>
                    <w:sz w:val="22"/>
                  </w:rPr>
                </w:rPrChange>
              </w:rPr>
              <w:t xml:space="preserve"> </w:t>
            </w:r>
            <w:r w:rsidRPr="00671397">
              <w:rPr>
                <w:rFonts w:ascii="Ebrima" w:hAnsi="Ebrima" w:cs="Leelawadee"/>
                <w:sz w:val="22"/>
                <w:szCs w:val="22"/>
                <w:lang w:val="pt-BR"/>
                <w:rPrChange w:id="258" w:author="Ricardo Xavier" w:date="2021-07-26T19:44:00Z">
                  <w:rPr>
                    <w:rFonts w:ascii="Ebrima" w:hAnsi="Ebrima" w:cs="Leelawadee"/>
                    <w:sz w:val="22"/>
                    <w:szCs w:val="22"/>
                  </w:rPr>
                </w:rPrChange>
              </w:rPr>
              <w:t>Cessão Fiduciária, Fiança e Fundo de Reserva; e</w:t>
            </w:r>
          </w:p>
          <w:p w14:paraId="4D353D55" w14:textId="77777777" w:rsidR="00BA72AF" w:rsidRPr="00671397" w:rsidRDefault="00BA72AF" w:rsidP="00CC7D33">
            <w:pPr>
              <w:pStyle w:val="BodyText21"/>
              <w:spacing w:line="276" w:lineRule="auto"/>
              <w:rPr>
                <w:rFonts w:ascii="Ebrima" w:hAnsi="Ebrima" w:cs="Leelawadee"/>
                <w:sz w:val="22"/>
                <w:szCs w:val="22"/>
                <w:u w:val="single"/>
                <w:lang w:val="pt-BR"/>
                <w:rPrChange w:id="259" w:author="Ricardo Xavier" w:date="2021-07-26T19:44:00Z">
                  <w:rPr>
                    <w:rFonts w:ascii="Ebrima" w:hAnsi="Ebrima" w:cs="Leelawadee"/>
                    <w:sz w:val="22"/>
                    <w:szCs w:val="22"/>
                    <w:u w:val="single"/>
                  </w:rPr>
                </w:rPrChange>
              </w:rPr>
            </w:pPr>
          </w:p>
        </w:tc>
        <w:tc>
          <w:tcPr>
            <w:tcW w:w="298" w:type="pct"/>
            <w:tcBorders>
              <w:top w:val="nil"/>
              <w:left w:val="single" w:sz="4" w:space="0" w:color="auto"/>
              <w:bottom w:val="nil"/>
              <w:right w:val="single" w:sz="4" w:space="0" w:color="auto"/>
            </w:tcBorders>
          </w:tcPr>
          <w:p w14:paraId="0E7EC2B8" w14:textId="77777777" w:rsidR="00BA72AF" w:rsidRPr="00671397" w:rsidRDefault="00BA72AF" w:rsidP="00CC7D33">
            <w:pPr>
              <w:pStyle w:val="BodyText21"/>
              <w:spacing w:line="276" w:lineRule="auto"/>
              <w:rPr>
                <w:rFonts w:ascii="Ebrima" w:hAnsi="Ebrima" w:cstheme="minorHAnsi"/>
                <w:bCs/>
                <w:sz w:val="22"/>
                <w:szCs w:val="22"/>
                <w:lang w:val="pt-BR"/>
                <w:rPrChange w:id="260" w:author="Ricardo Xavier" w:date="2021-07-26T19:44:00Z">
                  <w:rPr>
                    <w:rFonts w:ascii="Ebrima" w:hAnsi="Ebrima" w:cstheme="minorHAnsi"/>
                    <w:bCs/>
                    <w:sz w:val="22"/>
                    <w:szCs w:val="22"/>
                  </w:rPr>
                </w:rPrChange>
              </w:rPr>
            </w:pPr>
          </w:p>
        </w:tc>
        <w:tc>
          <w:tcPr>
            <w:tcW w:w="2388" w:type="pct"/>
            <w:tcBorders>
              <w:top w:val="nil"/>
              <w:left w:val="single" w:sz="4" w:space="0" w:color="auto"/>
              <w:bottom w:val="nil"/>
              <w:right w:val="single" w:sz="4" w:space="0" w:color="auto"/>
            </w:tcBorders>
          </w:tcPr>
          <w:p w14:paraId="3000C258" w14:textId="77777777" w:rsidR="00BA72AF" w:rsidRPr="00671397" w:rsidRDefault="00BA72AF" w:rsidP="00E11768">
            <w:pPr>
              <w:pStyle w:val="BodyText21"/>
              <w:numPr>
                <w:ilvl w:val="0"/>
                <w:numId w:val="43"/>
              </w:numPr>
              <w:suppressAutoHyphens/>
              <w:spacing w:line="276" w:lineRule="auto"/>
              <w:ind w:left="34" w:firstLine="0"/>
              <w:rPr>
                <w:rFonts w:ascii="Ebrima" w:hAnsi="Ebrima" w:cs="Leelawadee"/>
                <w:sz w:val="22"/>
                <w:szCs w:val="22"/>
                <w:u w:val="single"/>
                <w:lang w:val="pt-BR"/>
                <w:rPrChange w:id="261"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262" w:author="Ricardo Xavier" w:date="2021-07-26T19:44:00Z">
                  <w:rPr>
                    <w:rFonts w:ascii="Ebrima" w:hAnsi="Ebrima" w:cs="Leelawadee"/>
                    <w:sz w:val="22"/>
                    <w:szCs w:val="22"/>
                    <w:u w:val="single"/>
                  </w:rPr>
                </w:rPrChange>
              </w:rPr>
              <w:t>Garantias</w:t>
            </w:r>
            <w:r w:rsidRPr="00671397">
              <w:rPr>
                <w:rFonts w:ascii="Ebrima" w:hAnsi="Ebrima" w:cs="Leelawadee"/>
                <w:sz w:val="22"/>
                <w:szCs w:val="22"/>
                <w:lang w:val="pt-BR"/>
                <w:rPrChange w:id="263" w:author="Ricardo Xavier" w:date="2021-07-26T19:44:00Z">
                  <w:rPr>
                    <w:rFonts w:ascii="Ebrima" w:hAnsi="Ebrima" w:cs="Leelawadee"/>
                    <w:sz w:val="22"/>
                    <w:szCs w:val="22"/>
                  </w:rPr>
                </w:rPrChange>
              </w:rPr>
              <w:t>: Alienação Fiduciária de Ações,</w:t>
            </w:r>
            <w:r w:rsidRPr="00671397">
              <w:rPr>
                <w:rFonts w:ascii="Ebrima" w:hAnsi="Ebrima"/>
                <w:sz w:val="22"/>
                <w:lang w:val="pt-BR"/>
                <w:rPrChange w:id="264" w:author="Ricardo Xavier" w:date="2021-07-26T19:44:00Z">
                  <w:rPr>
                    <w:rFonts w:ascii="Ebrima" w:hAnsi="Ebrima"/>
                    <w:sz w:val="22"/>
                  </w:rPr>
                </w:rPrChange>
              </w:rPr>
              <w:t xml:space="preserve"> </w:t>
            </w:r>
            <w:r w:rsidRPr="00671397">
              <w:rPr>
                <w:rFonts w:ascii="Ebrima" w:hAnsi="Ebrima" w:cs="Leelawadee"/>
                <w:sz w:val="22"/>
                <w:szCs w:val="22"/>
                <w:lang w:val="pt-BR"/>
                <w:rPrChange w:id="265" w:author="Ricardo Xavier" w:date="2021-07-26T19:44:00Z">
                  <w:rPr>
                    <w:rFonts w:ascii="Ebrima" w:hAnsi="Ebrima" w:cs="Leelawadee"/>
                    <w:sz w:val="22"/>
                    <w:szCs w:val="22"/>
                  </w:rPr>
                </w:rPrChange>
              </w:rPr>
              <w:t>Cessão Fiduciária, Fiança e Fundo de Reserva; e</w:t>
            </w:r>
          </w:p>
          <w:p w14:paraId="282C77F9" w14:textId="77777777" w:rsidR="00BA72AF" w:rsidRPr="00671397" w:rsidRDefault="00BA72AF" w:rsidP="00CC7D33">
            <w:pPr>
              <w:pStyle w:val="BodyText21"/>
              <w:spacing w:line="276" w:lineRule="auto"/>
              <w:rPr>
                <w:rFonts w:ascii="Ebrima" w:hAnsi="Ebrima" w:cs="Leelawadee"/>
                <w:sz w:val="22"/>
                <w:szCs w:val="22"/>
                <w:u w:val="single"/>
                <w:lang w:val="pt-BR"/>
                <w:rPrChange w:id="266" w:author="Ricardo Xavier" w:date="2021-07-26T19:44:00Z">
                  <w:rPr>
                    <w:rFonts w:ascii="Ebrima" w:hAnsi="Ebrima" w:cs="Leelawadee"/>
                    <w:sz w:val="22"/>
                    <w:szCs w:val="22"/>
                    <w:u w:val="single"/>
                  </w:rPr>
                </w:rPrChange>
              </w:rPr>
            </w:pPr>
          </w:p>
        </w:tc>
      </w:tr>
      <w:tr w:rsidR="0078631B" w:rsidRPr="005D7E34" w14:paraId="35F2B46D" w14:textId="77777777" w:rsidTr="00CC7D33">
        <w:tc>
          <w:tcPr>
            <w:tcW w:w="2314" w:type="pct"/>
            <w:tcBorders>
              <w:top w:val="nil"/>
              <w:left w:val="single" w:sz="4" w:space="0" w:color="auto"/>
              <w:bottom w:val="single" w:sz="4" w:space="0" w:color="auto"/>
              <w:right w:val="single" w:sz="4" w:space="0" w:color="auto"/>
            </w:tcBorders>
          </w:tcPr>
          <w:p w14:paraId="111382AE" w14:textId="77777777" w:rsidR="00BA72AF" w:rsidRPr="00671397" w:rsidRDefault="00BA72AF" w:rsidP="00E11768">
            <w:pPr>
              <w:pStyle w:val="BodyText21"/>
              <w:numPr>
                <w:ilvl w:val="0"/>
                <w:numId w:val="42"/>
              </w:numPr>
              <w:tabs>
                <w:tab w:val="clear" w:pos="720"/>
                <w:tab w:val="num" w:pos="0"/>
              </w:tabs>
              <w:suppressAutoHyphens/>
              <w:spacing w:line="276" w:lineRule="auto"/>
              <w:ind w:left="0" w:firstLine="0"/>
              <w:rPr>
                <w:rFonts w:ascii="Ebrima" w:hAnsi="Ebrima" w:cs="Leelawadee"/>
                <w:sz w:val="22"/>
                <w:szCs w:val="22"/>
                <w:u w:val="single"/>
                <w:lang w:val="pt-BR"/>
                <w:rPrChange w:id="267"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268" w:author="Ricardo Xavier" w:date="2021-07-26T19:44:00Z">
                  <w:rPr>
                    <w:rFonts w:ascii="Ebrima" w:hAnsi="Ebrima" w:cs="Leelawadee"/>
                    <w:sz w:val="22"/>
                    <w:szCs w:val="22"/>
                    <w:u w:val="single"/>
                  </w:rPr>
                </w:rPrChange>
              </w:rPr>
              <w:t>Riscos</w:t>
            </w:r>
            <w:r w:rsidRPr="00671397">
              <w:rPr>
                <w:rFonts w:ascii="Ebrima" w:hAnsi="Ebrima" w:cs="Leelawadee"/>
                <w:sz w:val="22"/>
                <w:szCs w:val="22"/>
                <w:lang w:val="pt-BR"/>
                <w:rPrChange w:id="269" w:author="Ricardo Xavier" w:date="2021-07-26T19:44:00Z">
                  <w:rPr>
                    <w:rFonts w:ascii="Ebrima" w:hAnsi="Ebrima" w:cs="Leelawadee"/>
                    <w:sz w:val="22"/>
                    <w:szCs w:val="22"/>
                  </w:rPr>
                </w:rPrChange>
              </w:rPr>
              <w:t>: Conforme Cláusula Vigésima deste Termo de Securitização.</w:t>
            </w:r>
          </w:p>
        </w:tc>
        <w:tc>
          <w:tcPr>
            <w:tcW w:w="298" w:type="pct"/>
            <w:tcBorders>
              <w:top w:val="nil"/>
              <w:left w:val="single" w:sz="4" w:space="0" w:color="auto"/>
              <w:bottom w:val="nil"/>
              <w:right w:val="single" w:sz="4" w:space="0" w:color="auto"/>
            </w:tcBorders>
          </w:tcPr>
          <w:p w14:paraId="3489069B" w14:textId="77777777" w:rsidR="00BA72AF" w:rsidRPr="00671397" w:rsidRDefault="00BA72AF" w:rsidP="00CC7D33">
            <w:pPr>
              <w:pStyle w:val="BodyText21"/>
              <w:spacing w:line="276" w:lineRule="auto"/>
              <w:rPr>
                <w:rFonts w:ascii="Ebrima" w:hAnsi="Ebrima" w:cstheme="minorHAnsi"/>
                <w:bCs/>
                <w:sz w:val="22"/>
                <w:szCs w:val="22"/>
                <w:lang w:val="pt-BR"/>
                <w:rPrChange w:id="270" w:author="Ricardo Xavier" w:date="2021-07-26T19:44:00Z">
                  <w:rPr>
                    <w:rFonts w:ascii="Ebrima" w:hAnsi="Ebrima" w:cstheme="minorHAnsi"/>
                    <w:bCs/>
                    <w:sz w:val="22"/>
                    <w:szCs w:val="22"/>
                  </w:rPr>
                </w:rPrChange>
              </w:rPr>
            </w:pPr>
          </w:p>
        </w:tc>
        <w:tc>
          <w:tcPr>
            <w:tcW w:w="2388" w:type="pct"/>
            <w:tcBorders>
              <w:top w:val="nil"/>
              <w:left w:val="single" w:sz="4" w:space="0" w:color="auto"/>
              <w:bottom w:val="single" w:sz="4" w:space="0" w:color="auto"/>
              <w:right w:val="single" w:sz="4" w:space="0" w:color="auto"/>
            </w:tcBorders>
          </w:tcPr>
          <w:p w14:paraId="07CF4765" w14:textId="77777777" w:rsidR="00BA72AF" w:rsidRPr="00671397" w:rsidRDefault="00BA72AF" w:rsidP="00E11768">
            <w:pPr>
              <w:pStyle w:val="BodyText21"/>
              <w:numPr>
                <w:ilvl w:val="0"/>
                <w:numId w:val="43"/>
              </w:numPr>
              <w:suppressAutoHyphens/>
              <w:spacing w:line="276" w:lineRule="auto"/>
              <w:ind w:left="34" w:firstLine="0"/>
              <w:rPr>
                <w:rFonts w:ascii="Ebrima" w:hAnsi="Ebrima" w:cs="Leelawadee"/>
                <w:sz w:val="22"/>
                <w:szCs w:val="22"/>
                <w:u w:val="single"/>
                <w:lang w:val="pt-BR"/>
                <w:rPrChange w:id="271" w:author="Ricardo Xavier" w:date="2021-07-26T19:44:00Z">
                  <w:rPr>
                    <w:rFonts w:ascii="Ebrima" w:hAnsi="Ebrima" w:cs="Leelawadee"/>
                    <w:sz w:val="22"/>
                    <w:szCs w:val="22"/>
                    <w:u w:val="single"/>
                  </w:rPr>
                </w:rPrChange>
              </w:rPr>
            </w:pPr>
            <w:r w:rsidRPr="00671397">
              <w:rPr>
                <w:rFonts w:ascii="Ebrima" w:hAnsi="Ebrima" w:cs="Leelawadee"/>
                <w:sz w:val="22"/>
                <w:szCs w:val="22"/>
                <w:u w:val="single"/>
                <w:lang w:val="pt-BR"/>
                <w:rPrChange w:id="272" w:author="Ricardo Xavier" w:date="2021-07-26T19:44:00Z">
                  <w:rPr>
                    <w:rFonts w:ascii="Ebrima" w:hAnsi="Ebrima" w:cs="Leelawadee"/>
                    <w:sz w:val="22"/>
                    <w:szCs w:val="22"/>
                    <w:u w:val="single"/>
                  </w:rPr>
                </w:rPrChange>
              </w:rPr>
              <w:t>Riscos</w:t>
            </w:r>
            <w:r w:rsidRPr="00671397">
              <w:rPr>
                <w:rFonts w:ascii="Ebrima" w:hAnsi="Ebrima" w:cs="Leelawadee"/>
                <w:sz w:val="22"/>
                <w:szCs w:val="22"/>
                <w:lang w:val="pt-BR"/>
                <w:rPrChange w:id="273" w:author="Ricardo Xavier" w:date="2021-07-26T19:44:00Z">
                  <w:rPr>
                    <w:rFonts w:ascii="Ebrima" w:hAnsi="Ebrima" w:cs="Leelawadee"/>
                    <w:sz w:val="22"/>
                    <w:szCs w:val="22"/>
                  </w:rPr>
                </w:rPrChange>
              </w:rPr>
              <w:t>: Conforme Cláusula Vigésima deste Termo de Securitização.</w:t>
            </w:r>
          </w:p>
        </w:tc>
      </w:tr>
    </w:tbl>
    <w:p w14:paraId="3B007F0F" w14:textId="77777777" w:rsidR="00BA72AF" w:rsidRPr="005D7E34" w:rsidRDefault="00BA72AF" w:rsidP="00BA72AF">
      <w:pPr>
        <w:widowControl w:val="0"/>
        <w:tabs>
          <w:tab w:val="left" w:pos="284"/>
          <w:tab w:val="left" w:pos="567"/>
          <w:tab w:val="left" w:pos="2835"/>
        </w:tabs>
        <w:spacing w:line="276" w:lineRule="auto"/>
        <w:jc w:val="both"/>
        <w:rPr>
          <w:rFonts w:ascii="Ebrima" w:hAnsi="Ebrima" w:cs="Leelawadee"/>
          <w:sz w:val="22"/>
          <w:szCs w:val="22"/>
        </w:rPr>
      </w:pPr>
    </w:p>
    <w:p w14:paraId="1D17248A"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Créditos Imobiliários representados integralmente pelas CCI serão depositados diretamente na Conta Centralizadora. </w:t>
      </w:r>
    </w:p>
    <w:p w14:paraId="1BE17D8E" w14:textId="77777777" w:rsidR="00BA72AF" w:rsidRPr="00671397" w:rsidRDefault="00BA72AF" w:rsidP="00BA72AF">
      <w:pPr>
        <w:pStyle w:val="BodyText21"/>
        <w:spacing w:line="276" w:lineRule="auto"/>
        <w:rPr>
          <w:rFonts w:ascii="Ebrima" w:hAnsi="Ebrima" w:cs="Leelawadee"/>
          <w:sz w:val="22"/>
          <w:szCs w:val="22"/>
          <w:lang w:val="pt-BR"/>
          <w:rPrChange w:id="274" w:author="Ricardo Xavier" w:date="2021-07-26T19:44:00Z">
            <w:rPr>
              <w:rFonts w:ascii="Ebrima" w:hAnsi="Ebrima" w:cs="Leelawadee"/>
              <w:sz w:val="22"/>
              <w:szCs w:val="22"/>
            </w:rPr>
          </w:rPrChange>
        </w:rPr>
      </w:pPr>
    </w:p>
    <w:p w14:paraId="349A65A3"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2239E8C5" w14:textId="77777777" w:rsidR="00BA72AF" w:rsidRPr="005D7E34" w:rsidRDefault="00BA72AF" w:rsidP="00BA72AF">
      <w:pPr>
        <w:widowControl w:val="0"/>
        <w:spacing w:line="276" w:lineRule="auto"/>
        <w:jc w:val="both"/>
        <w:rPr>
          <w:rFonts w:ascii="Ebrima" w:hAnsi="Ebrima" w:cs="Leelawadee"/>
          <w:sz w:val="22"/>
          <w:szCs w:val="22"/>
        </w:rPr>
      </w:pPr>
    </w:p>
    <w:p w14:paraId="22A39D24" w14:textId="77777777" w:rsidR="00BA72AF" w:rsidRPr="005D7E34" w:rsidRDefault="00BA72AF" w:rsidP="00E11768">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79D0442B"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45D41A82"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275" w:name="_Hlk11135151"/>
      <w:r w:rsidRPr="005D7E34">
        <w:rPr>
          <w:rFonts w:ascii="Ebrima" w:hAnsi="Ebrima" w:cs="Leelawadee"/>
          <w:sz w:val="22"/>
          <w:szCs w:val="22"/>
        </w:rPr>
        <w:t xml:space="preserve">de Amortização Extraordinária Antecipada Facultativa Parcial ou </w:t>
      </w:r>
      <w:bookmarkEnd w:id="275"/>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7509D4D9"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537910E" w14:textId="380041ED"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FC48242"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p>
    <w:p w14:paraId="00C5CBFD" w14:textId="77777777" w:rsidR="00BA72AF" w:rsidRPr="005D7E34" w:rsidRDefault="00BA72AF" w:rsidP="00BA72A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3F2F4A41" w14:textId="77777777" w:rsidR="00BA72AF" w:rsidRPr="005D7E34" w:rsidRDefault="00BA72AF" w:rsidP="00BA72AF">
      <w:pPr>
        <w:widowControl w:val="0"/>
        <w:tabs>
          <w:tab w:val="left" w:pos="567"/>
          <w:tab w:val="left" w:pos="709"/>
        </w:tabs>
        <w:spacing w:line="276" w:lineRule="auto"/>
        <w:jc w:val="both"/>
        <w:rPr>
          <w:rFonts w:ascii="Ebrima" w:hAnsi="Ebrima" w:cs="Leelawadee"/>
          <w:sz w:val="22"/>
          <w:szCs w:val="22"/>
        </w:rPr>
      </w:pPr>
    </w:p>
    <w:p w14:paraId="144072F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07861F88"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3F745CA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276"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6E14427E" w14:textId="77777777" w:rsidR="00BA72AF" w:rsidRPr="005D7E34" w:rsidRDefault="00BA72AF" w:rsidP="00BA72AF">
      <w:pPr>
        <w:spacing w:line="276" w:lineRule="auto"/>
        <w:contextualSpacing/>
        <w:jc w:val="both"/>
        <w:rPr>
          <w:rFonts w:ascii="Ebrima" w:hAnsi="Ebrima" w:cs="Leelawadee"/>
          <w:sz w:val="22"/>
          <w:szCs w:val="22"/>
        </w:rPr>
      </w:pPr>
    </w:p>
    <w:p w14:paraId="1A47E053"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 xml:space="preserve">pro rata </w:t>
      </w:r>
      <w:proofErr w:type="spellStart"/>
      <w:r w:rsidRPr="005D7E34">
        <w:rPr>
          <w:rFonts w:ascii="Ebrima" w:hAnsi="Ebrima"/>
          <w:i/>
          <w:sz w:val="22"/>
          <w:szCs w:val="22"/>
        </w:rPr>
        <w:t>temporis</w:t>
      </w:r>
      <w:proofErr w:type="spellEnd"/>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52759011"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0324B3B2"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 xml:space="preserve">pro rata </w:t>
      </w:r>
      <w:proofErr w:type="spellStart"/>
      <w:r w:rsidRPr="005D7E34">
        <w:rPr>
          <w:rFonts w:ascii="Ebrima" w:hAnsi="Ebrima"/>
          <w:i/>
          <w:sz w:val="22"/>
        </w:rPr>
        <w:t>temporis</w:t>
      </w:r>
      <w:proofErr w:type="spellEnd"/>
      <w:r w:rsidRPr="005D7E34">
        <w:rPr>
          <w:rFonts w:ascii="Ebrima" w:hAnsi="Ebrima" w:cstheme="minorHAnsi"/>
          <w:sz w:val="22"/>
          <w:szCs w:val="22"/>
        </w:rPr>
        <w:t xml:space="preserve"> por Dias Úteis decorridos, incidente sobre o Valor Nominal 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320E6D23" w14:textId="77777777" w:rsidR="00BA72AF" w:rsidRPr="005D7E34" w:rsidRDefault="00BA72AF" w:rsidP="00BA72AF">
      <w:pPr>
        <w:pStyle w:val="PargrafodaLista"/>
        <w:spacing w:line="276" w:lineRule="auto"/>
        <w:ind w:left="567" w:right="-2"/>
        <w:jc w:val="both"/>
        <w:rPr>
          <w:rFonts w:ascii="Ebrima" w:hAnsi="Ebrima"/>
          <w:sz w:val="22"/>
          <w:szCs w:val="22"/>
        </w:rPr>
      </w:pPr>
    </w:p>
    <w:p w14:paraId="6E7D9767" w14:textId="77777777" w:rsidR="00BA72AF" w:rsidRPr="005D7E34" w:rsidRDefault="00BA72AF" w:rsidP="00E11768">
      <w:pPr>
        <w:pStyle w:val="PargrafodaLista"/>
        <w:numPr>
          <w:ilvl w:val="2"/>
          <w:numId w:val="34"/>
        </w:numPr>
        <w:tabs>
          <w:tab w:val="left" w:pos="1701"/>
        </w:tabs>
        <w:spacing w:line="276" w:lineRule="auto"/>
        <w:ind w:left="709" w:right="-2" w:firstLine="0"/>
        <w:jc w:val="both"/>
        <w:rPr>
          <w:rFonts w:ascii="Ebrima" w:hAnsi="Ebrima"/>
          <w:sz w:val="22"/>
          <w:szCs w:val="22"/>
        </w:rPr>
      </w:pPr>
      <w:r w:rsidRPr="005D7E34">
        <w:rPr>
          <w:rFonts w:ascii="Ebrima" w:hAnsi="Ebrima"/>
          <w:sz w:val="22"/>
          <w:szCs w:val="22"/>
        </w:rPr>
        <w:t>O cálculo da Remuneração obedecerá às seguintes fórmulas:</w:t>
      </w:r>
    </w:p>
    <w:p w14:paraId="63264A65" w14:textId="77777777" w:rsidR="00BA72AF" w:rsidRPr="005D7E34" w:rsidRDefault="00BA72AF" w:rsidP="00BA72AF">
      <w:pPr>
        <w:pStyle w:val="PargrafodaLista"/>
        <w:spacing w:line="276" w:lineRule="auto"/>
        <w:ind w:left="567" w:right="-2"/>
        <w:jc w:val="both"/>
        <w:rPr>
          <w:rFonts w:ascii="Ebrima" w:hAnsi="Ebrima" w:cstheme="minorHAnsi"/>
          <w:sz w:val="22"/>
          <w:szCs w:val="22"/>
        </w:rPr>
      </w:pPr>
    </w:p>
    <w:p w14:paraId="4F00E7D2"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70CA490A" w14:textId="77777777" w:rsidR="00BA72AF" w:rsidRPr="005D7E34" w:rsidRDefault="00BA72AF" w:rsidP="00BA72AF">
      <w:pPr>
        <w:spacing w:line="276" w:lineRule="auto"/>
        <w:ind w:left="709"/>
        <w:jc w:val="center"/>
        <w:rPr>
          <w:rFonts w:ascii="Ebrima" w:hAnsi="Ebrima" w:cstheme="minorHAnsi"/>
          <w:bCs/>
          <w:sz w:val="22"/>
          <w:szCs w:val="22"/>
        </w:rPr>
      </w:pPr>
    </w:p>
    <w:p w14:paraId="1B60F81A" w14:textId="77777777" w:rsidR="00BA72AF" w:rsidRPr="005D7E34" w:rsidRDefault="00BA72AF" w:rsidP="00BA72A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721AAD79"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047DE55C"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6CD4AB33" w14:textId="77777777" w:rsidR="00BA72AF" w:rsidRPr="005D7E34" w:rsidRDefault="00BA72AF" w:rsidP="00BA72AF">
      <w:pPr>
        <w:spacing w:line="276" w:lineRule="auto"/>
        <w:ind w:left="709"/>
        <w:jc w:val="both"/>
        <w:rPr>
          <w:rFonts w:ascii="Ebrima" w:hAnsi="Ebrima" w:cstheme="minorHAnsi"/>
          <w:sz w:val="22"/>
          <w:szCs w:val="22"/>
        </w:rPr>
      </w:pPr>
    </w:p>
    <w:p w14:paraId="35B8A6E2"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07E7008D" w14:textId="77777777" w:rsidR="00BA72AF" w:rsidRPr="005D7E34" w:rsidRDefault="00BA72AF" w:rsidP="00BA72AF">
      <w:pPr>
        <w:pStyle w:val="PargrafodaLista"/>
        <w:tabs>
          <w:tab w:val="left" w:pos="1701"/>
        </w:tabs>
        <w:spacing w:line="276" w:lineRule="auto"/>
        <w:ind w:left="709"/>
        <w:jc w:val="center"/>
        <w:rPr>
          <w:rFonts w:ascii="Ebrima" w:hAnsi="Ebrima" w:cstheme="minorHAnsi"/>
          <w:sz w:val="22"/>
          <w:szCs w:val="22"/>
        </w:rPr>
      </w:pPr>
    </w:p>
    <w:p w14:paraId="440CC989"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399C5BF8"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E8112B5"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bCs/>
          <w:sz w:val="22"/>
          <w:szCs w:val="22"/>
        </w:rPr>
        <w:t>SDa</w:t>
      </w:r>
      <w:proofErr w:type="spellEnd"/>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78B78CE2"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4A49FDB"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A9561D0"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FD62674"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58E0B55" w14:textId="77777777" w:rsidR="00BA72AF" w:rsidRPr="005D7E34" w:rsidRDefault="00BA72AF" w:rsidP="00BA72AF">
      <w:pPr>
        <w:pStyle w:val="PargrafodaLista"/>
        <w:spacing w:line="276" w:lineRule="auto"/>
        <w:ind w:left="709" w:right="-2"/>
        <w:rPr>
          <w:rFonts w:ascii="Ebrima" w:hAnsi="Ebrima" w:cs="Tahoma"/>
          <w:sz w:val="22"/>
          <w:szCs w:val="22"/>
        </w:rPr>
      </w:pPr>
    </w:p>
    <w:p w14:paraId="05557188" w14:textId="77777777" w:rsidR="00BA72AF" w:rsidRPr="005D7E34" w:rsidRDefault="00BA72AF" w:rsidP="00BA72A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39F123FB" w14:textId="77777777" w:rsidR="00BA72AF" w:rsidRPr="005D7E34" w:rsidRDefault="00BA72AF" w:rsidP="00BA72AF">
      <w:pPr>
        <w:pStyle w:val="PargrafodaLista"/>
        <w:spacing w:line="276" w:lineRule="auto"/>
        <w:ind w:left="0" w:right="-2"/>
        <w:jc w:val="center"/>
        <w:rPr>
          <w:rFonts w:ascii="Ebrima" w:hAnsi="Ebrima" w:cs="Tahoma"/>
          <w:sz w:val="22"/>
          <w:szCs w:val="22"/>
        </w:rPr>
      </w:pPr>
    </w:p>
    <w:p w14:paraId="72FE2926"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1B7D9643"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3BFA3AC4"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NIa</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Valor do número índice do IPCA/IBGE, divulgado no mês de vigente;</w:t>
      </w:r>
    </w:p>
    <w:p w14:paraId="09AD546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598C0680"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NIb</w:t>
      </w:r>
      <w:proofErr w:type="spellEnd"/>
      <w:r w:rsidRPr="005D7E34">
        <w:rPr>
          <w:rFonts w:ascii="Ebrima" w:hAnsi="Ebrima" w:cstheme="minorHAnsi"/>
          <w:bCs/>
          <w:sz w:val="22"/>
          <w:szCs w:val="22"/>
        </w:rPr>
        <w:t xml:space="preserve"> = Valor do número índice do IPCA/IBGE divulgado no mês anterior ao mês de divulgação de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w:t>
      </w:r>
    </w:p>
    <w:p w14:paraId="6BE24BD7"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63847429"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B6928E0" w14:textId="77777777" w:rsidR="00BA72AF" w:rsidRPr="005D7E34" w:rsidRDefault="00BA72AF" w:rsidP="00BA72AF">
      <w:pPr>
        <w:tabs>
          <w:tab w:val="left" w:pos="1701"/>
        </w:tabs>
        <w:spacing w:line="276" w:lineRule="auto"/>
        <w:ind w:left="709"/>
        <w:rPr>
          <w:rFonts w:ascii="Ebrima" w:hAnsi="Ebrima" w:cstheme="minorHAnsi"/>
          <w:sz w:val="22"/>
          <w:szCs w:val="22"/>
        </w:rPr>
      </w:pPr>
    </w:p>
    <w:p w14:paraId="3C520D5D"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32D78985"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sz w:val="22"/>
          <w:szCs w:val="22"/>
        </w:rPr>
      </w:pPr>
    </w:p>
    <w:p w14:paraId="11C379E7" w14:textId="77777777" w:rsidR="00BA72AF" w:rsidRPr="005D7E34" w:rsidRDefault="00BA72AF" w:rsidP="00BA72A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13284A71"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0BBC9B62"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Conforme definido acima; </w:t>
      </w:r>
    </w:p>
    <w:p w14:paraId="5DA1B945"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204D6E86" w14:textId="77777777" w:rsidR="00BA72AF" w:rsidRPr="005D7E34" w:rsidRDefault="00BA72AF" w:rsidP="00BA72A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FJ</w:t>
      </w:r>
      <w:proofErr w:type="spellEnd"/>
      <w:r w:rsidRPr="005D7E34">
        <w:rPr>
          <w:rFonts w:ascii="Ebrima" w:hAnsi="Ebrima" w:cstheme="minorHAnsi"/>
          <w:bCs/>
          <w:sz w:val="22"/>
          <w:szCs w:val="22"/>
        </w:rPr>
        <w:t xml:space="preserve"> = Fator de Juros calculado com 8 (oito) casas decimais, com arredondamento, parametrizado conforme definido a seguir:</w:t>
      </w:r>
    </w:p>
    <w:p w14:paraId="5595D814" w14:textId="77777777" w:rsidR="00BA72AF" w:rsidRPr="005D7E34" w:rsidRDefault="00BA72AF" w:rsidP="00BA72AF">
      <w:pPr>
        <w:widowControl w:val="0"/>
        <w:spacing w:line="276" w:lineRule="auto"/>
        <w:ind w:left="709"/>
        <w:jc w:val="both"/>
        <w:rPr>
          <w:rFonts w:ascii="Ebrima" w:hAnsi="Ebrima" w:cstheme="minorHAnsi"/>
          <w:bCs/>
          <w:sz w:val="22"/>
          <w:szCs w:val="22"/>
        </w:rPr>
      </w:pPr>
    </w:p>
    <w:p w14:paraId="708F6974" w14:textId="77777777" w:rsidR="00BA72AF" w:rsidRPr="005D7E34" w:rsidRDefault="00BA72AF" w:rsidP="00BA72A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48CD8073" w14:textId="77777777" w:rsidR="00BA72AF" w:rsidRPr="005D7E34" w:rsidRDefault="00BA72AF" w:rsidP="00BA72AF">
      <w:pPr>
        <w:tabs>
          <w:tab w:val="left" w:pos="284"/>
          <w:tab w:val="left" w:pos="567"/>
          <w:tab w:val="left" w:pos="2835"/>
        </w:tabs>
        <w:spacing w:line="276" w:lineRule="auto"/>
        <w:ind w:left="709"/>
        <w:jc w:val="center"/>
        <w:rPr>
          <w:rFonts w:ascii="Ebrima" w:hAnsi="Ebrima" w:cs="Arial"/>
          <w:bCs/>
          <w:sz w:val="22"/>
          <w:szCs w:val="22"/>
        </w:rPr>
      </w:pPr>
    </w:p>
    <w:p w14:paraId="0EC5989E"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4D7C9AE6" w14:textId="77777777" w:rsidR="00BA72AF" w:rsidRPr="005D7E34" w:rsidRDefault="00BA72AF" w:rsidP="00BA72AF">
      <w:pPr>
        <w:tabs>
          <w:tab w:val="left" w:pos="284"/>
          <w:tab w:val="left" w:pos="567"/>
          <w:tab w:val="left" w:pos="2835"/>
        </w:tabs>
        <w:spacing w:line="276" w:lineRule="auto"/>
        <w:ind w:left="709"/>
        <w:jc w:val="both"/>
        <w:rPr>
          <w:rFonts w:ascii="Ebrima" w:hAnsi="Ebrima" w:cs="Arial"/>
          <w:bCs/>
          <w:sz w:val="22"/>
          <w:szCs w:val="22"/>
        </w:rPr>
      </w:pPr>
    </w:p>
    <w:p w14:paraId="404F378E" w14:textId="4DACFE4B" w:rsidR="00BA72AF" w:rsidRPr="005D7E34" w:rsidRDefault="00BA72AF" w:rsidP="00BA72AF">
      <w:pPr>
        <w:tabs>
          <w:tab w:val="left" w:pos="284"/>
          <w:tab w:val="left" w:pos="567"/>
          <w:tab w:val="left" w:pos="2835"/>
        </w:tabs>
        <w:spacing w:line="276" w:lineRule="auto"/>
        <w:ind w:left="709"/>
        <w:jc w:val="both"/>
        <w:rPr>
          <w:rFonts w:ascii="Ebrima" w:hAnsi="Ebrima"/>
          <w:sz w:val="22"/>
        </w:rPr>
      </w:pPr>
      <w:proofErr w:type="spellStart"/>
      <w:r w:rsidRPr="005D7E34">
        <w:rPr>
          <w:rFonts w:ascii="Ebrima" w:hAnsi="Ebrima" w:cs="Arial"/>
          <w:b/>
          <w:sz w:val="22"/>
          <w:szCs w:val="22"/>
        </w:rPr>
        <w:t>dcp</w:t>
      </w:r>
      <w:proofErr w:type="spellEnd"/>
      <w:r w:rsidRPr="005D7E34">
        <w:rPr>
          <w:rFonts w:ascii="Ebrima" w:hAnsi="Ebrima" w:cs="Arial"/>
          <w:b/>
          <w:sz w:val="22"/>
          <w:szCs w:val="22"/>
        </w:rPr>
        <w:t xml:space="preserve"> =</w:t>
      </w:r>
      <w:r w:rsidRPr="005D7E34">
        <w:rPr>
          <w:rFonts w:ascii="Ebrima" w:hAnsi="Ebrima" w:cs="Arial"/>
          <w:bCs/>
          <w:sz w:val="22"/>
          <w:szCs w:val="22"/>
        </w:rPr>
        <w:t xml:space="preserve"> Número de </w:t>
      </w:r>
      <w:r w:rsidRPr="00A739CA">
        <w:rPr>
          <w:rFonts w:ascii="Ebrima" w:hAnsi="Ebrima" w:cs="Arial"/>
          <w:bCs/>
          <w:sz w:val="22"/>
          <w:szCs w:val="22"/>
        </w:rPr>
        <w:t xml:space="preserve">dias </w:t>
      </w:r>
      <w:r w:rsidR="00297502" w:rsidRPr="00A739CA">
        <w:rPr>
          <w:rFonts w:ascii="Ebrima" w:hAnsi="Ebrima"/>
          <w:sz w:val="22"/>
        </w:rPr>
        <w:t>úteis</w:t>
      </w:r>
      <w:r w:rsidR="00297502" w:rsidRPr="005D7E34">
        <w:rPr>
          <w:rFonts w:ascii="Ebrima" w:hAnsi="Ebrima" w:cs="Arial"/>
          <w:bCs/>
          <w:sz w:val="22"/>
          <w:szCs w:val="22"/>
        </w:rPr>
        <w:t xml:space="preserve"> </w:t>
      </w:r>
      <w:r w:rsidRPr="005D7E34">
        <w:rPr>
          <w:rFonts w:ascii="Ebrima" w:hAnsi="Ebrima" w:cs="Arial"/>
          <w:bCs/>
          <w:sz w:val="22"/>
          <w:szCs w:val="22"/>
        </w:rPr>
        <w:t xml:space="preserve">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 xml:space="preserve">a data do cálculo, sendo </w:t>
      </w:r>
      <w:proofErr w:type="spellStart"/>
      <w:r w:rsidRPr="005D7E34">
        <w:rPr>
          <w:rFonts w:ascii="Ebrima" w:hAnsi="Ebrima" w:cs="Arial"/>
          <w:bCs/>
          <w:sz w:val="22"/>
          <w:szCs w:val="22"/>
        </w:rPr>
        <w:t>dcp</w:t>
      </w:r>
      <w:proofErr w:type="spellEnd"/>
      <w:r w:rsidRPr="005D7E34">
        <w:rPr>
          <w:rFonts w:ascii="Ebrima" w:hAnsi="Ebrima" w:cs="Arial"/>
          <w:bCs/>
          <w:sz w:val="22"/>
          <w:szCs w:val="22"/>
        </w:rPr>
        <w:t xml:space="preserve"> um número inteiro.</w:t>
      </w:r>
    </w:p>
    <w:p w14:paraId="3A131FCC" w14:textId="77777777" w:rsidR="00BA72AF" w:rsidRPr="00671397" w:rsidRDefault="00BA72AF" w:rsidP="00BA72AF">
      <w:pPr>
        <w:pStyle w:val="BodyText21"/>
        <w:tabs>
          <w:tab w:val="left" w:pos="1418"/>
        </w:tabs>
        <w:suppressAutoHyphens/>
        <w:spacing w:line="276" w:lineRule="auto"/>
        <w:ind w:left="567"/>
        <w:rPr>
          <w:rFonts w:ascii="Ebrima" w:hAnsi="Ebrima" w:cs="Leelawadee"/>
          <w:sz w:val="22"/>
          <w:szCs w:val="22"/>
          <w:lang w:val="pt-BR"/>
          <w:rPrChange w:id="277" w:author="Ricardo Xavier" w:date="2021-07-26T19:43:00Z">
            <w:rPr>
              <w:rFonts w:ascii="Ebrima" w:hAnsi="Ebrima" w:cs="Leelawadee"/>
              <w:sz w:val="22"/>
              <w:szCs w:val="22"/>
            </w:rPr>
          </w:rPrChange>
        </w:rPr>
      </w:pPr>
    </w:p>
    <w:p w14:paraId="0AB7AD74"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4385F489" w14:textId="77777777" w:rsidR="00BA72AF" w:rsidRPr="005D7E34" w:rsidRDefault="00BA72AF" w:rsidP="00BA72AF">
      <w:pPr>
        <w:spacing w:line="276" w:lineRule="auto"/>
        <w:jc w:val="both"/>
        <w:rPr>
          <w:rFonts w:ascii="Ebrima" w:hAnsi="Ebrima" w:cs="Leelawadee"/>
          <w:sz w:val="22"/>
          <w:szCs w:val="22"/>
        </w:rPr>
      </w:pPr>
    </w:p>
    <w:p w14:paraId="05030ADC"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60C43A4A"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2FD14B4"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278" w:name="_DV_M179"/>
      <w:bookmarkEnd w:id="278"/>
      <w:r w:rsidRPr="005D7E34">
        <w:rPr>
          <w:rFonts w:ascii="Ebrima" w:hAnsi="Ebrima" w:cs="Leelawadee"/>
        </w:rPr>
        <w:t xml:space="preserve">extinção ou inaplicabilidade por </w:t>
      </w:r>
      <w:bookmarkStart w:id="279" w:name="_DV_M180"/>
      <w:bookmarkEnd w:id="279"/>
      <w:r w:rsidRPr="005D7E34">
        <w:rPr>
          <w:rFonts w:ascii="Ebrima" w:hAnsi="Ebrima" w:cs="Leelawadee"/>
        </w:rPr>
        <w:t>disposição</w:t>
      </w:r>
      <w:bookmarkStart w:id="280" w:name="_DV_M181"/>
      <w:bookmarkEnd w:id="280"/>
      <w:r w:rsidRPr="005D7E34">
        <w:rPr>
          <w:rFonts w:ascii="Ebrima" w:hAnsi="Ebrima" w:cs="Leelawadee"/>
        </w:rPr>
        <w:t xml:space="preserve"> legal ou </w:t>
      </w:r>
      <w:r w:rsidRPr="005D7E34">
        <w:rPr>
          <w:rFonts w:ascii="Ebrima" w:hAnsi="Ebrima" w:cs="Leelawadee"/>
        </w:rPr>
        <w:lastRenderedPageBreak/>
        <w:t xml:space="preserve">determinação judicial do índice </w:t>
      </w:r>
      <w:r w:rsidRPr="005D7E34">
        <w:rPr>
          <w:rFonts w:ascii="Ebrima" w:hAnsi="Ebrima" w:cstheme="minorHAnsi"/>
          <w:bCs/>
        </w:rPr>
        <w:t>IPCA/IBGE</w:t>
      </w:r>
      <w:r w:rsidRPr="005D7E34">
        <w:rPr>
          <w:rFonts w:ascii="Ebrima" w:hAnsi="Ebrima" w:cs="Leelawadee"/>
        </w:rPr>
        <w:t xml:space="preserve">, </w:t>
      </w:r>
      <w:bookmarkStart w:id="281" w:name="_DV_M182"/>
      <w:bookmarkEnd w:id="281"/>
      <w:r w:rsidRPr="005D7E34">
        <w:rPr>
          <w:rFonts w:ascii="Ebrima" w:hAnsi="Ebrima" w:cs="Leelawadee"/>
        </w:rPr>
        <w:t xml:space="preserve">a Emissora definirá, conforme aprovação em Assembleia Geral de Titulares de CRI, na qual deverá a Devedora participar e observada a </w:t>
      </w:r>
      <w:bookmarkStart w:id="282" w:name="_DV_M187"/>
      <w:bookmarkEnd w:id="282"/>
      <w:r w:rsidRPr="005D7E34">
        <w:rPr>
          <w:rFonts w:ascii="Ebrima" w:hAnsi="Ebrima" w:cs="Leelawadee"/>
        </w:rPr>
        <w:t xml:space="preserve">regulamentação aplicável, </w:t>
      </w:r>
      <w:bookmarkStart w:id="283" w:name="_DV_M188"/>
      <w:bookmarkEnd w:id="283"/>
      <w:r w:rsidRPr="005D7E34">
        <w:rPr>
          <w:rFonts w:ascii="Ebrima" w:hAnsi="Ebrima" w:cs="Leelawadee"/>
        </w:rPr>
        <w:t>o</w:t>
      </w:r>
      <w:bookmarkStart w:id="284" w:name="_DV_M189"/>
      <w:bookmarkEnd w:id="284"/>
      <w:r w:rsidRPr="005D7E34">
        <w:rPr>
          <w:rFonts w:ascii="Ebrima" w:hAnsi="Ebrima" w:cs="Leelawadee"/>
        </w:rPr>
        <w:t xml:space="preserve"> novo parâmetro </w:t>
      </w:r>
      <w:bookmarkStart w:id="285" w:name="_DV_M190"/>
      <w:bookmarkEnd w:id="285"/>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21025D8"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60888AE3" w14:textId="77777777" w:rsidR="00BA72AF" w:rsidRPr="005D7E34" w:rsidRDefault="00BA72AF" w:rsidP="00E11768">
      <w:pPr>
        <w:pStyle w:val="sub"/>
        <w:widowControl/>
        <w:numPr>
          <w:ilvl w:val="3"/>
          <w:numId w:val="34"/>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286"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286"/>
      <w:r w:rsidRPr="005D7E34">
        <w:rPr>
          <w:rFonts w:ascii="Ebrima" w:hAnsi="Ebrima" w:cs="Leelawadee"/>
        </w:rPr>
        <w:t xml:space="preserve"> da respectiva Série. </w:t>
      </w:r>
    </w:p>
    <w:p w14:paraId="714501E0" w14:textId="77777777" w:rsidR="00BA72AF" w:rsidRPr="005D7E34" w:rsidRDefault="00BA72AF" w:rsidP="00BA72AF">
      <w:pPr>
        <w:spacing w:line="276" w:lineRule="auto"/>
        <w:ind w:left="1418"/>
        <w:contextualSpacing/>
        <w:jc w:val="both"/>
        <w:rPr>
          <w:rFonts w:ascii="Ebrima" w:hAnsi="Ebrima" w:cs="Leelawadee"/>
          <w:sz w:val="22"/>
          <w:szCs w:val="22"/>
        </w:rPr>
      </w:pPr>
    </w:p>
    <w:p w14:paraId="7F65DF4A"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bookmarkStart w:id="287"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sobre essa matéria, a Devedora poderá optar, a seu exclusivo critério, por: (i) acatar a deliberação da Assembleia Geral de Titulares de CRI; ou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287"/>
      <w:r w:rsidRPr="005D7E34">
        <w:rPr>
          <w:rFonts w:ascii="Ebrima" w:hAnsi="Ebrima" w:cs="Leelawadee"/>
          <w:sz w:val="22"/>
          <w:szCs w:val="22"/>
        </w:rPr>
        <w:t>.</w:t>
      </w:r>
    </w:p>
    <w:p w14:paraId="02340FE6" w14:textId="77777777" w:rsidR="00BA72AF" w:rsidRPr="005D7E34" w:rsidRDefault="00BA72AF" w:rsidP="00BA72AF">
      <w:pPr>
        <w:spacing w:line="276" w:lineRule="auto"/>
        <w:ind w:left="1418"/>
        <w:contextualSpacing/>
        <w:jc w:val="both"/>
        <w:rPr>
          <w:rFonts w:ascii="Ebrima" w:hAnsi="Ebrima" w:cs="Leelawadee"/>
          <w:sz w:val="22"/>
          <w:szCs w:val="22"/>
        </w:rPr>
      </w:pPr>
    </w:p>
    <w:p w14:paraId="2252A154" w14:textId="77777777" w:rsidR="00BA72AF" w:rsidRPr="005D7E34" w:rsidRDefault="00BA72AF" w:rsidP="00E11768">
      <w:pPr>
        <w:numPr>
          <w:ilvl w:val="3"/>
          <w:numId w:val="34"/>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703E4E4" w14:textId="77777777" w:rsidR="00BA72AF" w:rsidRPr="005D7E34" w:rsidRDefault="00BA72AF" w:rsidP="00BA72AF">
      <w:pPr>
        <w:spacing w:line="276" w:lineRule="auto"/>
        <w:contextualSpacing/>
        <w:jc w:val="center"/>
        <w:rPr>
          <w:rFonts w:ascii="Ebrima" w:hAnsi="Ebrima" w:cs="Leelawadee"/>
          <w:sz w:val="22"/>
          <w:szCs w:val="22"/>
          <w:highlight w:val="green"/>
        </w:rPr>
      </w:pPr>
    </w:p>
    <w:p w14:paraId="4B70D359" w14:textId="77777777" w:rsidR="00BA72AF" w:rsidRPr="00671397" w:rsidRDefault="00BA72AF" w:rsidP="00E11768">
      <w:pPr>
        <w:pStyle w:val="BodyText21"/>
        <w:numPr>
          <w:ilvl w:val="3"/>
          <w:numId w:val="34"/>
        </w:numPr>
        <w:suppressAutoHyphens/>
        <w:spacing w:line="276" w:lineRule="auto"/>
        <w:ind w:left="1418" w:hanging="11"/>
        <w:rPr>
          <w:rFonts w:ascii="Ebrima" w:hAnsi="Ebrima" w:cs="Leelawadee"/>
          <w:sz w:val="22"/>
          <w:szCs w:val="22"/>
          <w:lang w:val="pt-BR"/>
          <w:rPrChange w:id="288" w:author="Ricardo Xavier" w:date="2021-07-26T19:43:00Z">
            <w:rPr>
              <w:rFonts w:ascii="Ebrima" w:hAnsi="Ebrima" w:cs="Leelawadee"/>
              <w:sz w:val="22"/>
              <w:szCs w:val="22"/>
            </w:rPr>
          </w:rPrChange>
        </w:rPr>
      </w:pPr>
      <w:r w:rsidRPr="00671397">
        <w:rPr>
          <w:rFonts w:ascii="Ebrima" w:hAnsi="Ebrima" w:cs="Leelawadee"/>
          <w:bCs/>
          <w:sz w:val="22"/>
          <w:szCs w:val="22"/>
          <w:lang w:val="pt-BR"/>
          <w:rPrChange w:id="289" w:author="Ricardo Xavier" w:date="2021-07-26T19:43:00Z">
            <w:rPr>
              <w:rFonts w:ascii="Ebrima" w:hAnsi="Ebrima" w:cs="Leelawadee"/>
              <w:bCs/>
              <w:sz w:val="22"/>
              <w:szCs w:val="22"/>
            </w:rPr>
          </w:rPrChange>
        </w:rPr>
        <w:t xml:space="preserve">Para fins de cálculo, a data de pagamento da Remuneração </w:t>
      </w:r>
      <w:r w:rsidRPr="00671397">
        <w:rPr>
          <w:rFonts w:ascii="Ebrima" w:hAnsi="Ebrima" w:cs="Leelawadee"/>
          <w:bCs/>
          <w:sz w:val="22"/>
          <w:szCs w:val="22"/>
          <w:lang w:val="pt-BR"/>
          <w:rPrChange w:id="290" w:author="Ricardo Xavier" w:date="2021-07-26T19:43:00Z">
            <w:rPr>
              <w:rFonts w:ascii="Ebrima" w:hAnsi="Ebrima" w:cs="Leelawadee"/>
              <w:bCs/>
              <w:sz w:val="22"/>
              <w:szCs w:val="22"/>
            </w:rPr>
          </w:rPrChange>
        </w:rPr>
        <w:lastRenderedPageBreak/>
        <w:t>corresponde às datas previstas na coluna “Data”, da tabela constante no Anexo II deste Termo de Securitização (cada uma “</w:t>
      </w:r>
      <w:r w:rsidRPr="00671397">
        <w:rPr>
          <w:rFonts w:ascii="Ebrima" w:hAnsi="Ebrima" w:cs="Leelawadee"/>
          <w:bCs/>
          <w:sz w:val="22"/>
          <w:szCs w:val="22"/>
          <w:u w:val="single"/>
          <w:lang w:val="pt-BR"/>
          <w:rPrChange w:id="291" w:author="Ricardo Xavier" w:date="2021-07-26T19:43:00Z">
            <w:rPr>
              <w:rFonts w:ascii="Ebrima" w:hAnsi="Ebrima" w:cs="Leelawadee"/>
              <w:bCs/>
              <w:sz w:val="22"/>
              <w:szCs w:val="22"/>
              <w:u w:val="single"/>
            </w:rPr>
          </w:rPrChange>
        </w:rPr>
        <w:t>Data de Pagamento da Remuneração</w:t>
      </w:r>
      <w:r w:rsidRPr="00671397">
        <w:rPr>
          <w:rFonts w:ascii="Ebrima" w:hAnsi="Ebrima" w:cs="Leelawadee"/>
          <w:bCs/>
          <w:sz w:val="22"/>
          <w:szCs w:val="22"/>
          <w:lang w:val="pt-BR"/>
          <w:rPrChange w:id="292" w:author="Ricardo Xavier" w:date="2021-07-26T19:43:00Z">
            <w:rPr>
              <w:rFonts w:ascii="Ebrima" w:hAnsi="Ebrima" w:cs="Leelawadee"/>
              <w:bCs/>
              <w:sz w:val="22"/>
              <w:szCs w:val="22"/>
            </w:rPr>
          </w:rPrChange>
        </w:rPr>
        <w:t>”).</w:t>
      </w:r>
      <w:r w:rsidRPr="00671397">
        <w:rPr>
          <w:rFonts w:ascii="Ebrima" w:hAnsi="Ebrima" w:cs="Leelawadee"/>
          <w:b/>
          <w:sz w:val="22"/>
          <w:szCs w:val="22"/>
          <w:lang w:val="pt-BR"/>
          <w:rPrChange w:id="293" w:author="Ricardo Xavier" w:date="2021-07-26T19:43:00Z">
            <w:rPr>
              <w:rFonts w:ascii="Ebrima" w:hAnsi="Ebrima" w:cs="Leelawadee"/>
              <w:b/>
              <w:sz w:val="22"/>
              <w:szCs w:val="22"/>
            </w:rPr>
          </w:rPrChange>
        </w:rPr>
        <w:t xml:space="preserve"> </w:t>
      </w:r>
    </w:p>
    <w:p w14:paraId="4268D2FA" w14:textId="77777777" w:rsidR="00BA72AF" w:rsidRPr="005D7E34" w:rsidRDefault="00BA72AF" w:rsidP="00BA72AF">
      <w:pPr>
        <w:spacing w:line="276" w:lineRule="auto"/>
        <w:contextualSpacing/>
        <w:jc w:val="both"/>
        <w:rPr>
          <w:rFonts w:ascii="Ebrima" w:hAnsi="Ebrima"/>
          <w:b/>
          <w:sz w:val="22"/>
          <w:highlight w:val="green"/>
        </w:rPr>
      </w:pPr>
    </w:p>
    <w:p w14:paraId="4A728BE6" w14:textId="77777777" w:rsidR="00BA72AF" w:rsidRPr="00671397" w:rsidRDefault="00BA72AF" w:rsidP="00BA72AF">
      <w:pPr>
        <w:pStyle w:val="BodyText21"/>
        <w:suppressAutoHyphens/>
        <w:spacing w:line="276" w:lineRule="auto"/>
        <w:ind w:left="709"/>
        <w:rPr>
          <w:rFonts w:ascii="Ebrima" w:hAnsi="Ebrima" w:cs="Leelawadee"/>
          <w:sz w:val="22"/>
          <w:szCs w:val="22"/>
          <w:lang w:val="pt-BR"/>
          <w:rPrChange w:id="294" w:author="Ricardo Xavier" w:date="2021-07-26T19:43:00Z">
            <w:rPr>
              <w:rFonts w:ascii="Ebrima" w:hAnsi="Ebrima" w:cs="Leelawadee"/>
              <w:sz w:val="22"/>
              <w:szCs w:val="22"/>
            </w:rPr>
          </w:rPrChange>
        </w:rPr>
      </w:pPr>
      <w:r w:rsidRPr="00671397">
        <w:rPr>
          <w:rFonts w:ascii="Ebrima" w:hAnsi="Ebrima" w:cs="Leelawadee"/>
          <w:b/>
          <w:bCs/>
          <w:sz w:val="22"/>
          <w:szCs w:val="22"/>
          <w:lang w:val="pt-BR"/>
          <w:rPrChange w:id="295" w:author="Ricardo Xavier" w:date="2021-07-26T19:43:00Z">
            <w:rPr>
              <w:rFonts w:ascii="Ebrima" w:hAnsi="Ebrima" w:cs="Leelawadee"/>
              <w:b/>
              <w:bCs/>
              <w:sz w:val="22"/>
              <w:szCs w:val="22"/>
            </w:rPr>
          </w:rPrChange>
        </w:rPr>
        <w:t>5.1.2.</w:t>
      </w:r>
      <w:r w:rsidRPr="00671397">
        <w:rPr>
          <w:rFonts w:ascii="Ebrima" w:hAnsi="Ebrima" w:cs="Leelawadee"/>
          <w:sz w:val="22"/>
          <w:szCs w:val="22"/>
          <w:lang w:val="pt-BR"/>
          <w:rPrChange w:id="296" w:author="Ricardo Xavier" w:date="2021-07-26T19:43:00Z">
            <w:rPr>
              <w:rFonts w:ascii="Ebrima" w:hAnsi="Ebrima" w:cs="Leelawadee"/>
              <w:sz w:val="22"/>
              <w:szCs w:val="22"/>
            </w:rPr>
          </w:rPrChange>
        </w:rPr>
        <w:tab/>
        <w:t>Respeitado o Período de Carência, o cálculo da amortização de principal dos CRI será realizado com base na seguinte fórmula:</w:t>
      </w:r>
    </w:p>
    <w:p w14:paraId="276DD08C"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3AE6441B" w14:textId="77777777" w:rsidR="00BA72AF" w:rsidRPr="005D7E34" w:rsidRDefault="00386AE9" w:rsidP="00BA72AF">
      <w:pPr>
        <w:pStyle w:val="Recuodecorpodetexto"/>
        <w:spacing w:line="276" w:lineRule="auto"/>
        <w:contextualSpacing/>
        <w:jc w:val="center"/>
        <w:rPr>
          <w:rFonts w:ascii="Ebrima" w:hAnsi="Ebrima" w:cs="Leelawadee"/>
          <w:sz w:val="22"/>
          <w:szCs w:val="22"/>
          <w:lang w:val="pt-BR"/>
        </w:rPr>
      </w:pPr>
      <m:oMathPara>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r>
            <w:rPr>
              <w:rFonts w:ascii="Cambria Math" w:hAnsi="Cambria Math" w:cs="Leelawadee"/>
              <w:lang w:val="pt-BR"/>
            </w:rPr>
            <m:t>=</m:t>
          </m:r>
          <m:d>
            <m:dPr>
              <m:begChr m:val="["/>
              <m:endChr m:val="]"/>
              <m:ctrlPr>
                <w:rPr>
                  <w:rFonts w:ascii="Cambria Math" w:hAnsi="Cambria Math" w:cs="Leelawadee"/>
                  <w:i/>
                  <w:lang w:val="pt-BR"/>
                </w:rPr>
              </m:ctrlPr>
            </m:dPr>
            <m:e>
              <m:r>
                <w:rPr>
                  <w:rFonts w:ascii="Cambria Math" w:hAnsi="Cambria Math" w:cs="Leelawadee"/>
                  <w:lang w:val="pt-BR"/>
                </w:rPr>
                <m:t>VNa  X  TAi</m:t>
              </m:r>
            </m:e>
          </m:d>
        </m:oMath>
      </m:oMathPara>
    </w:p>
    <w:p w14:paraId="2ECF90F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6BF8D5FA" w14:textId="77777777" w:rsidR="00BA72AF" w:rsidRPr="005D7E34" w:rsidRDefault="00BA72AF" w:rsidP="00BA72AF">
      <w:pPr>
        <w:pStyle w:val="Recuodecorpodetexto"/>
        <w:spacing w:line="276" w:lineRule="auto"/>
        <w:contextualSpacing/>
        <w:rPr>
          <w:rFonts w:ascii="Ebrima" w:hAnsi="Ebrima" w:cs="Leelawadee"/>
          <w:sz w:val="22"/>
          <w:szCs w:val="22"/>
          <w:lang w:val="pt-BR"/>
        </w:rPr>
      </w:pPr>
      <w:r w:rsidRPr="005D7E34">
        <w:rPr>
          <w:rFonts w:ascii="Ebrima" w:hAnsi="Ebrima" w:cs="Leelawadee"/>
          <w:sz w:val="22"/>
          <w:szCs w:val="22"/>
          <w:lang w:val="pt-BR"/>
        </w:rPr>
        <w:t>em que:</w:t>
      </w:r>
    </w:p>
    <w:p w14:paraId="4435C2E5"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829465" w14:textId="77777777" w:rsidR="00BA72AF" w:rsidRPr="005D7E34" w:rsidRDefault="00386AE9"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AM</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w:t>
      </w:r>
      <w:r w:rsidR="00BA72AF" w:rsidRPr="005D7E34">
        <w:rPr>
          <w:rFonts w:ascii="Ebrima" w:hAnsi="Ebrima" w:cs="Leelawadee"/>
          <w:sz w:val="22"/>
          <w:szCs w:val="22"/>
          <w:lang w:val="pt-BR"/>
        </w:rPr>
        <w:tab/>
        <w:t>Valor unitário da i-ésima parcela de amortização, calculado com 08 (oito) casas decimais, sem arredondamento;</w:t>
      </w:r>
    </w:p>
    <w:p w14:paraId="7583D249"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5D27346D"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roofErr w:type="spellStart"/>
      <w:r w:rsidRPr="005D7E34">
        <w:rPr>
          <w:rFonts w:ascii="Ebrima" w:hAnsi="Ebrima" w:cs="Leelawadee"/>
          <w:i/>
          <w:sz w:val="22"/>
          <w:szCs w:val="22"/>
          <w:lang w:val="pt-BR"/>
        </w:rPr>
        <w:t>VNa</w:t>
      </w:r>
      <w:proofErr w:type="spellEnd"/>
      <w:r w:rsidRPr="005D7E34">
        <w:rPr>
          <w:rFonts w:ascii="Ebrima" w:hAnsi="Ebrima" w:cs="Leelawadee"/>
          <w:sz w:val="22"/>
          <w:szCs w:val="22"/>
          <w:lang w:val="pt-BR"/>
        </w:rPr>
        <w:t xml:space="preserve"> = conforme definido acima;</w:t>
      </w:r>
    </w:p>
    <w:p w14:paraId="441327D1" w14:textId="77777777" w:rsidR="00BA72AF" w:rsidRPr="005D7E34" w:rsidRDefault="00BA72AF" w:rsidP="00BA72AF">
      <w:pPr>
        <w:pStyle w:val="Recuodecorpodetexto"/>
        <w:spacing w:line="276" w:lineRule="auto"/>
        <w:contextualSpacing/>
        <w:rPr>
          <w:rFonts w:ascii="Ebrima" w:hAnsi="Ebrima" w:cs="Leelawadee"/>
          <w:sz w:val="22"/>
          <w:szCs w:val="22"/>
          <w:lang w:val="pt-BR"/>
        </w:rPr>
      </w:pPr>
    </w:p>
    <w:p w14:paraId="2DEB5E2F" w14:textId="77777777" w:rsidR="00BA72AF" w:rsidRPr="005D7E34" w:rsidRDefault="00386AE9" w:rsidP="00BA72AF">
      <w:pPr>
        <w:pStyle w:val="Recuodecorpodetexto"/>
        <w:spacing w:line="276" w:lineRule="auto"/>
        <w:contextualSpacing/>
        <w:rPr>
          <w:rFonts w:ascii="Ebrima" w:hAnsi="Ebrima" w:cs="Leelawadee"/>
          <w:sz w:val="22"/>
          <w:szCs w:val="22"/>
          <w:lang w:val="pt-BR"/>
        </w:rPr>
      </w:pPr>
      <m:oMath>
        <m:sSub>
          <m:sSubPr>
            <m:ctrlPr>
              <w:rPr>
                <w:rFonts w:ascii="Cambria Math" w:hAnsi="Cambria Math" w:cs="Leelawadee"/>
                <w:i/>
                <w:lang w:val="pt-BR"/>
              </w:rPr>
            </m:ctrlPr>
          </m:sSubPr>
          <m:e>
            <m:r>
              <w:rPr>
                <w:rFonts w:ascii="Cambria Math" w:hAnsi="Cambria Math" w:cs="Leelawadee"/>
                <w:lang w:val="pt-BR"/>
              </w:rPr>
              <m:t>TA</m:t>
            </m:r>
          </m:e>
          <m:sub>
            <m:r>
              <w:rPr>
                <w:rFonts w:ascii="Cambria Math" w:hAnsi="Cambria Math" w:cs="Leelawadee"/>
                <w:lang w:val="pt-BR"/>
              </w:rPr>
              <m:t>i</m:t>
            </m:r>
          </m:sub>
        </m:sSub>
      </m:oMath>
      <w:r w:rsidR="00BA72AF" w:rsidRPr="005D7E34">
        <w:rPr>
          <w:rFonts w:ascii="Ebrima" w:hAnsi="Ebrima" w:cs="Leelawadee"/>
          <w:sz w:val="22"/>
          <w:szCs w:val="22"/>
          <w:lang w:val="pt-BR"/>
        </w:rPr>
        <w:t xml:space="preserve"> = i-ésima taxa de amortização, expressa em percentual, com 08 (oito) casas decimais de acordo com as tabelas que constam no Anexo II do presente Termo de Securitização.</w:t>
      </w:r>
    </w:p>
    <w:p w14:paraId="39890213"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bookmarkStart w:id="297" w:name="_DV_M192"/>
      <w:bookmarkEnd w:id="276"/>
      <w:bookmarkEnd w:id="297"/>
    </w:p>
    <w:p w14:paraId="582153F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042BCB81" wp14:editId="1F2ABBF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119E1181" w14:textId="77777777" w:rsidR="00BA72AF" w:rsidRPr="005D7E34" w:rsidRDefault="00BA72AF" w:rsidP="00BA72AF">
      <w:pPr>
        <w:spacing w:line="276" w:lineRule="auto"/>
        <w:ind w:left="708"/>
        <w:jc w:val="both"/>
        <w:rPr>
          <w:rFonts w:ascii="Ebrima" w:hAnsi="Ebrima" w:cs="Leelawadee"/>
          <w:sz w:val="22"/>
          <w:szCs w:val="22"/>
        </w:rPr>
      </w:pPr>
    </w:p>
    <w:p w14:paraId="78124A3E"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70B71831" w14:textId="77777777" w:rsidR="00BA72AF" w:rsidRPr="005D7E34" w:rsidRDefault="00BA72AF" w:rsidP="00BA72AF">
      <w:pPr>
        <w:pStyle w:val="DefaultParagraphFont1"/>
        <w:widowControl w:val="0"/>
        <w:tabs>
          <w:tab w:val="left" w:pos="1134"/>
        </w:tabs>
        <w:spacing w:line="276" w:lineRule="auto"/>
        <w:jc w:val="both"/>
        <w:rPr>
          <w:rFonts w:ascii="Ebrima" w:hAnsi="Ebrima" w:cs="Leelawadee"/>
          <w:sz w:val="22"/>
          <w:szCs w:val="22"/>
        </w:rPr>
      </w:pPr>
    </w:p>
    <w:p w14:paraId="3B2810C1" w14:textId="7C80390E"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w:t>
      </w:r>
      <w:proofErr w:type="spellStart"/>
      <w:r w:rsidRPr="005D7E34">
        <w:rPr>
          <w:rFonts w:ascii="Ebrima" w:hAnsi="Ebrima" w:cs="Leelawadee"/>
          <w:color w:val="auto"/>
          <w:sz w:val="22"/>
          <w:szCs w:val="22"/>
        </w:rPr>
        <w:t>Escriturador</w:t>
      </w:r>
      <w:proofErr w:type="spellEnd"/>
      <w:r w:rsidRPr="005D7E34">
        <w:rPr>
          <w:rFonts w:ascii="Ebrima" w:hAnsi="Ebrima" w:cs="Leelawadee"/>
          <w:color w:val="auto"/>
          <w:sz w:val="22"/>
          <w:szCs w:val="22"/>
        </w:rPr>
        <w:t>. Nesta hipótese, a partir da referida data de pagamento, não haverá qualquer tipo de atualização ou juros sobre o valor a ser recebido pelo respectivo Titular de CRI.</w:t>
      </w:r>
    </w:p>
    <w:p w14:paraId="0B1786D2" w14:textId="77777777" w:rsidR="00BA72AF" w:rsidRPr="00671397" w:rsidRDefault="00BA72AF" w:rsidP="00BA72AF">
      <w:pPr>
        <w:pStyle w:val="BodyText21"/>
        <w:spacing w:line="276" w:lineRule="auto"/>
        <w:rPr>
          <w:rFonts w:ascii="Ebrima" w:hAnsi="Ebrima" w:cs="Leelawadee"/>
          <w:sz w:val="22"/>
          <w:szCs w:val="22"/>
          <w:lang w:val="pt-BR"/>
          <w:rPrChange w:id="298" w:author="Ricardo Xavier" w:date="2021-07-26T19:44:00Z">
            <w:rPr>
              <w:rFonts w:ascii="Ebrima" w:hAnsi="Ebrima" w:cs="Leelawadee"/>
              <w:sz w:val="22"/>
              <w:szCs w:val="22"/>
            </w:rPr>
          </w:rPrChange>
        </w:rPr>
      </w:pPr>
    </w:p>
    <w:p w14:paraId="209BDD70"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bookmarkStart w:id="299"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299"/>
    </w:p>
    <w:p w14:paraId="168ADF8A" w14:textId="77777777" w:rsidR="00BA72AF" w:rsidRPr="00671397" w:rsidRDefault="00BA72AF" w:rsidP="00BA72AF">
      <w:pPr>
        <w:pStyle w:val="BodyText21"/>
        <w:spacing w:line="276" w:lineRule="auto"/>
        <w:rPr>
          <w:rFonts w:ascii="Ebrima" w:hAnsi="Ebrima" w:cs="Leelawadee"/>
          <w:sz w:val="22"/>
          <w:szCs w:val="22"/>
          <w:lang w:val="pt-BR"/>
          <w:rPrChange w:id="300" w:author="Ricardo Xavier" w:date="2021-07-26T19:44:00Z">
            <w:rPr>
              <w:rFonts w:ascii="Ebrima" w:hAnsi="Ebrima" w:cs="Leelawadee"/>
              <w:sz w:val="22"/>
              <w:szCs w:val="22"/>
            </w:rPr>
          </w:rPrChange>
        </w:rPr>
      </w:pPr>
    </w:p>
    <w:p w14:paraId="68AE8068" w14:textId="77777777" w:rsidR="00BA72AF" w:rsidRPr="005D7E34" w:rsidRDefault="00BA72AF" w:rsidP="00E11768">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0980F65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33782CCC" w14:textId="77777777" w:rsidR="00BA72AF" w:rsidRPr="005D7E34" w:rsidRDefault="00BA72AF" w:rsidP="00E11768">
      <w:pPr>
        <w:pStyle w:val="Ttulo2"/>
        <w:keepNext w:val="0"/>
        <w:widowControl w:val="0"/>
        <w:numPr>
          <w:ilvl w:val="2"/>
          <w:numId w:val="34"/>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245B4DE0" w14:textId="77777777" w:rsidR="00BA72AF" w:rsidRPr="005D7E34" w:rsidRDefault="00BA72AF" w:rsidP="00BA72AF">
      <w:pPr>
        <w:widowControl w:val="0"/>
        <w:spacing w:line="276" w:lineRule="auto"/>
        <w:jc w:val="both"/>
        <w:rPr>
          <w:rStyle w:val="DeltaViewInsertion0"/>
          <w:rFonts w:ascii="Ebrima" w:hAnsi="Ebrima" w:cs="Leelawadee"/>
          <w:color w:val="auto"/>
          <w:sz w:val="22"/>
          <w:szCs w:val="22"/>
        </w:rPr>
      </w:pPr>
    </w:p>
    <w:p w14:paraId="5DC753F4"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2EC9FB7" w14:textId="77777777" w:rsidR="00BA72AF" w:rsidRPr="005D7E34" w:rsidRDefault="00BA72AF" w:rsidP="00BA72AF">
      <w:pPr>
        <w:widowControl w:val="0"/>
        <w:spacing w:line="276" w:lineRule="auto"/>
        <w:rPr>
          <w:rFonts w:ascii="Ebrima" w:hAnsi="Ebrima" w:cs="Leelawadee"/>
          <w:sz w:val="22"/>
          <w:szCs w:val="22"/>
          <w:highlight w:val="yellow"/>
        </w:rPr>
      </w:pPr>
    </w:p>
    <w:p w14:paraId="0AB814C9" w14:textId="5256C398"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301" w:name="_DV_M69"/>
      <w:bookmarkEnd w:id="301"/>
      <w:r w:rsidRPr="005D7E34">
        <w:rPr>
          <w:rFonts w:ascii="Ebrima" w:hAnsi="Ebrima" w:cs="Leelawadee"/>
          <w:color w:val="auto"/>
          <w:sz w:val="22"/>
          <w:szCs w:val="22"/>
        </w:rPr>
        <w:t xml:space="preserve">Os CRI serão depositados para distribuição primária </w:t>
      </w:r>
      <w:r w:rsidR="00E32940" w:rsidRPr="005D7E34">
        <w:rPr>
          <w:rFonts w:ascii="Ebrima" w:hAnsi="Ebrima" w:cs="Leelawadee"/>
          <w:color w:val="auto"/>
          <w:sz w:val="22"/>
          <w:szCs w:val="22"/>
        </w:rPr>
        <w:t>por meio do MDA</w:t>
      </w:r>
      <w:r w:rsidRPr="005D7E34">
        <w:rPr>
          <w:rFonts w:ascii="Ebrima" w:hAnsi="Ebrima" w:cs="Leelawadee"/>
          <w:color w:val="auto"/>
          <w:sz w:val="22"/>
          <w:szCs w:val="22"/>
        </w:rPr>
        <w:t xml:space="preserve">, e negociação secundária no </w:t>
      </w:r>
      <w:proofErr w:type="spellStart"/>
      <w:r w:rsidRPr="005D7E34">
        <w:rPr>
          <w:rFonts w:ascii="Ebrima" w:hAnsi="Ebrima" w:cs="Leelawadee"/>
          <w:color w:val="auto"/>
          <w:sz w:val="22"/>
          <w:szCs w:val="22"/>
        </w:rPr>
        <w:t>CETIP</w:t>
      </w:r>
      <w:proofErr w:type="spellEnd"/>
      <w:r w:rsidRPr="005D7E34">
        <w:rPr>
          <w:rFonts w:ascii="Ebrima" w:hAnsi="Ebrima" w:cs="Leelawadee"/>
          <w:color w:val="auto"/>
          <w:sz w:val="22"/>
          <w:szCs w:val="22"/>
        </w:rPr>
        <w:t xml:space="preserve"> 21, </w:t>
      </w:r>
      <w:r w:rsidR="005C4D0C" w:rsidRPr="005D7E34">
        <w:rPr>
          <w:rFonts w:ascii="Ebrima" w:hAnsi="Ebrima" w:cs="Leelawadee"/>
          <w:color w:val="auto"/>
          <w:sz w:val="22"/>
          <w:szCs w:val="22"/>
        </w:rPr>
        <w:t xml:space="preserve">ambos </w:t>
      </w:r>
      <w:r w:rsidR="00EB5745" w:rsidRPr="005D7E34">
        <w:rPr>
          <w:rFonts w:ascii="Ebrima" w:hAnsi="Ebrima" w:cs="Leelawadee"/>
          <w:color w:val="auto"/>
          <w:sz w:val="22"/>
          <w:szCs w:val="22"/>
        </w:rPr>
        <w:t>administrado</w:t>
      </w:r>
      <w:r w:rsidR="005C4D0C" w:rsidRPr="005D7E34">
        <w:rPr>
          <w:rFonts w:ascii="Ebrima" w:hAnsi="Ebrima" w:cs="Leelawadee"/>
          <w:color w:val="auto"/>
          <w:sz w:val="22"/>
          <w:szCs w:val="22"/>
        </w:rPr>
        <w:t>s</w:t>
      </w:r>
      <w:r w:rsidR="00EB5745" w:rsidRPr="005D7E34">
        <w:rPr>
          <w:rFonts w:ascii="Ebrima" w:hAnsi="Ebrima" w:cs="Leelawadee"/>
          <w:color w:val="auto"/>
          <w:sz w:val="22"/>
          <w:szCs w:val="22"/>
        </w:rPr>
        <w:t xml:space="preserve"> e operacionalizado</w:t>
      </w:r>
      <w:r w:rsidR="005C4D0C" w:rsidRPr="005D7E34">
        <w:rPr>
          <w:rFonts w:ascii="Ebrima" w:hAnsi="Ebrima" w:cs="Leelawadee"/>
          <w:color w:val="auto"/>
          <w:sz w:val="22"/>
          <w:szCs w:val="22"/>
        </w:rPr>
        <w:t>s</w:t>
      </w:r>
      <w:r w:rsidR="00EB5745" w:rsidRPr="005D7E34">
        <w:rPr>
          <w:rFonts w:ascii="Ebrima" w:hAnsi="Ebrima" w:cs="Leelawadee"/>
          <w:color w:val="auto"/>
          <w:sz w:val="22"/>
          <w:szCs w:val="22"/>
        </w:rPr>
        <w:t xml:space="preserve"> </w:t>
      </w:r>
      <w:r w:rsidRPr="005D7E34">
        <w:rPr>
          <w:rFonts w:ascii="Ebrima" w:hAnsi="Ebrima" w:cs="Leelawadee"/>
          <w:color w:val="auto"/>
          <w:sz w:val="22"/>
          <w:szCs w:val="22"/>
        </w:rPr>
        <w:t>pela B3, sendo a distribuição primária realizada pelo Coordenador Líder, nos termos do artigo 2º da Instrução CVM nº 476/09.</w:t>
      </w:r>
    </w:p>
    <w:p w14:paraId="53022CAC" w14:textId="77777777" w:rsidR="00BA72AF" w:rsidRPr="005D7E34" w:rsidRDefault="00BA72AF" w:rsidP="00BA72AF">
      <w:pPr>
        <w:widowControl w:val="0"/>
        <w:spacing w:line="276" w:lineRule="auto"/>
        <w:jc w:val="both"/>
        <w:rPr>
          <w:rFonts w:ascii="Ebrima" w:hAnsi="Ebrima" w:cs="Leelawadee"/>
          <w:sz w:val="22"/>
          <w:szCs w:val="22"/>
        </w:rPr>
      </w:pPr>
    </w:p>
    <w:p w14:paraId="1578B188"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w:t>
      </w:r>
      <w:proofErr w:type="spellStart"/>
      <w:r w:rsidRPr="005D7E34">
        <w:rPr>
          <w:rFonts w:ascii="Ebrima" w:hAnsi="Ebrima" w:cs="Leelawadee"/>
          <w:color w:val="auto"/>
          <w:sz w:val="22"/>
          <w:szCs w:val="22"/>
        </w:rPr>
        <w:t>esta</w:t>
      </w:r>
      <w:proofErr w:type="spellEnd"/>
      <w:r w:rsidRPr="005D7E34">
        <w:rPr>
          <w:rFonts w:ascii="Ebrima" w:hAnsi="Ebrima" w:cs="Leelawadee"/>
          <w:color w:val="auto"/>
          <w:sz w:val="22"/>
          <w:szCs w:val="22"/>
        </w:rPr>
        <w:t xml:space="preserve"> automaticamente dispensada de registro de distribuição na CVM, nos termos do artigo 6º da Instrução CVM nº 476/09. </w:t>
      </w:r>
    </w:p>
    <w:p w14:paraId="523F6939" w14:textId="77777777" w:rsidR="00BA72AF" w:rsidRPr="005D7E34" w:rsidRDefault="00BA72AF" w:rsidP="00BA72AF">
      <w:pPr>
        <w:widowControl w:val="0"/>
        <w:spacing w:line="276" w:lineRule="auto"/>
        <w:jc w:val="both"/>
        <w:rPr>
          <w:rFonts w:ascii="Ebrima" w:hAnsi="Ebrima" w:cs="Leelawadee"/>
          <w:sz w:val="22"/>
          <w:szCs w:val="22"/>
        </w:rPr>
      </w:pPr>
    </w:p>
    <w:p w14:paraId="65B4A019"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5D6ECA9A"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E5F68E2"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2D4798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EAD2824"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43E9A65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759E8F4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os CRI ofertados estão sujeitos às restrições de negociação previstas na Instrução CVM nº 476/09.</w:t>
      </w:r>
    </w:p>
    <w:p w14:paraId="5EEC4BF2" w14:textId="77777777" w:rsidR="00BA72AF" w:rsidRPr="005D7E34" w:rsidRDefault="00BA72AF" w:rsidP="00BA72AF">
      <w:pPr>
        <w:widowControl w:val="0"/>
        <w:spacing w:line="276" w:lineRule="auto"/>
        <w:jc w:val="both"/>
        <w:rPr>
          <w:rFonts w:ascii="Ebrima" w:hAnsi="Ebrima" w:cs="Leelawadee"/>
          <w:sz w:val="22"/>
          <w:szCs w:val="22"/>
        </w:rPr>
      </w:pPr>
    </w:p>
    <w:p w14:paraId="2A2A6E23" w14:textId="77777777" w:rsidR="00BA72AF" w:rsidRPr="005D7E34" w:rsidRDefault="00BA72AF" w:rsidP="00E11768">
      <w:pPr>
        <w:pStyle w:val="Ttulo2"/>
        <w:keepNext w:val="0"/>
        <w:widowControl w:val="0"/>
        <w:numPr>
          <w:ilvl w:val="1"/>
          <w:numId w:val="33"/>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A Oferta Pública Restrita será encerrada quando da subscrição e integralização da totalidade dos CRI pelos Investidores, ou a exclusivo critério da Emissora, o que ocorrer primeiro.</w:t>
      </w:r>
    </w:p>
    <w:p w14:paraId="38D00BC8" w14:textId="77777777" w:rsidR="00BA72AF" w:rsidRPr="005D7E34" w:rsidRDefault="00BA72AF" w:rsidP="00BA72AF">
      <w:pPr>
        <w:widowControl w:val="0"/>
        <w:spacing w:line="276" w:lineRule="auto"/>
        <w:jc w:val="both"/>
        <w:rPr>
          <w:rFonts w:ascii="Ebrima" w:hAnsi="Ebrima" w:cs="Leelawadee"/>
          <w:sz w:val="22"/>
          <w:szCs w:val="22"/>
        </w:rPr>
      </w:pPr>
    </w:p>
    <w:p w14:paraId="2060D40C"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3DB38269"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2A9EDCDF" w14:textId="77777777" w:rsidR="00BA72AF" w:rsidRPr="005D7E34" w:rsidRDefault="00BA72AF" w:rsidP="00E11768">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2B8C31FA" w14:textId="77777777" w:rsidR="00BA72AF" w:rsidRPr="005D7E34" w:rsidRDefault="00BA72AF" w:rsidP="00BA72AF">
      <w:pPr>
        <w:widowControl w:val="0"/>
        <w:spacing w:line="276" w:lineRule="auto"/>
        <w:ind w:left="540"/>
        <w:jc w:val="both"/>
        <w:rPr>
          <w:rFonts w:ascii="Ebrima" w:hAnsi="Ebrima" w:cs="Leelawadee"/>
          <w:sz w:val="22"/>
          <w:szCs w:val="22"/>
        </w:rPr>
      </w:pPr>
    </w:p>
    <w:p w14:paraId="3C660AEE"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31BE0E66"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B32E6" w14:textId="77777777" w:rsidR="00BA72AF" w:rsidRPr="005D7E34" w:rsidRDefault="00BA72AF" w:rsidP="00E11768">
      <w:pPr>
        <w:pStyle w:val="Ttulo2"/>
        <w:keepNext w:val="0"/>
        <w:widowControl w:val="0"/>
        <w:numPr>
          <w:ilvl w:val="2"/>
          <w:numId w:val="33"/>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1C8535" w14:textId="77777777" w:rsidR="00BA72AF" w:rsidRPr="005D7E34" w:rsidRDefault="00BA72AF" w:rsidP="00BA72AF">
      <w:pPr>
        <w:widowControl w:val="0"/>
        <w:spacing w:line="276" w:lineRule="auto"/>
        <w:ind w:left="540"/>
        <w:jc w:val="both"/>
        <w:rPr>
          <w:rFonts w:ascii="Ebrima" w:hAnsi="Ebrima" w:cs="Leelawadee"/>
          <w:sz w:val="22"/>
          <w:szCs w:val="22"/>
        </w:rPr>
      </w:pPr>
    </w:p>
    <w:p w14:paraId="6E2F326B"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23AE2FEE"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C717714" w14:textId="77777777" w:rsidR="00BA72AF" w:rsidRPr="005D7E34" w:rsidRDefault="00BA72AF" w:rsidP="00E11768">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57F22E41" w14:textId="77777777" w:rsidR="00BA72AF" w:rsidRPr="005D7E34" w:rsidRDefault="00BA72AF" w:rsidP="00BA72AF">
      <w:pPr>
        <w:widowControl w:val="0"/>
        <w:spacing w:line="276" w:lineRule="auto"/>
        <w:jc w:val="both"/>
        <w:rPr>
          <w:rFonts w:ascii="Ebrima" w:hAnsi="Ebrima" w:cs="Leelawadee"/>
          <w:sz w:val="22"/>
          <w:szCs w:val="22"/>
        </w:rPr>
      </w:pPr>
    </w:p>
    <w:p w14:paraId="00E5545A" w14:textId="77777777" w:rsidR="00BA72AF" w:rsidRPr="005D7E34" w:rsidRDefault="00BA72AF" w:rsidP="00E11768">
      <w:pPr>
        <w:pStyle w:val="PargrafodaLista"/>
        <w:widowControl w:val="0"/>
        <w:numPr>
          <w:ilvl w:val="1"/>
          <w:numId w:val="33"/>
        </w:numPr>
        <w:spacing w:line="276" w:lineRule="auto"/>
        <w:ind w:left="0" w:firstLine="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proofErr w:type="spellStart"/>
      <w:r w:rsidRPr="005D7E34">
        <w:rPr>
          <w:rFonts w:ascii="Ebrima" w:hAnsi="Ebrima"/>
          <w:sz w:val="22"/>
          <w:szCs w:val="22"/>
        </w:rPr>
        <w:t>Anbima</w:t>
      </w:r>
      <w:proofErr w:type="spellEnd"/>
      <w:r w:rsidRPr="005D7E34">
        <w:rPr>
          <w:rFonts w:ascii="Ebrima" w:hAnsi="Ebrima" w:cstheme="minorHAnsi"/>
          <w:sz w:val="22"/>
          <w:szCs w:val="22"/>
        </w:rPr>
        <w:t xml:space="preserve">, nos termos do artigo 12 do </w:t>
      </w: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w:t>
      </w:r>
      <w:proofErr w:type="spellStart"/>
      <w:r w:rsidRPr="005D7E34">
        <w:rPr>
          <w:rFonts w:ascii="Ebrima" w:hAnsi="Ebrima" w:cstheme="minorHAnsi"/>
          <w:sz w:val="22"/>
          <w:szCs w:val="22"/>
        </w:rPr>
        <w:t>Anbima</w:t>
      </w:r>
      <w:proofErr w:type="spellEnd"/>
      <w:r w:rsidRPr="005D7E34">
        <w:rPr>
          <w:rFonts w:ascii="Ebrima" w:hAnsi="Ebrima" w:cstheme="minorHAnsi"/>
          <w:sz w:val="22"/>
          <w:szCs w:val="22"/>
        </w:rPr>
        <w:t>.</w:t>
      </w:r>
    </w:p>
    <w:p w14:paraId="78E1A0E9"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02E70EE6"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75333D22" w14:textId="77777777" w:rsidR="00BA72AF" w:rsidRPr="005D7E34" w:rsidRDefault="00BA72AF" w:rsidP="00BA72AF">
      <w:pPr>
        <w:widowControl w:val="0"/>
        <w:spacing w:line="276" w:lineRule="auto"/>
        <w:jc w:val="both"/>
        <w:rPr>
          <w:rFonts w:ascii="Ebrima" w:hAnsi="Ebrima" w:cs="Leelawadee"/>
          <w:sz w:val="22"/>
          <w:szCs w:val="22"/>
        </w:rPr>
      </w:pPr>
    </w:p>
    <w:p w14:paraId="49BD284E" w14:textId="77777777" w:rsidR="00BA72AF" w:rsidRPr="005D7E34" w:rsidRDefault="00BA72AF" w:rsidP="00E11768">
      <w:pPr>
        <w:pStyle w:val="Ttulo2"/>
        <w:keepNext w:val="0"/>
        <w:widowControl w:val="0"/>
        <w:numPr>
          <w:ilvl w:val="1"/>
          <w:numId w:val="3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78C018EA" w14:textId="77777777" w:rsidR="00BA72AF" w:rsidRPr="005D7E34" w:rsidRDefault="00BA72AF" w:rsidP="00BA72AF">
      <w:pPr>
        <w:widowControl w:val="0"/>
        <w:spacing w:line="276" w:lineRule="auto"/>
        <w:jc w:val="both"/>
        <w:rPr>
          <w:rFonts w:ascii="Ebrima" w:hAnsi="Ebrima" w:cs="Leelawadee"/>
          <w:sz w:val="22"/>
          <w:szCs w:val="22"/>
        </w:rPr>
      </w:pPr>
    </w:p>
    <w:p w14:paraId="7C88CE60" w14:textId="7777777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2762455E"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000BF0CF" w14:textId="659A7BA7" w:rsidR="00BA72AF" w:rsidRPr="005D7E34" w:rsidRDefault="00BA72AF" w:rsidP="00E11768">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6521D784"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5E55C423"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02" w:name="_Toc110076267"/>
      <w:bookmarkStart w:id="303" w:name="_Toc163380706"/>
      <w:bookmarkStart w:id="304" w:name="_Toc180553622"/>
      <w:bookmarkStart w:id="305" w:name="_Toc205799097"/>
      <w:r w:rsidRPr="005D7E34">
        <w:rPr>
          <w:rFonts w:ascii="Ebrima" w:hAnsi="Ebrima" w:cs="Leelawadee"/>
          <w:b/>
          <w:bCs/>
          <w:color w:val="auto"/>
          <w:sz w:val="22"/>
          <w:szCs w:val="22"/>
        </w:rPr>
        <w:t xml:space="preserve">CLÁUSULA OITAVA – DA INSTITUIÇÃO DO REGIME </w:t>
      </w:r>
      <w:bookmarkEnd w:id="302"/>
      <w:bookmarkEnd w:id="303"/>
      <w:bookmarkEnd w:id="304"/>
      <w:bookmarkEnd w:id="305"/>
      <w:r w:rsidRPr="005D7E34">
        <w:rPr>
          <w:rFonts w:ascii="Ebrima" w:hAnsi="Ebrima" w:cs="Leelawadee"/>
          <w:b/>
          <w:bCs/>
          <w:color w:val="auto"/>
          <w:sz w:val="22"/>
          <w:szCs w:val="22"/>
        </w:rPr>
        <w:t>FIDUCIÁRIO</w:t>
      </w:r>
    </w:p>
    <w:p w14:paraId="1B524A6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3EFC5902"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71EF7F89" w14:textId="77777777" w:rsidR="00BA72AF" w:rsidRPr="005D7E34" w:rsidRDefault="00BA72AF" w:rsidP="00BA72A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BFC947F" w14:textId="77777777" w:rsidR="00BA72AF" w:rsidRPr="005D7E34" w:rsidRDefault="00BA72AF" w:rsidP="00E11768">
      <w:pPr>
        <w:pStyle w:val="Ttulo2"/>
        <w:keepNext w:val="0"/>
        <w:widowControl w:val="0"/>
        <w:numPr>
          <w:ilvl w:val="2"/>
          <w:numId w:val="31"/>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3D98B00"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7BB6680C"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FC287AD" w14:textId="77777777" w:rsidR="00BA72AF" w:rsidRPr="005D7E34" w:rsidRDefault="00BA72AF" w:rsidP="00BA72A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4DBC04F"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7D6D3C9C" w14:textId="77777777" w:rsidR="00BA72AF" w:rsidRPr="005D7E34" w:rsidRDefault="00BA72AF" w:rsidP="00BA72A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2BB296D" w14:textId="77777777" w:rsidR="00BA72AF" w:rsidRPr="005D7E34" w:rsidRDefault="00BA72AF" w:rsidP="00E11768">
      <w:pPr>
        <w:pStyle w:val="Ttulo2"/>
        <w:keepNext w:val="0"/>
        <w:widowControl w:val="0"/>
        <w:numPr>
          <w:ilvl w:val="1"/>
          <w:numId w:val="31"/>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41312512"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156801A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lastRenderedPageBreak/>
        <w:t>CLÁUSULA NONA – DA ADMINISTRAÇÃO DO PATRIMÔNIO SEPARADO</w:t>
      </w:r>
    </w:p>
    <w:p w14:paraId="52141C8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6897AECD"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 Emissora administrará o Patrimônio Separado instituído para os fins desta Emissão, promovendo as diligências necessárias à manutenção de sua regularidade, bem como mantendo registro contábil </w:t>
      </w:r>
      <w:proofErr w:type="spellStart"/>
      <w:r w:rsidRPr="005D7E34">
        <w:rPr>
          <w:rFonts w:ascii="Ebrima" w:hAnsi="Ebrima" w:cs="Leelawadee"/>
          <w:bCs/>
          <w:color w:val="auto"/>
          <w:sz w:val="22"/>
          <w:szCs w:val="22"/>
        </w:rPr>
        <w:t>independente</w:t>
      </w:r>
      <w:proofErr w:type="spellEnd"/>
      <w:r w:rsidRPr="005D7E34">
        <w:rPr>
          <w:rFonts w:ascii="Ebrima" w:hAnsi="Ebrima" w:cs="Leelawadee"/>
          <w:bCs/>
          <w:color w:val="auto"/>
          <w:sz w:val="22"/>
          <w:szCs w:val="22"/>
        </w:rPr>
        <w:t xml:space="preserv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1E19D20E" w14:textId="77777777" w:rsidR="00BA72AF" w:rsidRPr="005D7E34" w:rsidRDefault="00BA72AF" w:rsidP="00BA72A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F9C25EC"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0467A97A" w14:textId="77777777" w:rsidR="00BA72AF" w:rsidRPr="005D7E34" w:rsidRDefault="00BA72AF" w:rsidP="00BA72A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17DD5F86" w14:textId="77777777" w:rsidR="00BA72AF" w:rsidRPr="005D7E34" w:rsidRDefault="00BA72AF" w:rsidP="00E11768">
      <w:pPr>
        <w:pStyle w:val="Ttulo2"/>
        <w:keepNext w:val="0"/>
        <w:widowControl w:val="0"/>
        <w:numPr>
          <w:ilvl w:val="2"/>
          <w:numId w:val="36"/>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22A665FB" w14:textId="77777777" w:rsidR="00BA72AF" w:rsidRPr="005D7E34" w:rsidRDefault="00BA72AF" w:rsidP="00BA72A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64A320E7"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5D7E34">
        <w:rPr>
          <w:rFonts w:ascii="Ebrima" w:hAnsi="Ebrima" w:cs="Leelawadee"/>
          <w:sz w:val="22"/>
          <w:szCs w:val="22"/>
        </w:rPr>
        <w:t>PDFs</w:t>
      </w:r>
      <w:proofErr w:type="spellEnd"/>
      <w:r w:rsidRPr="005D7E34">
        <w:rPr>
          <w:rFonts w:ascii="Ebrima" w:hAnsi="Ebrima" w:cs="Leelawadee"/>
          <w:sz w:val="22"/>
          <w:szCs w:val="22"/>
        </w:rPr>
        <w:t>) dos Documentos da Operação;</w:t>
      </w:r>
    </w:p>
    <w:p w14:paraId="61322C23" w14:textId="77777777" w:rsidR="00BA72AF" w:rsidRPr="005D7E34" w:rsidRDefault="00BA72AF" w:rsidP="00BA72A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CD41BF8"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5041F074" w14:textId="77777777" w:rsidR="00BA72AF" w:rsidRPr="005D7E34" w:rsidRDefault="00BA72AF" w:rsidP="00BA72AF">
      <w:pPr>
        <w:pStyle w:val="PargrafodaLista"/>
        <w:widowControl w:val="0"/>
        <w:tabs>
          <w:tab w:val="left" w:pos="709"/>
          <w:tab w:val="left" w:pos="1701"/>
        </w:tabs>
        <w:spacing w:line="276" w:lineRule="auto"/>
        <w:ind w:left="709"/>
        <w:rPr>
          <w:rFonts w:ascii="Ebrima" w:hAnsi="Ebrima" w:cs="Leelawadee"/>
          <w:sz w:val="22"/>
          <w:szCs w:val="22"/>
        </w:rPr>
      </w:pPr>
    </w:p>
    <w:p w14:paraId="0CB2798C" w14:textId="77777777" w:rsidR="00BA72AF" w:rsidRPr="005D7E34" w:rsidRDefault="00BA72AF" w:rsidP="00E11768">
      <w:pPr>
        <w:widowControl w:val="0"/>
        <w:numPr>
          <w:ilvl w:val="0"/>
          <w:numId w:val="9"/>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35ED9673"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B18228" w14:textId="77777777" w:rsidR="00BA72AF" w:rsidRPr="005D7E34" w:rsidRDefault="00BA72AF" w:rsidP="00E11768">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12DB2435"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7C08B97A" w14:textId="77777777" w:rsidR="00BA72AF" w:rsidRPr="005D7E34" w:rsidRDefault="00BA72AF" w:rsidP="00E11768">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75C06E4F" w14:textId="77777777" w:rsidR="00BA72AF" w:rsidRPr="005D7E34" w:rsidRDefault="00BA72AF" w:rsidP="00BA72AF">
      <w:pPr>
        <w:widowControl w:val="0"/>
        <w:tabs>
          <w:tab w:val="left" w:pos="284"/>
        </w:tabs>
        <w:spacing w:line="276" w:lineRule="auto"/>
        <w:jc w:val="both"/>
        <w:rPr>
          <w:rFonts w:ascii="Ebrima" w:hAnsi="Ebrima" w:cs="Leelawadee"/>
          <w:sz w:val="22"/>
          <w:szCs w:val="22"/>
        </w:rPr>
      </w:pPr>
    </w:p>
    <w:p w14:paraId="7254C99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39C7115B" w14:textId="77777777" w:rsidR="00BA72AF" w:rsidRPr="005D7E34" w:rsidRDefault="00BA72AF" w:rsidP="00BA72A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4F1A601"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bookmarkStart w:id="306" w:name="_Ref465184621"/>
      <w:bookmarkStart w:id="307" w:name="_Toc110076270"/>
      <w:bookmarkStart w:id="308" w:name="_Toc163380709"/>
      <w:bookmarkStart w:id="309" w:name="_Toc180553625"/>
      <w:bookmarkStart w:id="310"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306"/>
    </w:p>
    <w:p w14:paraId="657A34F3" w14:textId="77777777" w:rsidR="00BA72AF" w:rsidRPr="005D7E34" w:rsidRDefault="00BA72AF" w:rsidP="00BA72AF">
      <w:pPr>
        <w:widowControl w:val="0"/>
        <w:spacing w:line="276" w:lineRule="auto"/>
        <w:jc w:val="both"/>
        <w:rPr>
          <w:rFonts w:ascii="Ebrima" w:hAnsi="Ebrima" w:cs="Leelawadee"/>
          <w:sz w:val="22"/>
          <w:szCs w:val="22"/>
        </w:rPr>
      </w:pPr>
    </w:p>
    <w:p w14:paraId="1C4E3E26"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00B2F28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6C0FCE48"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35698FCD"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2DBE8337"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00BCA35C" w14:textId="77777777" w:rsidR="00BA72AF" w:rsidRPr="005D7E34" w:rsidRDefault="00BA72AF" w:rsidP="00BA72AF">
      <w:pPr>
        <w:widowControl w:val="0"/>
        <w:tabs>
          <w:tab w:val="num" w:pos="851"/>
        </w:tabs>
        <w:spacing w:line="276" w:lineRule="auto"/>
        <w:rPr>
          <w:rFonts w:ascii="Ebrima" w:hAnsi="Ebrima" w:cs="Leelawadee"/>
          <w:sz w:val="22"/>
          <w:szCs w:val="22"/>
        </w:rPr>
      </w:pPr>
    </w:p>
    <w:p w14:paraId="5FD3B3BF"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57A3907C" w14:textId="77777777" w:rsidR="00BA72AF" w:rsidRPr="005D7E34" w:rsidRDefault="00BA72AF" w:rsidP="00BA72AF">
      <w:pPr>
        <w:widowControl w:val="0"/>
        <w:tabs>
          <w:tab w:val="num" w:pos="851"/>
        </w:tabs>
        <w:spacing w:line="276" w:lineRule="auto"/>
        <w:jc w:val="both"/>
        <w:rPr>
          <w:rFonts w:ascii="Ebrima" w:hAnsi="Ebrima" w:cs="Leelawadee"/>
          <w:sz w:val="22"/>
          <w:szCs w:val="22"/>
        </w:rPr>
      </w:pPr>
    </w:p>
    <w:p w14:paraId="38EAD225"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238C9AE7" w14:textId="77777777" w:rsidR="00BA72AF" w:rsidRPr="005D7E34" w:rsidRDefault="00BA72AF" w:rsidP="00BA72AF">
      <w:pPr>
        <w:pStyle w:val="PargrafodaLista"/>
        <w:widowControl w:val="0"/>
        <w:tabs>
          <w:tab w:val="num" w:pos="851"/>
        </w:tabs>
        <w:spacing w:line="276" w:lineRule="auto"/>
        <w:ind w:left="0"/>
        <w:rPr>
          <w:rFonts w:ascii="Ebrima" w:hAnsi="Ebrima" w:cs="Leelawadee"/>
          <w:sz w:val="22"/>
          <w:szCs w:val="22"/>
        </w:rPr>
      </w:pPr>
    </w:p>
    <w:p w14:paraId="641F5201" w14:textId="77777777" w:rsidR="00BA72AF" w:rsidRPr="005D7E34" w:rsidRDefault="00BA72AF" w:rsidP="00E11768">
      <w:pPr>
        <w:widowControl w:val="0"/>
        <w:numPr>
          <w:ilvl w:val="0"/>
          <w:numId w:val="7"/>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2099D226" w14:textId="77777777" w:rsidR="00BA72AF" w:rsidRPr="005D7E34" w:rsidRDefault="00BA72AF" w:rsidP="00BA72AF">
      <w:pPr>
        <w:widowControl w:val="0"/>
        <w:tabs>
          <w:tab w:val="left" w:pos="720"/>
        </w:tabs>
        <w:spacing w:line="276" w:lineRule="auto"/>
        <w:ind w:left="567"/>
        <w:jc w:val="both"/>
        <w:rPr>
          <w:rFonts w:ascii="Ebrima" w:hAnsi="Ebrima" w:cs="Leelawadee"/>
          <w:sz w:val="22"/>
          <w:szCs w:val="22"/>
        </w:rPr>
      </w:pPr>
    </w:p>
    <w:p w14:paraId="481FB0DB"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02D08C1E" w14:textId="77777777" w:rsidR="00BA72AF" w:rsidRPr="005D7E34" w:rsidRDefault="00BA72AF" w:rsidP="00BA72AF">
      <w:pPr>
        <w:widowControl w:val="0"/>
        <w:tabs>
          <w:tab w:val="left" w:pos="720"/>
        </w:tabs>
        <w:spacing w:line="276" w:lineRule="auto"/>
        <w:ind w:left="709"/>
        <w:jc w:val="both"/>
        <w:rPr>
          <w:rFonts w:ascii="Ebrima" w:hAnsi="Ebrima" w:cs="Leelawadee"/>
          <w:sz w:val="22"/>
          <w:szCs w:val="22"/>
        </w:rPr>
      </w:pPr>
    </w:p>
    <w:p w14:paraId="159C041D" w14:textId="77777777" w:rsidR="00BA72AF" w:rsidRPr="005D7E34" w:rsidRDefault="00BA72AF" w:rsidP="00E11768">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567C4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19EA223C"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46300FFE"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CE265F4"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546E23F2" w14:textId="77777777" w:rsidR="00BA72AF" w:rsidRPr="005D7E34" w:rsidRDefault="00BA72AF" w:rsidP="00BA72AF">
      <w:pPr>
        <w:widowControl w:val="0"/>
        <w:tabs>
          <w:tab w:val="left" w:pos="720"/>
        </w:tabs>
        <w:spacing w:line="276" w:lineRule="auto"/>
        <w:ind w:left="709" w:hanging="709"/>
        <w:jc w:val="both"/>
        <w:rPr>
          <w:rFonts w:ascii="Ebrima" w:hAnsi="Ebrima" w:cs="Leelawadee"/>
          <w:sz w:val="22"/>
          <w:szCs w:val="22"/>
        </w:rPr>
      </w:pPr>
    </w:p>
    <w:p w14:paraId="2065E0BE" w14:textId="77777777" w:rsidR="00BA72AF" w:rsidRPr="005D7E34" w:rsidRDefault="00BA72AF" w:rsidP="00E11768">
      <w:pPr>
        <w:pStyle w:val="Ttulo2"/>
        <w:keepNext w:val="0"/>
        <w:widowControl w:val="0"/>
        <w:numPr>
          <w:ilvl w:val="2"/>
          <w:numId w:val="30"/>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7F6BAD17"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0DC43EA" w14:textId="77777777" w:rsidR="00BA72AF" w:rsidRPr="005D7E34" w:rsidRDefault="00BA72AF" w:rsidP="00E11768">
      <w:pPr>
        <w:pStyle w:val="Ttulo2"/>
        <w:keepNext w:val="0"/>
        <w:widowControl w:val="0"/>
        <w:numPr>
          <w:ilvl w:val="1"/>
          <w:numId w:val="3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7D264BE2" w14:textId="77777777" w:rsidR="00BA72AF" w:rsidRPr="005D7E34" w:rsidRDefault="00BA72AF" w:rsidP="00BA72AF">
      <w:pPr>
        <w:spacing w:line="276" w:lineRule="auto"/>
        <w:rPr>
          <w:rFonts w:ascii="Ebrima" w:hAnsi="Ebrima" w:cs="Leelawadee"/>
          <w:sz w:val="22"/>
          <w:szCs w:val="22"/>
        </w:rPr>
      </w:pPr>
      <w:bookmarkStart w:id="311" w:name="_DV_M251"/>
      <w:bookmarkStart w:id="312" w:name="_Toc110076268"/>
      <w:bookmarkStart w:id="313" w:name="_Toc163380707"/>
      <w:bookmarkStart w:id="314" w:name="_Toc180553623"/>
      <w:bookmarkStart w:id="315" w:name="_Toc205799098"/>
      <w:bookmarkEnd w:id="311"/>
    </w:p>
    <w:p w14:paraId="413A222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w:t>
      </w:r>
      <w:r w:rsidRPr="005D7E34">
        <w:rPr>
          <w:rFonts w:ascii="Ebrima" w:hAnsi="Ebrima" w:cs="Leelawadee"/>
          <w:sz w:val="22"/>
          <w:szCs w:val="22"/>
        </w:rPr>
        <w:lastRenderedPageBreak/>
        <w:t xml:space="preserve">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6E3DE299" w14:textId="77777777" w:rsidR="00BA72AF" w:rsidRPr="005D7E34" w:rsidRDefault="00BA72AF" w:rsidP="00BA72AF">
      <w:pPr>
        <w:spacing w:line="276" w:lineRule="auto"/>
        <w:jc w:val="both"/>
        <w:rPr>
          <w:rFonts w:ascii="Ebrima" w:hAnsi="Ebrima" w:cs="Leelawadee"/>
          <w:sz w:val="22"/>
          <w:szCs w:val="22"/>
        </w:rPr>
      </w:pPr>
    </w:p>
    <w:p w14:paraId="572B0802"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16" w:name="_Toc110076265"/>
      <w:bookmarkStart w:id="317" w:name="_Toc163380704"/>
      <w:bookmarkStart w:id="318" w:name="_Toc180553620"/>
      <w:bookmarkStart w:id="319" w:name="_Toc205799095"/>
      <w:r w:rsidRPr="005D7E34">
        <w:rPr>
          <w:rFonts w:ascii="Ebrima" w:hAnsi="Ebrima" w:cs="Leelawadee"/>
          <w:b/>
          <w:bCs/>
          <w:color w:val="auto"/>
          <w:sz w:val="22"/>
          <w:szCs w:val="22"/>
        </w:rPr>
        <w:t>CLÁUSULA DÉCIMA PRIMEIRA – DECLARAÇÕES E OBRIGAÇÕES DA EMISSORA</w:t>
      </w:r>
      <w:bookmarkEnd w:id="316"/>
      <w:bookmarkEnd w:id="317"/>
      <w:bookmarkEnd w:id="318"/>
      <w:bookmarkEnd w:id="319"/>
    </w:p>
    <w:p w14:paraId="28DF1B74" w14:textId="77777777" w:rsidR="00BA72AF" w:rsidRPr="005D7E34" w:rsidRDefault="00BA72AF" w:rsidP="00BA72AF">
      <w:pPr>
        <w:pStyle w:val="Rodap"/>
        <w:widowControl w:val="0"/>
        <w:spacing w:line="276" w:lineRule="auto"/>
        <w:jc w:val="both"/>
        <w:rPr>
          <w:rFonts w:ascii="Ebrima" w:hAnsi="Ebrima" w:cs="Leelawadee"/>
          <w:b/>
          <w:sz w:val="22"/>
          <w:szCs w:val="22"/>
        </w:rPr>
      </w:pPr>
    </w:p>
    <w:p w14:paraId="122D0C1B" w14:textId="77777777" w:rsidR="00BA72AF" w:rsidRPr="005D7E34" w:rsidRDefault="00BA72AF" w:rsidP="0078631B">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65362EEA" w14:textId="77777777" w:rsidR="00BA72AF" w:rsidRPr="005D7E34" w:rsidRDefault="00BA72AF" w:rsidP="00BA72AF">
      <w:pPr>
        <w:widowControl w:val="0"/>
        <w:spacing w:line="276" w:lineRule="auto"/>
        <w:jc w:val="both"/>
        <w:rPr>
          <w:rFonts w:ascii="Ebrima" w:hAnsi="Ebrima" w:cs="Leelawadee"/>
          <w:sz w:val="22"/>
          <w:szCs w:val="22"/>
        </w:rPr>
      </w:pPr>
    </w:p>
    <w:p w14:paraId="6AB2AF4E"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proofErr w:type="spellStart"/>
      <w:r w:rsidRPr="005D7E34">
        <w:rPr>
          <w:rFonts w:ascii="Ebrima" w:hAnsi="Ebrima" w:cs="Leelawadee"/>
          <w:sz w:val="22"/>
          <w:szCs w:val="22"/>
        </w:rPr>
        <w:t>é</w:t>
      </w:r>
      <w:proofErr w:type="spellEnd"/>
      <w:r w:rsidRPr="005D7E34">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63FC3D8B" w14:textId="77777777" w:rsidR="00BA72AF" w:rsidRPr="005D7E34" w:rsidRDefault="00BA72AF" w:rsidP="00BA72AF">
      <w:pPr>
        <w:widowControl w:val="0"/>
        <w:spacing w:line="276" w:lineRule="auto"/>
        <w:jc w:val="both"/>
        <w:rPr>
          <w:rFonts w:ascii="Ebrima" w:hAnsi="Ebrima" w:cs="Leelawadee"/>
          <w:sz w:val="22"/>
          <w:szCs w:val="22"/>
        </w:rPr>
      </w:pPr>
    </w:p>
    <w:p w14:paraId="5ED1E126"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B75EF9" w14:textId="77777777" w:rsidR="00BA72AF" w:rsidRPr="005D7E34" w:rsidRDefault="00BA72AF" w:rsidP="00BA72AF">
      <w:pPr>
        <w:widowControl w:val="0"/>
        <w:spacing w:line="276" w:lineRule="auto"/>
        <w:jc w:val="both"/>
        <w:rPr>
          <w:rFonts w:ascii="Ebrima" w:hAnsi="Ebrima" w:cs="Leelawadee"/>
          <w:sz w:val="22"/>
          <w:szCs w:val="22"/>
        </w:rPr>
      </w:pPr>
    </w:p>
    <w:p w14:paraId="79C34D12"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5470AAD7" w14:textId="77777777" w:rsidR="00BA72AF" w:rsidRPr="005D7E34" w:rsidRDefault="00BA72AF" w:rsidP="00BA72AF">
      <w:pPr>
        <w:widowControl w:val="0"/>
        <w:spacing w:line="276" w:lineRule="auto"/>
        <w:jc w:val="both"/>
        <w:rPr>
          <w:rFonts w:ascii="Ebrima" w:hAnsi="Ebrima" w:cs="Leelawadee"/>
          <w:sz w:val="22"/>
          <w:szCs w:val="22"/>
        </w:rPr>
      </w:pPr>
    </w:p>
    <w:p w14:paraId="0156EB54"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7E8E943C" w14:textId="77777777" w:rsidR="00BA72AF" w:rsidRPr="005D7E34" w:rsidRDefault="00BA72AF" w:rsidP="00BA72AF">
      <w:pPr>
        <w:widowControl w:val="0"/>
        <w:spacing w:line="276" w:lineRule="auto"/>
        <w:jc w:val="both"/>
        <w:rPr>
          <w:rFonts w:ascii="Ebrima" w:hAnsi="Ebrima" w:cs="Leelawadee"/>
          <w:sz w:val="22"/>
          <w:szCs w:val="22"/>
        </w:rPr>
      </w:pPr>
    </w:p>
    <w:p w14:paraId="3ED9ADC5"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3FEC3A34" w14:textId="77777777" w:rsidR="00BA72AF" w:rsidRPr="005D7E34" w:rsidRDefault="00BA72AF" w:rsidP="00BA72AF">
      <w:pPr>
        <w:widowControl w:val="0"/>
        <w:spacing w:line="276" w:lineRule="auto"/>
        <w:jc w:val="both"/>
        <w:rPr>
          <w:rFonts w:ascii="Ebrima" w:hAnsi="Ebrima" w:cs="Leelawadee"/>
          <w:sz w:val="22"/>
          <w:szCs w:val="22"/>
        </w:rPr>
      </w:pPr>
    </w:p>
    <w:p w14:paraId="6481BC59"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w:t>
      </w:r>
      <w:r w:rsidRPr="005D7E34">
        <w:rPr>
          <w:rFonts w:ascii="Ebrima" w:hAnsi="Ebrima" w:cs="Leelawadee"/>
          <w:sz w:val="22"/>
          <w:szCs w:val="22"/>
        </w:rPr>
        <w:lastRenderedPageBreak/>
        <w:t xml:space="preserve">arbitrais de qualquer natureza em qualquer tribunal, que afetem ou possam vir a afetar os Créditos Imobiliários representados integralmente pelas CCI, ou, ainda que indiretamente, o presente Termo de Securitização e os Documentos da Operação; </w:t>
      </w:r>
    </w:p>
    <w:p w14:paraId="60238BE8" w14:textId="77777777" w:rsidR="00BA72AF" w:rsidRPr="005D7E34" w:rsidRDefault="00BA72AF" w:rsidP="00BA72AF">
      <w:pPr>
        <w:widowControl w:val="0"/>
        <w:spacing w:line="276" w:lineRule="auto"/>
        <w:jc w:val="both"/>
        <w:rPr>
          <w:rFonts w:ascii="Ebrima" w:hAnsi="Ebrima" w:cs="Leelawadee"/>
          <w:sz w:val="22"/>
          <w:szCs w:val="22"/>
        </w:rPr>
      </w:pPr>
    </w:p>
    <w:p w14:paraId="4EBB1A7F"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7AF46475" w14:textId="77777777" w:rsidR="00BA72AF" w:rsidRPr="005D7E34" w:rsidRDefault="00BA72AF" w:rsidP="00BA72AF">
      <w:pPr>
        <w:widowControl w:val="0"/>
        <w:spacing w:line="276" w:lineRule="auto"/>
        <w:jc w:val="both"/>
        <w:rPr>
          <w:rFonts w:ascii="Ebrima" w:hAnsi="Ebrima" w:cs="Leelawadee"/>
          <w:sz w:val="22"/>
          <w:szCs w:val="22"/>
        </w:rPr>
      </w:pPr>
    </w:p>
    <w:p w14:paraId="0CBED30B" w14:textId="77777777" w:rsidR="00BA72AF" w:rsidRPr="005D7E34" w:rsidRDefault="00BA72AF" w:rsidP="00E11768">
      <w:pPr>
        <w:widowControl w:val="0"/>
        <w:numPr>
          <w:ilvl w:val="0"/>
          <w:numId w:val="13"/>
        </w:numPr>
        <w:spacing w:line="276" w:lineRule="auto"/>
        <w:ind w:left="0" w:firstLine="0"/>
        <w:jc w:val="both"/>
        <w:rPr>
          <w:rFonts w:ascii="Ebrima" w:hAnsi="Ebrima" w:cs="Leelawadee"/>
          <w:sz w:val="22"/>
          <w:szCs w:val="22"/>
        </w:rPr>
      </w:pPr>
      <w:r w:rsidRPr="005D7E34">
        <w:rPr>
          <w:rFonts w:ascii="Ebrima" w:hAnsi="Ebrima" w:cs="Leelawadee"/>
          <w:sz w:val="22"/>
          <w:szCs w:val="22"/>
        </w:rPr>
        <w:t>este Termo de Securitização e os Documentos da Operação de que seja parte constituem uma obrigação legal, válida e vinculativa da Emissora, exequível de acordo com os seus termos e condições.</w:t>
      </w:r>
    </w:p>
    <w:p w14:paraId="0FB30E43" w14:textId="77777777" w:rsidR="00BA72AF" w:rsidRPr="005D7E34" w:rsidRDefault="00BA72AF" w:rsidP="00BA72AF">
      <w:pPr>
        <w:widowControl w:val="0"/>
        <w:spacing w:line="276" w:lineRule="auto"/>
        <w:jc w:val="both"/>
        <w:rPr>
          <w:rFonts w:ascii="Ebrima" w:hAnsi="Ebrima" w:cs="Leelawadee"/>
          <w:sz w:val="22"/>
          <w:szCs w:val="22"/>
          <w:highlight w:val="yellow"/>
        </w:rPr>
      </w:pPr>
    </w:p>
    <w:p w14:paraId="6336DBD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4A9C5CC2" w14:textId="77777777" w:rsidR="00BA72AF" w:rsidRPr="005D7E34" w:rsidRDefault="00BA72AF" w:rsidP="00BA72AF">
      <w:pPr>
        <w:widowControl w:val="0"/>
        <w:spacing w:line="276" w:lineRule="auto"/>
        <w:jc w:val="both"/>
        <w:rPr>
          <w:rFonts w:ascii="Ebrima" w:hAnsi="Ebrima" w:cs="Leelawadee"/>
          <w:sz w:val="22"/>
          <w:szCs w:val="22"/>
        </w:rPr>
      </w:pPr>
    </w:p>
    <w:p w14:paraId="6B9F6B45"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5DE32C60" w14:textId="77777777" w:rsidR="00BA72AF" w:rsidRPr="005D7E34" w:rsidRDefault="00BA72AF" w:rsidP="00BA72AF">
      <w:pPr>
        <w:widowControl w:val="0"/>
        <w:spacing w:line="276" w:lineRule="auto"/>
        <w:jc w:val="both"/>
        <w:rPr>
          <w:rFonts w:ascii="Ebrima" w:hAnsi="Ebrima" w:cs="Leelawadee"/>
          <w:sz w:val="22"/>
          <w:szCs w:val="22"/>
        </w:rPr>
      </w:pPr>
    </w:p>
    <w:p w14:paraId="6F2A57E2"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467A605A" w14:textId="77777777" w:rsidR="00BA72AF" w:rsidRPr="005D7E34" w:rsidRDefault="00BA72AF" w:rsidP="00BA72AF">
      <w:pPr>
        <w:pStyle w:val="ListParagraph2"/>
        <w:widowControl w:val="0"/>
        <w:spacing w:line="276" w:lineRule="auto"/>
        <w:ind w:left="0"/>
        <w:rPr>
          <w:rFonts w:ascii="Ebrima" w:hAnsi="Ebrima" w:cs="Leelawadee"/>
          <w:sz w:val="22"/>
          <w:szCs w:val="22"/>
        </w:rPr>
      </w:pPr>
    </w:p>
    <w:p w14:paraId="5FCF4239"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2D2C6345" w14:textId="77777777" w:rsidR="00BA72AF" w:rsidRPr="005D7E34" w:rsidRDefault="00BA72AF" w:rsidP="00BA72AF">
      <w:pPr>
        <w:widowControl w:val="0"/>
        <w:spacing w:line="276" w:lineRule="auto"/>
        <w:ind w:left="705"/>
        <w:jc w:val="both"/>
        <w:rPr>
          <w:rFonts w:ascii="Ebrima" w:hAnsi="Ebrima" w:cs="Leelawadee"/>
          <w:sz w:val="22"/>
          <w:szCs w:val="22"/>
        </w:rPr>
      </w:pPr>
    </w:p>
    <w:p w14:paraId="1AE90A6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794033E8" w14:textId="77777777" w:rsidR="00BA72AF" w:rsidRPr="005D7E34" w:rsidRDefault="00BA72AF" w:rsidP="00BA72AF">
      <w:pPr>
        <w:widowControl w:val="0"/>
        <w:spacing w:line="276" w:lineRule="auto"/>
        <w:jc w:val="both"/>
        <w:rPr>
          <w:rFonts w:ascii="Ebrima" w:hAnsi="Ebrima" w:cs="Leelawadee"/>
          <w:sz w:val="22"/>
          <w:szCs w:val="22"/>
        </w:rPr>
      </w:pPr>
    </w:p>
    <w:p w14:paraId="2F14311C"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34ACD351" w14:textId="77777777" w:rsidR="00BA72AF" w:rsidRPr="005D7E34" w:rsidRDefault="00BA72AF" w:rsidP="00BA72AF">
      <w:pPr>
        <w:widowControl w:val="0"/>
        <w:spacing w:line="276" w:lineRule="auto"/>
        <w:jc w:val="both"/>
        <w:rPr>
          <w:rFonts w:ascii="Ebrima" w:hAnsi="Ebrima" w:cs="Leelawadee"/>
          <w:sz w:val="22"/>
          <w:szCs w:val="22"/>
        </w:rPr>
      </w:pPr>
    </w:p>
    <w:p w14:paraId="6533A39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0917B78B" w14:textId="77777777" w:rsidR="00BA72AF" w:rsidRPr="005D7E34" w:rsidRDefault="00BA72AF" w:rsidP="00BA72AF">
      <w:pPr>
        <w:pStyle w:val="PargrafodaLista"/>
        <w:rPr>
          <w:rFonts w:ascii="Ebrima" w:hAnsi="Ebrima" w:cs="Leelawadee"/>
          <w:sz w:val="22"/>
          <w:szCs w:val="22"/>
        </w:rPr>
      </w:pPr>
    </w:p>
    <w:p w14:paraId="6DE9013F" w14:textId="77777777" w:rsidR="00BA72AF" w:rsidRPr="005D7E34" w:rsidRDefault="00BA72AF" w:rsidP="00E11768">
      <w:pPr>
        <w:widowControl w:val="0"/>
        <w:numPr>
          <w:ilvl w:val="0"/>
          <w:numId w:val="12"/>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1EE1BF1B" w14:textId="77777777" w:rsidR="00BA72AF" w:rsidRPr="005D7E34" w:rsidRDefault="00BA72AF" w:rsidP="00BA72AF">
      <w:pPr>
        <w:widowControl w:val="0"/>
        <w:spacing w:line="276" w:lineRule="auto"/>
        <w:jc w:val="both"/>
        <w:rPr>
          <w:rFonts w:ascii="Ebrima" w:hAnsi="Ebrima" w:cs="Leelawadee"/>
          <w:sz w:val="22"/>
          <w:szCs w:val="22"/>
        </w:rPr>
      </w:pPr>
    </w:p>
    <w:p w14:paraId="556D33F7"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w:t>
      </w:r>
      <w:proofErr w:type="spellStart"/>
      <w:r w:rsidRPr="005D7E34">
        <w:rPr>
          <w:rFonts w:ascii="Ebrima" w:hAnsi="Ebrima" w:cs="Leelawadee"/>
          <w:sz w:val="22"/>
          <w:szCs w:val="22"/>
        </w:rPr>
        <w:t>iii</w:t>
      </w:r>
      <w:proofErr w:type="spellEnd"/>
      <w:r w:rsidRPr="005D7E34">
        <w:rPr>
          <w:rFonts w:ascii="Ebrima" w:hAnsi="Ebrima" w:cs="Leelawadee"/>
          <w:sz w:val="22"/>
          <w:szCs w:val="22"/>
        </w:rPr>
        <w:t>” acima em sua página na rede mundial de computadores, por um prazo de 03 (três) anos;</w:t>
      </w:r>
    </w:p>
    <w:p w14:paraId="596F7DAB" w14:textId="77777777" w:rsidR="00BA72AF" w:rsidRPr="005D7E34" w:rsidRDefault="00BA72AF" w:rsidP="00BA72AF">
      <w:pPr>
        <w:widowControl w:val="0"/>
        <w:spacing w:line="276" w:lineRule="auto"/>
        <w:jc w:val="both"/>
        <w:rPr>
          <w:rFonts w:ascii="Ebrima" w:hAnsi="Ebrima" w:cs="Leelawadee"/>
          <w:sz w:val="22"/>
          <w:szCs w:val="22"/>
        </w:rPr>
      </w:pPr>
    </w:p>
    <w:p w14:paraId="2534FB64"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7C9CDEE0" w14:textId="77777777" w:rsidR="00BA72AF" w:rsidRPr="005D7E34" w:rsidRDefault="00BA72AF" w:rsidP="00BA72AF">
      <w:pPr>
        <w:widowControl w:val="0"/>
        <w:spacing w:line="276" w:lineRule="auto"/>
        <w:jc w:val="both"/>
        <w:rPr>
          <w:rFonts w:ascii="Ebrima" w:hAnsi="Ebrima" w:cs="Leelawadee"/>
          <w:sz w:val="22"/>
          <w:szCs w:val="22"/>
        </w:rPr>
      </w:pPr>
    </w:p>
    <w:p w14:paraId="291F3661"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2D75FC95" w14:textId="77777777" w:rsidR="00BA72AF" w:rsidRPr="005D7E34" w:rsidRDefault="00BA72AF" w:rsidP="00BA72AF">
      <w:pPr>
        <w:widowControl w:val="0"/>
        <w:spacing w:line="276" w:lineRule="auto"/>
        <w:jc w:val="both"/>
        <w:rPr>
          <w:rFonts w:ascii="Ebrima" w:hAnsi="Ebrima" w:cs="Leelawadee"/>
          <w:sz w:val="22"/>
          <w:szCs w:val="22"/>
        </w:rPr>
      </w:pPr>
    </w:p>
    <w:p w14:paraId="2267B5B3"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7FB25822" w14:textId="77777777" w:rsidR="00BA72AF" w:rsidRPr="005D7E34" w:rsidRDefault="00BA72AF" w:rsidP="00BA72AF">
      <w:pPr>
        <w:widowControl w:val="0"/>
        <w:spacing w:line="276" w:lineRule="auto"/>
        <w:jc w:val="both"/>
        <w:rPr>
          <w:rFonts w:ascii="Ebrima" w:hAnsi="Ebrima" w:cs="Leelawadee"/>
          <w:sz w:val="22"/>
          <w:szCs w:val="22"/>
        </w:rPr>
      </w:pPr>
    </w:p>
    <w:p w14:paraId="77EC14D2"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5D7E34">
        <w:rPr>
          <w:rFonts w:ascii="Ebrima" w:hAnsi="Ebrima" w:cs="Leelawadee"/>
          <w:sz w:val="22"/>
          <w:szCs w:val="22"/>
        </w:rPr>
        <w:t>iv</w:t>
      </w:r>
      <w:proofErr w:type="spellEnd"/>
      <w:r w:rsidRPr="005D7E34">
        <w:rPr>
          <w:rFonts w:ascii="Ebrima" w:hAnsi="Ebrima" w:cs="Leelawadee"/>
          <w:sz w:val="22"/>
          <w:szCs w:val="22"/>
        </w:rPr>
        <w:t>) desta cláusula; e</w:t>
      </w:r>
    </w:p>
    <w:p w14:paraId="36E7C1E3" w14:textId="77777777" w:rsidR="00BA72AF" w:rsidRPr="005D7E34" w:rsidRDefault="00BA72AF" w:rsidP="00BA72AF">
      <w:pPr>
        <w:pStyle w:val="PargrafodaLista"/>
        <w:rPr>
          <w:rFonts w:ascii="Ebrima" w:hAnsi="Ebrima" w:cs="Leelawadee"/>
          <w:sz w:val="22"/>
          <w:szCs w:val="22"/>
        </w:rPr>
      </w:pPr>
    </w:p>
    <w:p w14:paraId="7405F635" w14:textId="77777777" w:rsidR="00BA72AF" w:rsidRPr="005D7E34" w:rsidRDefault="00BA72AF" w:rsidP="00E11768">
      <w:pPr>
        <w:widowControl w:val="0"/>
        <w:numPr>
          <w:ilvl w:val="0"/>
          <w:numId w:val="12"/>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w:t>
      </w:r>
      <w:proofErr w:type="spellStart"/>
      <w:r w:rsidRPr="005D7E34">
        <w:rPr>
          <w:rFonts w:ascii="Ebrima" w:hAnsi="Ebrima" w:cs="Leelawadee"/>
          <w:sz w:val="22"/>
          <w:szCs w:val="22"/>
        </w:rPr>
        <w:t>ICVM</w:t>
      </w:r>
      <w:proofErr w:type="spellEnd"/>
      <w:r w:rsidRPr="005D7E34">
        <w:rPr>
          <w:rFonts w:ascii="Ebrima" w:hAnsi="Ebrima" w:cs="Leelawadee"/>
          <w:sz w:val="22"/>
          <w:szCs w:val="22"/>
        </w:rPr>
        <w:t xml:space="preserve"> nº 476/09.</w:t>
      </w:r>
    </w:p>
    <w:p w14:paraId="23C339CE" w14:textId="77777777" w:rsidR="00BA72AF" w:rsidRPr="005D7E34" w:rsidRDefault="00BA72AF" w:rsidP="00BA72AF">
      <w:pPr>
        <w:pStyle w:val="Ttulo2"/>
        <w:keepNext w:val="0"/>
        <w:widowControl w:val="0"/>
        <w:spacing w:line="276" w:lineRule="auto"/>
        <w:rPr>
          <w:rFonts w:ascii="Ebrima" w:hAnsi="Ebrima" w:cs="Leelawadee"/>
          <w:color w:val="auto"/>
          <w:sz w:val="22"/>
          <w:szCs w:val="22"/>
        </w:rPr>
      </w:pPr>
    </w:p>
    <w:p w14:paraId="138D52B4"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FAA8614" w14:textId="77777777" w:rsidR="00BA72AF" w:rsidRPr="005D7E34" w:rsidRDefault="00BA72AF" w:rsidP="00BA72AF">
      <w:pPr>
        <w:widowControl w:val="0"/>
        <w:spacing w:line="276" w:lineRule="auto"/>
        <w:jc w:val="both"/>
        <w:rPr>
          <w:rFonts w:ascii="Ebrima" w:hAnsi="Ebrima" w:cs="Leelawadee"/>
          <w:sz w:val="22"/>
          <w:szCs w:val="22"/>
        </w:rPr>
      </w:pPr>
    </w:p>
    <w:p w14:paraId="3BE67A11" w14:textId="77777777" w:rsidR="00BA72AF" w:rsidRPr="005D7E34" w:rsidRDefault="00BA72AF" w:rsidP="00E11768">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13E5BEFC" w14:textId="77777777" w:rsidR="00BA72AF" w:rsidRPr="005D7E34" w:rsidRDefault="00BA72AF" w:rsidP="00BA72AF">
      <w:pPr>
        <w:widowControl w:val="0"/>
        <w:spacing w:line="276" w:lineRule="auto"/>
        <w:rPr>
          <w:rFonts w:ascii="Ebrima" w:hAnsi="Ebrima" w:cs="Leelawadee"/>
          <w:sz w:val="22"/>
          <w:szCs w:val="22"/>
        </w:rPr>
      </w:pPr>
    </w:p>
    <w:p w14:paraId="6FDC971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312"/>
      <w:bookmarkEnd w:id="313"/>
      <w:bookmarkEnd w:id="314"/>
      <w:bookmarkEnd w:id="315"/>
    </w:p>
    <w:p w14:paraId="7C9D73D8" w14:textId="77777777" w:rsidR="00BA72AF" w:rsidRPr="005D7E34" w:rsidRDefault="00BA72AF" w:rsidP="00BA72A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3F7216B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A Emissora nomeia o Agente Fiduciário, o qual receberá diretamente da Emissora, às custas da Devedora, durante o período de vigência dos CRI, o valor anual de </w:t>
      </w:r>
      <w:bookmarkStart w:id="320"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320"/>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16DD231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C9842A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3842194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AD15286"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w:t>
      </w:r>
      <w:proofErr w:type="spellStart"/>
      <w:r w:rsidRPr="005D7E34">
        <w:rPr>
          <w:rFonts w:ascii="Ebrima" w:hAnsi="Ebrima" w:cs="Leelawadee"/>
          <w:i/>
          <w:iCs/>
          <w:color w:val="auto"/>
          <w:sz w:val="22"/>
          <w:szCs w:val="22"/>
        </w:rPr>
        <w:t>pro-rata</w:t>
      </w:r>
      <w:proofErr w:type="spellEnd"/>
      <w:r w:rsidRPr="005D7E34">
        <w:rPr>
          <w:rFonts w:ascii="Ebrima" w:hAnsi="Ebrima" w:cs="Leelawadee"/>
          <w:i/>
          <w:iCs/>
          <w:color w:val="auto"/>
          <w:sz w:val="22"/>
          <w:szCs w:val="22"/>
        </w:rPr>
        <w:t xml:space="preserve"> </w:t>
      </w:r>
      <w:proofErr w:type="spellStart"/>
      <w:r w:rsidRPr="005D7E34">
        <w:rPr>
          <w:rFonts w:ascii="Ebrima" w:hAnsi="Ebrima" w:cs="Leelawadee"/>
          <w:i/>
          <w:iCs/>
          <w:color w:val="auto"/>
          <w:sz w:val="22"/>
          <w:szCs w:val="22"/>
        </w:rPr>
        <w:t>temporis</w:t>
      </w:r>
      <w:proofErr w:type="spellEnd"/>
      <w:r w:rsidRPr="005D7E34">
        <w:rPr>
          <w:rFonts w:ascii="Ebrima" w:hAnsi="Ebrima" w:cs="Leelawadee"/>
          <w:i/>
          <w:iCs/>
          <w:color w:val="auto"/>
          <w:sz w:val="22"/>
          <w:szCs w:val="22"/>
        </w:rPr>
        <w:t>”</w:t>
      </w:r>
      <w:r w:rsidRPr="005D7E34">
        <w:rPr>
          <w:rFonts w:ascii="Ebrima" w:hAnsi="Ebrima" w:cs="Leelawadee"/>
          <w:color w:val="auto"/>
          <w:sz w:val="22"/>
          <w:szCs w:val="22"/>
        </w:rPr>
        <w:t>, se necessário.</w:t>
      </w:r>
    </w:p>
    <w:p w14:paraId="2B57B752" w14:textId="77777777" w:rsidR="00BA72AF" w:rsidRPr="005D7E34" w:rsidRDefault="00BA72AF" w:rsidP="00BA72AF">
      <w:pPr>
        <w:tabs>
          <w:tab w:val="left" w:pos="709"/>
        </w:tabs>
        <w:spacing w:line="276" w:lineRule="auto"/>
        <w:ind w:left="709"/>
        <w:rPr>
          <w:rFonts w:ascii="Ebrima" w:hAnsi="Ebrima" w:cs="Leelawadee"/>
          <w:sz w:val="22"/>
          <w:szCs w:val="22"/>
        </w:rPr>
      </w:pPr>
    </w:p>
    <w:p w14:paraId="5F209A0E"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00C3000E" w14:textId="77777777" w:rsidR="00BA72AF" w:rsidRPr="005D7E34" w:rsidRDefault="00BA72AF" w:rsidP="00BA72AF">
      <w:pPr>
        <w:tabs>
          <w:tab w:val="left" w:pos="709"/>
        </w:tabs>
        <w:spacing w:line="276" w:lineRule="auto"/>
        <w:ind w:left="709"/>
        <w:rPr>
          <w:rFonts w:ascii="Ebrima" w:hAnsi="Ebrima" w:cs="Leelawadee"/>
          <w:sz w:val="22"/>
          <w:szCs w:val="22"/>
        </w:rPr>
      </w:pPr>
    </w:p>
    <w:p w14:paraId="53E5BAF4"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Programa de Integração Social (PIS);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Contribuição para Financiamento da Seguridade Social (COFINS);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2F420061"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2155119"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execução das garantias ou de CRI;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comparecimento em reuniões formais com a Emissora e/ou com os Titulares de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56D4E6F9" w14:textId="77777777" w:rsidR="00BA72AF" w:rsidRPr="005D7E34" w:rsidRDefault="00BA72AF" w:rsidP="00BA72AF">
      <w:pPr>
        <w:spacing w:line="276" w:lineRule="auto"/>
        <w:rPr>
          <w:rFonts w:ascii="Ebrima" w:hAnsi="Ebrima"/>
          <w:sz w:val="22"/>
          <w:szCs w:val="22"/>
        </w:rPr>
      </w:pPr>
    </w:p>
    <w:p w14:paraId="40ADD5D1"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7F09A53" w14:textId="77777777" w:rsidR="00BA72AF" w:rsidRPr="005D7E34" w:rsidRDefault="00BA72AF" w:rsidP="00BA72A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5D5578" w14:textId="77777777" w:rsidR="00BA72AF" w:rsidRPr="005D7E34" w:rsidRDefault="00BA72AF" w:rsidP="00E11768">
      <w:pPr>
        <w:pStyle w:val="Ttulo2"/>
        <w:keepNext w:val="0"/>
        <w:widowControl w:val="0"/>
        <w:numPr>
          <w:ilvl w:val="2"/>
          <w:numId w:val="2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5BA4A4F9"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59D021"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E925C80" w14:textId="77777777" w:rsidR="00BA72AF" w:rsidRPr="005D7E34" w:rsidRDefault="00BA72AF" w:rsidP="00BA72AF">
      <w:pPr>
        <w:widowControl w:val="0"/>
        <w:suppressAutoHyphens/>
        <w:spacing w:line="276" w:lineRule="auto"/>
        <w:ind w:left="709" w:hanging="709"/>
        <w:jc w:val="both"/>
        <w:rPr>
          <w:rFonts w:ascii="Ebrima" w:hAnsi="Ebrima" w:cs="Leelawadee"/>
          <w:sz w:val="22"/>
          <w:szCs w:val="22"/>
        </w:rPr>
      </w:pPr>
    </w:p>
    <w:p w14:paraId="5FF38486" w14:textId="77777777"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Change w:id="321" w:author="Ricardo Xavier" w:date="2021-07-26T19:43:00Z">
            <w:rPr>
              <w:rFonts w:ascii="Ebrima" w:hAnsi="Ebrima" w:cs="Leelawadee"/>
              <w:sz w:val="22"/>
              <w:szCs w:val="22"/>
            </w:rPr>
          </w:rPrChange>
        </w:rPr>
      </w:pPr>
      <w:r w:rsidRPr="00671397">
        <w:rPr>
          <w:rFonts w:ascii="Ebrima" w:hAnsi="Ebrima" w:cs="Leelawadee"/>
          <w:sz w:val="22"/>
          <w:szCs w:val="22"/>
          <w:lang w:val="pt-BR"/>
          <w:rPrChange w:id="322" w:author="Ricardo Xavier" w:date="2021-07-26T19:43:00Z">
            <w:rPr>
              <w:rFonts w:ascii="Ebrima" w:hAnsi="Ebrima" w:cs="Leelawadee"/>
              <w:sz w:val="22"/>
              <w:szCs w:val="22"/>
            </w:rPr>
          </w:rPrChange>
        </w:rPr>
        <w:t>aceitar integralmente as condições previstas neste Termo de Securitização, em todas as suas cláusulas e condições;</w:t>
      </w:r>
    </w:p>
    <w:p w14:paraId="1C2FE358" w14:textId="77777777" w:rsidR="00BA72AF" w:rsidRPr="00671397"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lang w:val="pt-BR"/>
          <w:rPrChange w:id="323" w:author="Ricardo Xavier" w:date="2021-07-26T19:43:00Z">
            <w:rPr>
              <w:rFonts w:ascii="Ebrima" w:hAnsi="Ebrima" w:cs="Leelawadee"/>
              <w:sz w:val="22"/>
              <w:szCs w:val="22"/>
            </w:rPr>
          </w:rPrChange>
        </w:rPr>
      </w:pPr>
    </w:p>
    <w:p w14:paraId="74317890" w14:textId="77777777"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Change w:id="324" w:author="Ricardo Xavier" w:date="2021-07-26T19:43:00Z">
            <w:rPr>
              <w:rFonts w:ascii="Ebrima" w:hAnsi="Ebrima" w:cs="Leelawadee"/>
              <w:sz w:val="22"/>
              <w:szCs w:val="22"/>
            </w:rPr>
          </w:rPrChange>
        </w:rPr>
      </w:pPr>
      <w:r w:rsidRPr="00671397">
        <w:rPr>
          <w:rFonts w:ascii="Ebrima" w:hAnsi="Ebrima" w:cs="Leelawadee"/>
          <w:sz w:val="22"/>
          <w:szCs w:val="22"/>
          <w:lang w:val="pt-BR"/>
          <w:rPrChange w:id="325" w:author="Ricardo Xavier" w:date="2021-07-26T19:43:00Z">
            <w:rPr>
              <w:rFonts w:ascii="Ebrima" w:hAnsi="Ebrima" w:cs="Leelawadee"/>
              <w:sz w:val="22"/>
              <w:szCs w:val="22"/>
            </w:rPr>
          </w:rPrChange>
        </w:rPr>
        <w:t>não se encontrar em nenhuma das situações de conflito de interesse previstas no artigo 6º da Resolução CVM 17;</w:t>
      </w:r>
    </w:p>
    <w:p w14:paraId="28EB2519" w14:textId="77777777" w:rsidR="00BA72AF" w:rsidRPr="00671397"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lang w:val="pt-BR"/>
          <w:rPrChange w:id="326" w:author="Ricardo Xavier" w:date="2021-07-26T19:43:00Z">
            <w:rPr>
              <w:rFonts w:ascii="Ebrima" w:hAnsi="Ebrima" w:cs="Leelawadee"/>
              <w:sz w:val="22"/>
              <w:szCs w:val="22"/>
            </w:rPr>
          </w:rPrChange>
        </w:rPr>
      </w:pPr>
    </w:p>
    <w:p w14:paraId="5FFB026D" w14:textId="77777777"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Change w:id="327" w:author="Ricardo Xavier" w:date="2021-07-26T19:43:00Z">
            <w:rPr>
              <w:rFonts w:ascii="Ebrima" w:hAnsi="Ebrima" w:cs="Leelawadee"/>
              <w:sz w:val="22"/>
              <w:szCs w:val="22"/>
            </w:rPr>
          </w:rPrChange>
        </w:rPr>
      </w:pPr>
      <w:r w:rsidRPr="00671397">
        <w:rPr>
          <w:rFonts w:ascii="Ebrima" w:hAnsi="Ebrima" w:cs="Leelawadee"/>
          <w:sz w:val="22"/>
          <w:szCs w:val="22"/>
          <w:lang w:val="pt-BR"/>
          <w:rPrChange w:id="328" w:author="Ricardo Xavier" w:date="2021-07-26T19:43:00Z">
            <w:rPr>
              <w:rFonts w:ascii="Ebrima" w:hAnsi="Ebrima" w:cs="Leelawadee"/>
              <w:sz w:val="22"/>
              <w:szCs w:val="22"/>
            </w:rPr>
          </w:rPrChange>
        </w:rPr>
        <w:t>sob as penas da lei, não ter qualquer impedimento legal para o exercício da função que lhe é atribuída, conforme o § 3º do artigo 66 da Lei das Sociedades por Ações e o artigo 11 da Resolução CVM 17;</w:t>
      </w:r>
    </w:p>
    <w:p w14:paraId="3B990157" w14:textId="77777777" w:rsidR="00BA72AF" w:rsidRPr="00671397"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lang w:val="pt-BR"/>
          <w:rPrChange w:id="329" w:author="Ricardo Xavier" w:date="2021-07-26T19:43:00Z">
            <w:rPr>
              <w:rFonts w:ascii="Ebrima" w:hAnsi="Ebrima" w:cs="Leelawadee"/>
              <w:sz w:val="22"/>
              <w:szCs w:val="22"/>
            </w:rPr>
          </w:rPrChange>
        </w:rPr>
      </w:pPr>
    </w:p>
    <w:p w14:paraId="77D5361A" w14:textId="77777777"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Change w:id="330" w:author="Ricardo Xavier" w:date="2021-07-26T19:43:00Z">
            <w:rPr>
              <w:rFonts w:ascii="Ebrima" w:hAnsi="Ebrima" w:cs="Leelawadee"/>
              <w:sz w:val="22"/>
              <w:szCs w:val="22"/>
            </w:rPr>
          </w:rPrChange>
        </w:rPr>
      </w:pPr>
      <w:r w:rsidRPr="00671397">
        <w:rPr>
          <w:rFonts w:ascii="Ebrima" w:hAnsi="Ebrima" w:cs="Leelawadee"/>
          <w:sz w:val="22"/>
          <w:szCs w:val="22"/>
          <w:lang w:val="pt-BR"/>
          <w:rPrChange w:id="331" w:author="Ricardo Xavier" w:date="2021-07-26T19:43:00Z">
            <w:rPr>
              <w:rFonts w:ascii="Ebrima" w:hAnsi="Ebrima" w:cs="Leelawadee"/>
              <w:sz w:val="22"/>
              <w:szCs w:val="22"/>
            </w:rPr>
          </w:rPrChange>
        </w:rPr>
        <w:t xml:space="preserve">estar devidamente autorizado a celebrar este Termo de Securitização e a cumprir com suas obrigações aqui previstas, tendo sido satisfeitos todos os requisitos legais e estatutários necessários para tanto; </w:t>
      </w:r>
    </w:p>
    <w:p w14:paraId="498978EF" w14:textId="77777777" w:rsidR="00BA72AF" w:rsidRPr="00671397" w:rsidRDefault="00BA72AF" w:rsidP="00BA72A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lang w:val="pt-BR"/>
          <w:rPrChange w:id="332" w:author="Ricardo Xavier" w:date="2021-07-26T19:43:00Z">
            <w:rPr>
              <w:rFonts w:ascii="Ebrima" w:hAnsi="Ebrima" w:cs="Leelawadee"/>
              <w:sz w:val="22"/>
              <w:szCs w:val="22"/>
            </w:rPr>
          </w:rPrChange>
        </w:rPr>
      </w:pPr>
    </w:p>
    <w:p w14:paraId="39F13B79" w14:textId="77777777"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Change w:id="333" w:author="Ricardo Xavier" w:date="2021-07-26T19:43:00Z">
            <w:rPr>
              <w:rFonts w:ascii="Ebrima" w:hAnsi="Ebrima" w:cs="Leelawadee"/>
              <w:sz w:val="22"/>
              <w:szCs w:val="22"/>
            </w:rPr>
          </w:rPrChange>
        </w:rPr>
      </w:pPr>
      <w:r w:rsidRPr="00671397">
        <w:rPr>
          <w:rFonts w:ascii="Ebrima" w:hAnsi="Ebrima" w:cs="Leelawadee"/>
          <w:sz w:val="22"/>
          <w:szCs w:val="22"/>
          <w:lang w:val="pt-BR"/>
          <w:rPrChange w:id="334" w:author="Ricardo Xavier" w:date="2021-07-26T19:43:00Z">
            <w:rPr>
              <w:rFonts w:ascii="Ebrima" w:hAnsi="Ebrima" w:cs="Leelawadee"/>
              <w:sz w:val="22"/>
              <w:szCs w:val="22"/>
            </w:rPr>
          </w:rPrChange>
        </w:rPr>
        <w:t>que verificou a legalidade e a ausência de vícios na operação, além da veracidade, consistência, correção e suficiência das informações prestadas pela Emissora neste Termo de Securitização; e</w:t>
      </w:r>
    </w:p>
    <w:p w14:paraId="768351D8" w14:textId="77777777" w:rsidR="00BA72AF" w:rsidRPr="005D7E34" w:rsidRDefault="00BA72AF" w:rsidP="00BA72AF">
      <w:pPr>
        <w:pStyle w:val="PargrafodaLista"/>
        <w:spacing w:line="276" w:lineRule="auto"/>
        <w:ind w:left="0"/>
        <w:rPr>
          <w:rFonts w:ascii="Ebrima" w:hAnsi="Ebrima" w:cs="Leelawadee"/>
          <w:sz w:val="22"/>
          <w:szCs w:val="22"/>
        </w:rPr>
      </w:pPr>
    </w:p>
    <w:p w14:paraId="26E7B0D9" w14:textId="7286A2E9" w:rsidR="00BA72AF" w:rsidRPr="00671397" w:rsidRDefault="00BA72AF" w:rsidP="00E11768">
      <w:pPr>
        <w:pStyle w:val="BodyText21"/>
        <w:numPr>
          <w:ilvl w:val="0"/>
          <w:numId w:val="19"/>
        </w:numPr>
        <w:suppressAutoHyphens/>
        <w:spacing w:line="276" w:lineRule="auto"/>
        <w:ind w:left="0" w:firstLine="0"/>
        <w:rPr>
          <w:rFonts w:ascii="Ebrima" w:hAnsi="Ebrima" w:cs="Leelawadee"/>
          <w:sz w:val="22"/>
          <w:szCs w:val="22"/>
          <w:lang w:val="pt-BR"/>
        </w:rPr>
      </w:pPr>
      <w:r w:rsidRPr="00671397">
        <w:rPr>
          <w:rFonts w:ascii="Ebrima" w:hAnsi="Ebrima" w:cs="Leelawadee"/>
          <w:sz w:val="22"/>
          <w:szCs w:val="22"/>
          <w:lang w:val="pt-BR"/>
        </w:rPr>
        <w:t>que nesta data atua em outras emissões de títulos e valores mobiliários da Emissora, as quais se encontram descritas e caracterizadas no Anexo I</w:t>
      </w:r>
      <w:r w:rsidR="005D7E34" w:rsidRPr="00671397">
        <w:rPr>
          <w:rFonts w:ascii="Ebrima" w:hAnsi="Ebrima" w:cs="Leelawadee"/>
          <w:sz w:val="22"/>
          <w:szCs w:val="22"/>
          <w:lang w:val="pt-BR"/>
        </w:rPr>
        <w:t>X</w:t>
      </w:r>
      <w:r w:rsidRPr="00671397">
        <w:rPr>
          <w:rFonts w:ascii="Ebrima" w:hAnsi="Ebrima" w:cs="Leelawadee"/>
          <w:sz w:val="22"/>
          <w:szCs w:val="22"/>
          <w:lang w:val="pt-BR"/>
        </w:rPr>
        <w:t xml:space="preserve"> deste Termo de Securitização. </w:t>
      </w:r>
    </w:p>
    <w:p w14:paraId="21784588"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1E103DF0"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7024D742"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062EC39"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E0D1A40"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57B4F765"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5483B821" w14:textId="77777777" w:rsidR="00BA72AF" w:rsidRPr="005D7E34" w:rsidRDefault="00BA72AF" w:rsidP="00BA72AF">
      <w:pPr>
        <w:pStyle w:val="PargrafodaLista"/>
        <w:suppressAutoHyphens/>
        <w:spacing w:line="276" w:lineRule="auto"/>
        <w:ind w:left="0"/>
        <w:jc w:val="both"/>
        <w:rPr>
          <w:rFonts w:ascii="Ebrima" w:hAnsi="Ebrima" w:cs="Leelawadee"/>
          <w:sz w:val="22"/>
          <w:szCs w:val="22"/>
        </w:rPr>
      </w:pPr>
    </w:p>
    <w:p w14:paraId="5C3BAD0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86A5DC7" w14:textId="77777777" w:rsidR="00BA72AF" w:rsidRPr="005D7E34" w:rsidRDefault="00BA72AF" w:rsidP="00BA72AF">
      <w:pPr>
        <w:pStyle w:val="PargrafodaLista"/>
        <w:spacing w:line="276" w:lineRule="auto"/>
        <w:ind w:left="0"/>
        <w:rPr>
          <w:rFonts w:ascii="Ebrima" w:hAnsi="Ebrima" w:cs="Leelawadee"/>
          <w:sz w:val="22"/>
          <w:szCs w:val="22"/>
        </w:rPr>
      </w:pPr>
    </w:p>
    <w:p w14:paraId="239C92E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48BB97AE" w14:textId="77777777" w:rsidR="00BA72AF" w:rsidRPr="005D7E34" w:rsidRDefault="00BA72AF" w:rsidP="00BA72AF">
      <w:pPr>
        <w:pStyle w:val="PargrafodaLista"/>
        <w:spacing w:line="276" w:lineRule="auto"/>
        <w:ind w:left="0"/>
        <w:rPr>
          <w:rFonts w:ascii="Ebrima" w:hAnsi="Ebrima" w:cs="Leelawadee"/>
          <w:sz w:val="22"/>
          <w:szCs w:val="22"/>
        </w:rPr>
      </w:pPr>
    </w:p>
    <w:p w14:paraId="5FB6D529"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041C75C4" w14:textId="77777777" w:rsidR="00BA72AF" w:rsidRPr="005D7E34" w:rsidRDefault="00BA72AF" w:rsidP="00BA72AF">
      <w:pPr>
        <w:pStyle w:val="PargrafodaLista"/>
        <w:spacing w:line="276" w:lineRule="auto"/>
        <w:ind w:left="0"/>
        <w:rPr>
          <w:rFonts w:ascii="Ebrima" w:hAnsi="Ebrima" w:cs="Leelawadee"/>
          <w:sz w:val="22"/>
          <w:szCs w:val="22"/>
        </w:rPr>
      </w:pPr>
    </w:p>
    <w:p w14:paraId="52DE9AF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0EB1F57" w14:textId="77777777" w:rsidR="00BA72AF" w:rsidRPr="005D7E34" w:rsidRDefault="00BA72AF" w:rsidP="00BA72AF">
      <w:pPr>
        <w:pStyle w:val="PargrafodaLista"/>
        <w:spacing w:line="276" w:lineRule="auto"/>
        <w:ind w:left="0"/>
        <w:rPr>
          <w:rFonts w:ascii="Ebrima" w:hAnsi="Ebrima" w:cs="Leelawadee"/>
          <w:sz w:val="22"/>
          <w:szCs w:val="22"/>
        </w:rPr>
      </w:pPr>
    </w:p>
    <w:p w14:paraId="171E15E3"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783A71AA" w14:textId="77777777" w:rsidR="00BA72AF" w:rsidRPr="005D7E34" w:rsidRDefault="00BA72AF" w:rsidP="00BA72AF">
      <w:pPr>
        <w:pStyle w:val="PargrafodaLista"/>
        <w:spacing w:line="276" w:lineRule="auto"/>
        <w:ind w:left="0"/>
        <w:rPr>
          <w:rFonts w:ascii="Ebrima" w:hAnsi="Ebrima" w:cs="Leelawadee"/>
          <w:sz w:val="22"/>
          <w:szCs w:val="22"/>
        </w:rPr>
      </w:pPr>
    </w:p>
    <w:p w14:paraId="75277C8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w:t>
      </w:r>
      <w:r w:rsidRPr="005D7E34">
        <w:rPr>
          <w:rFonts w:ascii="Ebrima" w:hAnsi="Ebrima" w:cs="Leelawadee"/>
          <w:sz w:val="22"/>
          <w:szCs w:val="22"/>
        </w:rPr>
        <w:lastRenderedPageBreak/>
        <w:t xml:space="preserve">inconsistências ou omissões de que tenha conhecimento; </w:t>
      </w:r>
    </w:p>
    <w:p w14:paraId="06E1CF05" w14:textId="77777777" w:rsidR="00BA72AF" w:rsidRPr="005D7E34" w:rsidRDefault="00BA72AF" w:rsidP="00BA72AF">
      <w:pPr>
        <w:pStyle w:val="PargrafodaLista"/>
        <w:spacing w:line="276" w:lineRule="auto"/>
        <w:ind w:left="0"/>
        <w:rPr>
          <w:rFonts w:ascii="Ebrima" w:hAnsi="Ebrima" w:cs="Leelawadee"/>
          <w:sz w:val="22"/>
          <w:szCs w:val="22"/>
        </w:rPr>
      </w:pPr>
    </w:p>
    <w:p w14:paraId="1FCFA34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7BB86216" w14:textId="77777777" w:rsidR="00BA72AF" w:rsidRPr="005D7E34" w:rsidRDefault="00BA72AF" w:rsidP="00BA72AF">
      <w:pPr>
        <w:pStyle w:val="PargrafodaLista"/>
        <w:spacing w:line="276" w:lineRule="auto"/>
        <w:ind w:left="0"/>
        <w:rPr>
          <w:rFonts w:ascii="Ebrima" w:hAnsi="Ebrima" w:cs="Leelawadee"/>
          <w:sz w:val="22"/>
          <w:szCs w:val="22"/>
        </w:rPr>
      </w:pPr>
    </w:p>
    <w:p w14:paraId="6B97F122"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3F0A8B08" w14:textId="77777777" w:rsidR="00BA72AF" w:rsidRPr="005D7E34" w:rsidRDefault="00BA72AF" w:rsidP="00BA72AF">
      <w:pPr>
        <w:pStyle w:val="PargrafodaLista"/>
        <w:spacing w:line="276" w:lineRule="auto"/>
        <w:ind w:left="0"/>
        <w:rPr>
          <w:rFonts w:ascii="Ebrima" w:hAnsi="Ebrima" w:cs="Leelawadee"/>
          <w:sz w:val="22"/>
          <w:szCs w:val="22"/>
        </w:rPr>
      </w:pPr>
    </w:p>
    <w:p w14:paraId="1284781E"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7F00D1F0" w14:textId="77777777" w:rsidR="00BA72AF" w:rsidRPr="005D7E34" w:rsidRDefault="00BA72AF" w:rsidP="00BA72AF">
      <w:pPr>
        <w:pStyle w:val="PargrafodaLista"/>
        <w:spacing w:line="276" w:lineRule="auto"/>
        <w:ind w:left="0"/>
        <w:rPr>
          <w:rFonts w:ascii="Ebrima" w:hAnsi="Ebrima" w:cs="Leelawadee"/>
          <w:sz w:val="22"/>
          <w:szCs w:val="22"/>
        </w:rPr>
      </w:pPr>
    </w:p>
    <w:p w14:paraId="5D82E97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02441949" w14:textId="77777777" w:rsidR="00BA72AF" w:rsidRPr="005D7E34" w:rsidRDefault="00BA72AF" w:rsidP="00BA72AF">
      <w:pPr>
        <w:pStyle w:val="PargrafodaLista"/>
        <w:spacing w:line="276" w:lineRule="auto"/>
        <w:ind w:left="0"/>
        <w:rPr>
          <w:rFonts w:ascii="Ebrima" w:hAnsi="Ebrima" w:cs="Leelawadee"/>
          <w:sz w:val="22"/>
          <w:szCs w:val="22"/>
        </w:rPr>
      </w:pPr>
    </w:p>
    <w:p w14:paraId="098AB3D4"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deterioração ou depreciação; </w:t>
      </w:r>
    </w:p>
    <w:p w14:paraId="2921893C" w14:textId="77777777" w:rsidR="00BA72AF" w:rsidRPr="005D7E34" w:rsidRDefault="00BA72AF" w:rsidP="00BA72AF">
      <w:pPr>
        <w:pStyle w:val="PargrafodaLista"/>
        <w:spacing w:line="276" w:lineRule="auto"/>
        <w:ind w:left="0"/>
        <w:rPr>
          <w:rFonts w:ascii="Ebrima" w:hAnsi="Ebrima" w:cs="Leelawadee"/>
          <w:sz w:val="22"/>
          <w:szCs w:val="22"/>
        </w:rPr>
      </w:pPr>
    </w:p>
    <w:p w14:paraId="069A9CA1"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74778EE9" w14:textId="77777777" w:rsidR="00BA72AF" w:rsidRPr="005D7E34" w:rsidRDefault="00BA72AF" w:rsidP="00BA72AF">
      <w:pPr>
        <w:pStyle w:val="PargrafodaLista"/>
        <w:spacing w:line="276" w:lineRule="auto"/>
        <w:ind w:left="0"/>
        <w:rPr>
          <w:rFonts w:ascii="Ebrima" w:hAnsi="Ebrima" w:cs="Leelawadee"/>
          <w:sz w:val="22"/>
          <w:szCs w:val="22"/>
        </w:rPr>
      </w:pPr>
    </w:p>
    <w:p w14:paraId="29B26E9A"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3D49E608" w14:textId="77777777" w:rsidR="00BA72AF" w:rsidRPr="005D7E34" w:rsidRDefault="00BA72AF" w:rsidP="00BA72AF">
      <w:pPr>
        <w:pStyle w:val="PargrafodaLista"/>
        <w:spacing w:line="276" w:lineRule="auto"/>
        <w:ind w:left="0"/>
        <w:rPr>
          <w:rFonts w:ascii="Ebrima" w:hAnsi="Ebrima" w:cs="Leelawadee"/>
          <w:sz w:val="22"/>
          <w:szCs w:val="22"/>
        </w:rPr>
      </w:pPr>
    </w:p>
    <w:p w14:paraId="570AA3CF"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335" w:name="_Hlk11313915"/>
      <w:r w:rsidRPr="005D7E34">
        <w:rPr>
          <w:rFonts w:ascii="Ebrima" w:hAnsi="Ebrima" w:cs="Leelawadee"/>
          <w:sz w:val="22"/>
          <w:szCs w:val="22"/>
        </w:rPr>
        <w:t>verificar anualmente a manutenção da suficiência e exequibilidade das Garantias prestadas;</w:t>
      </w:r>
      <w:bookmarkEnd w:id="335"/>
    </w:p>
    <w:p w14:paraId="4E3B3369" w14:textId="77777777" w:rsidR="00BA72AF" w:rsidRPr="005D7E34" w:rsidRDefault="00BA72AF" w:rsidP="00BA72AF">
      <w:pPr>
        <w:pStyle w:val="PargrafodaLista"/>
        <w:spacing w:line="276" w:lineRule="auto"/>
        <w:ind w:left="0"/>
        <w:rPr>
          <w:rFonts w:ascii="Ebrima" w:hAnsi="Ebrima" w:cs="Leelawadee"/>
          <w:sz w:val="22"/>
          <w:szCs w:val="22"/>
        </w:rPr>
      </w:pPr>
    </w:p>
    <w:p w14:paraId="50301C9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bookmarkStart w:id="336" w:name="_Hlk11313923"/>
      <w:r w:rsidRPr="005D7E34">
        <w:rPr>
          <w:rFonts w:ascii="Ebrima" w:hAnsi="Ebrima" w:cs="Leelawadee"/>
          <w:sz w:val="22"/>
          <w:szCs w:val="22"/>
        </w:rPr>
        <w:t>adicionalmente, em atendimento ao Ofício-Circular CVM/</w:t>
      </w:r>
      <w:proofErr w:type="spellStart"/>
      <w:r w:rsidRPr="005D7E34">
        <w:rPr>
          <w:rFonts w:ascii="Ebrima" w:hAnsi="Ebrima" w:cs="Leelawadee"/>
          <w:sz w:val="22"/>
          <w:szCs w:val="22"/>
        </w:rPr>
        <w:t>SRE</w:t>
      </w:r>
      <w:proofErr w:type="spellEnd"/>
      <w:r w:rsidRPr="005D7E34">
        <w:rPr>
          <w:rFonts w:ascii="Ebrima" w:hAnsi="Ebrima" w:cs="Leelawadee"/>
          <w:sz w:val="22"/>
          <w:szCs w:val="22"/>
        </w:rPr>
        <w:t xml:space="preserv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336"/>
    </w:p>
    <w:p w14:paraId="60C661DD" w14:textId="77777777" w:rsidR="00BA72AF" w:rsidRPr="005D7E34" w:rsidRDefault="00BA72AF" w:rsidP="00BA72AF">
      <w:pPr>
        <w:pStyle w:val="PargrafodaLista"/>
        <w:spacing w:line="276" w:lineRule="auto"/>
        <w:ind w:left="0"/>
        <w:rPr>
          <w:rFonts w:ascii="Ebrima" w:hAnsi="Ebrima" w:cs="Leelawadee"/>
          <w:sz w:val="22"/>
          <w:szCs w:val="22"/>
        </w:rPr>
      </w:pPr>
    </w:p>
    <w:p w14:paraId="35A54948"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20F91B83" w14:textId="77777777" w:rsidR="00BA72AF" w:rsidRPr="005D7E34" w:rsidRDefault="00BA72AF" w:rsidP="00BA72AF">
      <w:pPr>
        <w:pStyle w:val="PargrafodaLista"/>
        <w:spacing w:line="276" w:lineRule="auto"/>
        <w:ind w:left="0"/>
        <w:rPr>
          <w:rFonts w:ascii="Ebrima" w:hAnsi="Ebrima" w:cs="Leelawadee"/>
          <w:sz w:val="22"/>
          <w:szCs w:val="22"/>
        </w:rPr>
      </w:pPr>
    </w:p>
    <w:p w14:paraId="0FA12797"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34788BC5" w14:textId="77777777" w:rsidR="00BA72AF" w:rsidRPr="005D7E34" w:rsidRDefault="00BA72AF" w:rsidP="00BA72AF">
      <w:pPr>
        <w:pStyle w:val="PargrafodaLista"/>
        <w:spacing w:line="276" w:lineRule="auto"/>
        <w:ind w:left="0"/>
        <w:rPr>
          <w:rFonts w:ascii="Ebrima" w:hAnsi="Ebrima" w:cs="Leelawadee"/>
          <w:sz w:val="22"/>
          <w:szCs w:val="22"/>
        </w:rPr>
      </w:pPr>
    </w:p>
    <w:p w14:paraId="0F96DC16"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2985F177" w14:textId="77777777" w:rsidR="00BA72AF" w:rsidRPr="005D7E34" w:rsidRDefault="00BA72AF" w:rsidP="00BA72AF">
      <w:pPr>
        <w:pStyle w:val="PargrafodaLista"/>
        <w:spacing w:line="276" w:lineRule="auto"/>
        <w:ind w:left="0"/>
        <w:rPr>
          <w:rFonts w:ascii="Ebrima" w:hAnsi="Ebrima" w:cs="Leelawadee"/>
          <w:sz w:val="22"/>
          <w:szCs w:val="22"/>
        </w:rPr>
      </w:pPr>
    </w:p>
    <w:p w14:paraId="128D21EC"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4B5B1D58" w14:textId="77777777" w:rsidR="00BA72AF" w:rsidRPr="005D7E34" w:rsidRDefault="00BA72AF" w:rsidP="00BA72AF">
      <w:pPr>
        <w:pStyle w:val="PargrafodaLista"/>
        <w:spacing w:line="276" w:lineRule="auto"/>
        <w:ind w:left="0"/>
        <w:rPr>
          <w:rFonts w:ascii="Ebrima" w:hAnsi="Ebrima" w:cs="Leelawadee"/>
          <w:sz w:val="22"/>
          <w:szCs w:val="22"/>
        </w:rPr>
      </w:pPr>
    </w:p>
    <w:p w14:paraId="0181A52B" w14:textId="77777777" w:rsidR="00BA72AF" w:rsidRPr="005D7E34" w:rsidRDefault="00BA72AF" w:rsidP="00E11768">
      <w:pPr>
        <w:pStyle w:val="PargrafodaLista"/>
        <w:widowControl w:val="0"/>
        <w:numPr>
          <w:ilvl w:val="0"/>
          <w:numId w:val="20"/>
        </w:numPr>
        <w:suppressAutoHyphen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65AA212F"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AC7FB9D" w14:textId="77777777" w:rsidR="00BA72AF" w:rsidRPr="005D7E34" w:rsidRDefault="00BA72AF" w:rsidP="00E11768">
      <w:pPr>
        <w:pStyle w:val="Ttulo2"/>
        <w:keepNext w:val="0"/>
        <w:widowControl w:val="0"/>
        <w:numPr>
          <w:ilvl w:val="1"/>
          <w:numId w:val="2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50C9EC8"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00345C51" w14:textId="77777777" w:rsidR="00BA72AF" w:rsidRPr="005D7E34" w:rsidRDefault="00BA72AF" w:rsidP="00BA72A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73C63410" w14:textId="77777777" w:rsidR="00BA72AF" w:rsidRPr="005D7E34" w:rsidRDefault="00BA72AF" w:rsidP="00BA72A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15C84333" w14:textId="77777777" w:rsidR="00BA72AF" w:rsidRPr="005D7E34" w:rsidRDefault="00BA72AF" w:rsidP="00E11768">
      <w:pPr>
        <w:pStyle w:val="PargrafodaLista"/>
        <w:widowControl w:val="0"/>
        <w:numPr>
          <w:ilvl w:val="2"/>
          <w:numId w:val="38"/>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EC6C748"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AD7E122"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76E4B63B"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F2FF064"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2D260904" w14:textId="77777777" w:rsidR="00BA72AF" w:rsidRPr="005D7E34" w:rsidRDefault="00BA72AF" w:rsidP="00BA72A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34AC61"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A substituição do Agente Fiduciário em caráter permanente deve ser objeto de aditamento ao presente Termo de Securitização.</w:t>
      </w:r>
    </w:p>
    <w:p w14:paraId="2AC5DB7B" w14:textId="77777777" w:rsidR="00BA72AF" w:rsidRPr="005D7E34" w:rsidRDefault="00BA72AF" w:rsidP="00BA72A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381DA26" w14:textId="77777777" w:rsidR="00BA72AF" w:rsidRPr="005D7E34" w:rsidRDefault="00BA72AF" w:rsidP="00E11768">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279A9CD4" w14:textId="77777777" w:rsidR="00BA72AF" w:rsidRPr="00671397" w:rsidRDefault="00BA72AF" w:rsidP="00BA72AF">
      <w:pPr>
        <w:pStyle w:val="BodyText21"/>
        <w:spacing w:line="276" w:lineRule="auto"/>
        <w:rPr>
          <w:rFonts w:ascii="Ebrima" w:hAnsi="Ebrima" w:cs="Leelawadee"/>
          <w:sz w:val="22"/>
          <w:szCs w:val="22"/>
          <w:highlight w:val="yellow"/>
          <w:lang w:val="pt-BR"/>
        </w:rPr>
      </w:pPr>
    </w:p>
    <w:p w14:paraId="717F2D4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36F8185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p>
    <w:p w14:paraId="66C99F16"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5FE8E9A7"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0558A3A2" w14:textId="77777777" w:rsidR="00BA72AF" w:rsidRPr="005D7E34" w:rsidRDefault="00BA72AF" w:rsidP="00BA72A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São exemplos de matérias de interesse dos Titulares de CRI: (i) despesas da Emissão não previstas neste Termo de Securitização;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w:t>
      </w:r>
      <w:proofErr w:type="spellStart"/>
      <w:r w:rsidRPr="005D7E34">
        <w:rPr>
          <w:rFonts w:ascii="Ebrima" w:hAnsi="Ebrima" w:cs="Leelawadee"/>
          <w:sz w:val="22"/>
          <w:szCs w:val="22"/>
        </w:rPr>
        <w:t>iii</w:t>
      </w:r>
      <w:proofErr w:type="spellEnd"/>
      <w:r w:rsidRPr="005D7E34">
        <w:rPr>
          <w:rFonts w:ascii="Ebrima" w:hAnsi="Ebrima" w:cs="Leelawadee"/>
          <w:sz w:val="22"/>
          <w:szCs w:val="22"/>
        </w:rPr>
        <w:t>) novas normas de administração do Patrimônio Separado ou opção pela liquidação deste; (</w:t>
      </w:r>
      <w:proofErr w:type="spellStart"/>
      <w:r w:rsidRPr="005D7E34">
        <w:rPr>
          <w:rFonts w:ascii="Ebrima" w:hAnsi="Ebrima" w:cs="Leelawadee"/>
          <w:sz w:val="22"/>
          <w:szCs w:val="22"/>
        </w:rPr>
        <w:t>iv</w:t>
      </w:r>
      <w:proofErr w:type="spellEnd"/>
      <w:r w:rsidRPr="005D7E34">
        <w:rPr>
          <w:rFonts w:ascii="Ebrima" w:hAnsi="Ebrima" w:cs="Leelawadee"/>
          <w:sz w:val="22"/>
          <w:szCs w:val="22"/>
        </w:rPr>
        <w:t>) substituição do Agente Fiduciário, 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5D7E34">
        <w:rPr>
          <w:rFonts w:ascii="Ebrima" w:hAnsi="Ebrima" w:cs="Leelawadee"/>
          <w:sz w:val="22"/>
          <w:szCs w:val="22"/>
        </w:rPr>
        <w:t>vii</w:t>
      </w:r>
      <w:proofErr w:type="spellEnd"/>
      <w:r w:rsidRPr="005D7E34">
        <w:rPr>
          <w:rFonts w:ascii="Ebrima" w:hAnsi="Ebrima" w:cs="Leelawadee"/>
          <w:sz w:val="22"/>
          <w:szCs w:val="22"/>
        </w:rPr>
        <w:t>) alterações nas características dos CRI, entre outros.</w:t>
      </w:r>
    </w:p>
    <w:p w14:paraId="348A29E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3376A1F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693158A6" w14:textId="77777777" w:rsidR="00BA72AF" w:rsidRPr="005D7E34" w:rsidRDefault="00BA72AF" w:rsidP="00BA72AF">
      <w:pPr>
        <w:spacing w:line="276" w:lineRule="auto"/>
        <w:rPr>
          <w:rFonts w:ascii="Ebrima" w:hAnsi="Ebrima" w:cs="Leelawadee"/>
          <w:sz w:val="22"/>
          <w:szCs w:val="22"/>
        </w:rPr>
      </w:pPr>
    </w:p>
    <w:p w14:paraId="2522CE2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434C16BF" w14:textId="77777777" w:rsidR="00BA72AF" w:rsidRPr="005D7E34" w:rsidRDefault="00BA72AF" w:rsidP="00BA72A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911700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0D03CA29" w14:textId="77777777" w:rsidR="00BA72AF" w:rsidRPr="005D7E34" w:rsidRDefault="00BA72AF" w:rsidP="00BA72A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656F45E8" w14:textId="77777777" w:rsidR="00BA72AF" w:rsidRPr="005D7E34" w:rsidRDefault="00BA72AF" w:rsidP="00E11768">
      <w:pPr>
        <w:pStyle w:val="Ttulo2"/>
        <w:keepNext w:val="0"/>
        <w:widowControl w:val="0"/>
        <w:numPr>
          <w:ilvl w:val="2"/>
          <w:numId w:val="28"/>
        </w:numPr>
        <w:tabs>
          <w:tab w:val="left" w:pos="709"/>
          <w:tab w:val="left" w:pos="1701"/>
        </w:tabs>
        <w:spacing w:line="276" w:lineRule="auto"/>
        <w:ind w:left="709" w:firstLine="0"/>
        <w:jc w:val="both"/>
        <w:rPr>
          <w:rFonts w:ascii="Ebrima" w:hAnsi="Ebrima" w:cs="Leelawadee"/>
          <w:b/>
          <w:color w:val="auto"/>
          <w:sz w:val="22"/>
          <w:szCs w:val="22"/>
        </w:rPr>
      </w:pPr>
      <w:bookmarkStart w:id="337" w:name="_DV_M308"/>
      <w:bookmarkEnd w:id="337"/>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338" w:name="_DV_M309"/>
      <w:bookmarkEnd w:id="338"/>
      <w:r w:rsidRPr="005D7E34">
        <w:rPr>
          <w:rFonts w:ascii="Ebrima" w:hAnsi="Ebrima" w:cs="Leelawadee"/>
          <w:color w:val="auto"/>
          <w:sz w:val="22"/>
          <w:szCs w:val="22"/>
        </w:rPr>
        <w:t>.</w:t>
      </w:r>
      <w:bookmarkStart w:id="339" w:name="_DV_M310"/>
      <w:bookmarkEnd w:id="339"/>
      <w:r w:rsidRPr="005D7E34">
        <w:rPr>
          <w:rFonts w:ascii="Ebrima" w:hAnsi="Ebrima" w:cs="Leelawadee"/>
          <w:color w:val="auto"/>
          <w:sz w:val="22"/>
          <w:szCs w:val="22"/>
        </w:rPr>
        <w:t xml:space="preserve"> </w:t>
      </w:r>
    </w:p>
    <w:p w14:paraId="78D9CC44" w14:textId="77777777" w:rsidR="00BA72AF" w:rsidRPr="005D7E34" w:rsidRDefault="00BA72AF" w:rsidP="00BA72A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67E37A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4328D6C2"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0C39DF5"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8F6C70"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83FD384"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13A225BB"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E8E21F1"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3DB8FE6E"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D05A0AB"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5BF1B0BD"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161CC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ao representante da Emissora; ou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ao Titular de CRI eleito pelos Titulares de CRI. </w:t>
      </w:r>
    </w:p>
    <w:p w14:paraId="055BABA9"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28D514F0"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11910AEA"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45C70A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Exceto se de outra forma estabelecido neste Termo de Securitização, as matérias relativas: (i) às Datas de Pagamento da Remuneração dos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xml:space="preserve">)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cálculo do saldo devedor dos CRI, Remuneração, amortização de principal dos CRI e parcela bruta dos CRI (conforme o caso);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ao prazo de vencimento dos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5D7E34">
        <w:rPr>
          <w:rFonts w:ascii="Ebrima" w:hAnsi="Ebrima" w:cs="Leelawadee"/>
          <w:color w:val="auto"/>
          <w:sz w:val="22"/>
          <w:szCs w:val="22"/>
        </w:rPr>
        <w:t>vii</w:t>
      </w:r>
      <w:proofErr w:type="spellEnd"/>
      <w:r w:rsidRPr="005D7E34">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695B6321"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71F6D15C"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24CAB79A" w14:textId="77777777" w:rsidR="00BA72AF" w:rsidRPr="005D7E34" w:rsidRDefault="00BA72AF" w:rsidP="00BA72AF">
      <w:pPr>
        <w:widowControl w:val="0"/>
        <w:spacing w:line="276" w:lineRule="auto"/>
        <w:jc w:val="both"/>
        <w:rPr>
          <w:rFonts w:ascii="Ebrima" w:hAnsi="Ebrima" w:cs="Leelawadee"/>
          <w:sz w:val="22"/>
          <w:szCs w:val="22"/>
        </w:rPr>
      </w:pPr>
    </w:p>
    <w:p w14:paraId="0FF2481E"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5CC57113"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D8FDF5D" w14:textId="3224BE6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for necessária em virtude da atualização dos dados cadastrais de qualquer das Partes ou dos prestadores de serviços;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envolver redução da remuneração dos prestadores de serviço descritos neste instrumento;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3378B71F" w14:textId="77777777" w:rsidR="00BA72AF" w:rsidRPr="005D7E34" w:rsidRDefault="00BA72AF" w:rsidP="00BA72A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915ECEA" w14:textId="77777777" w:rsidR="00BA72AF" w:rsidRPr="005D7E34" w:rsidRDefault="00BA72AF" w:rsidP="00E11768">
      <w:pPr>
        <w:pStyle w:val="Ttulo2"/>
        <w:keepNext w:val="0"/>
        <w:widowControl w:val="0"/>
        <w:numPr>
          <w:ilvl w:val="1"/>
          <w:numId w:val="2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As atas lavradas das assembleias gerais serão encaminhadas somente à CVM via Sistema de Envio de Informações Periódicas e Eventuais – </w:t>
      </w:r>
      <w:proofErr w:type="spellStart"/>
      <w:r w:rsidRPr="005D7E34">
        <w:rPr>
          <w:rFonts w:ascii="Ebrima" w:hAnsi="Ebrima" w:cs="Leelawadee"/>
          <w:color w:val="auto"/>
          <w:sz w:val="22"/>
          <w:szCs w:val="22"/>
        </w:rPr>
        <w:t>IPE</w:t>
      </w:r>
      <w:proofErr w:type="spellEnd"/>
      <w:r w:rsidRPr="005D7E34">
        <w:rPr>
          <w:rFonts w:ascii="Ebrima" w:hAnsi="Ebrima" w:cs="Leelawadee"/>
          <w:color w:val="auto"/>
          <w:sz w:val="22"/>
          <w:szCs w:val="22"/>
        </w:rPr>
        <w:t>, e publicada nos jornais em que a Emissora divulga suas informações societárias.</w:t>
      </w:r>
    </w:p>
    <w:p w14:paraId="192E9FE2"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bookmarkStart w:id="340" w:name="_DV_M385"/>
      <w:bookmarkStart w:id="341" w:name="_DV_M386"/>
      <w:bookmarkStart w:id="342" w:name="_Toc110076271"/>
      <w:bookmarkStart w:id="343" w:name="_Toc163380710"/>
      <w:bookmarkStart w:id="344" w:name="_Toc180553626"/>
      <w:bookmarkStart w:id="345" w:name="_Toc205799101"/>
      <w:bookmarkEnd w:id="340"/>
      <w:bookmarkEnd w:id="341"/>
    </w:p>
    <w:p w14:paraId="2CB85088"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342"/>
      <w:bookmarkEnd w:id="343"/>
      <w:bookmarkEnd w:id="344"/>
      <w:bookmarkEnd w:id="345"/>
      <w:r w:rsidRPr="005D7E34">
        <w:rPr>
          <w:rFonts w:ascii="Ebrima" w:hAnsi="Ebrima" w:cs="Leelawadee"/>
          <w:b/>
          <w:bCs/>
          <w:color w:val="auto"/>
          <w:sz w:val="22"/>
          <w:szCs w:val="22"/>
        </w:rPr>
        <w:t>DO PATRIMÔNIO SEPARADO</w:t>
      </w:r>
    </w:p>
    <w:p w14:paraId="35F64A6C" w14:textId="77777777" w:rsidR="00BA72AF" w:rsidRPr="005D7E34" w:rsidRDefault="00BA72AF" w:rsidP="00BA72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491E2FB" w14:textId="77777777" w:rsidR="00BA72AF" w:rsidRPr="005D7E34" w:rsidRDefault="00BA72AF" w:rsidP="0078631B">
      <w:pPr>
        <w:pStyle w:val="Ttulo2"/>
        <w:keepNext w:val="0"/>
        <w:widowControl w:val="0"/>
        <w:numPr>
          <w:ilvl w:val="1"/>
          <w:numId w:val="27"/>
        </w:numPr>
        <w:spacing w:line="276" w:lineRule="auto"/>
        <w:ind w:left="0" w:firstLine="0"/>
        <w:jc w:val="both"/>
        <w:rPr>
          <w:rFonts w:ascii="Ebrima" w:hAnsi="Ebrima" w:cs="Leelawadee"/>
          <w:b/>
          <w:color w:val="auto"/>
          <w:sz w:val="22"/>
          <w:szCs w:val="22"/>
        </w:rPr>
      </w:pPr>
      <w:bookmarkStart w:id="346" w:name="_Ref465172700"/>
      <w:r w:rsidRPr="005D7E34">
        <w:rPr>
          <w:rFonts w:ascii="Ebrima" w:hAnsi="Ebrima" w:cs="Leelawadee"/>
          <w:color w:val="auto"/>
          <w:sz w:val="22"/>
          <w:szCs w:val="22"/>
        </w:rPr>
        <w:t>São despesas de responsabilidade do Patrimônio Separado:</w:t>
      </w:r>
    </w:p>
    <w:p w14:paraId="2BBD978B" w14:textId="77777777" w:rsidR="00BA72AF" w:rsidRPr="005D7E34" w:rsidRDefault="00BA72AF" w:rsidP="00BA72AF">
      <w:pPr>
        <w:pStyle w:val="bodytext210"/>
        <w:tabs>
          <w:tab w:val="left" w:pos="0"/>
          <w:tab w:val="left" w:pos="709"/>
          <w:tab w:val="left" w:pos="1418"/>
        </w:tabs>
        <w:spacing w:before="0" w:after="0" w:line="276" w:lineRule="auto"/>
        <w:rPr>
          <w:rFonts w:ascii="Ebrima" w:hAnsi="Ebrima" w:cs="Leelawadee"/>
          <w:sz w:val="22"/>
          <w:szCs w:val="22"/>
        </w:rPr>
      </w:pPr>
    </w:p>
    <w:p w14:paraId="236B799A" w14:textId="77777777" w:rsidR="00BA72AF" w:rsidRPr="00671397" w:rsidRDefault="00BA72AF" w:rsidP="00E11768">
      <w:pPr>
        <w:pStyle w:val="BodyText21"/>
        <w:numPr>
          <w:ilvl w:val="0"/>
          <w:numId w:val="24"/>
        </w:numPr>
        <w:suppressAutoHyphens/>
        <w:spacing w:line="276" w:lineRule="auto"/>
        <w:ind w:left="709" w:firstLine="0"/>
        <w:rPr>
          <w:rFonts w:ascii="Ebrima" w:hAnsi="Ebrima" w:cs="Leelawadee"/>
          <w:sz w:val="22"/>
          <w:szCs w:val="22"/>
          <w:lang w:val="pt-BR"/>
        </w:rPr>
      </w:pPr>
      <w:r w:rsidRPr="00671397">
        <w:rPr>
          <w:rFonts w:ascii="Ebrima" w:hAnsi="Ebrima" w:cs="Leelawadee"/>
          <w:sz w:val="22"/>
          <w:szCs w:val="22"/>
          <w:lang w:val="pt-BR"/>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671397">
        <w:rPr>
          <w:rFonts w:ascii="Ebrima" w:hAnsi="Ebrima" w:cs="Leelawadee"/>
          <w:sz w:val="22"/>
          <w:szCs w:val="22"/>
          <w:lang w:val="pt-BR"/>
        </w:rPr>
        <w:t>ii</w:t>
      </w:r>
      <w:proofErr w:type="spellEnd"/>
      <w:r w:rsidRPr="00671397">
        <w:rPr>
          <w:rFonts w:ascii="Ebrima" w:hAnsi="Ebrima" w:cs="Leelawadee"/>
          <w:sz w:val="22"/>
          <w:szCs w:val="22"/>
          <w:lang w:val="pt-BR"/>
        </w:rPr>
        <w:t>) as despesas com sistema de processamento de dados, (</w:t>
      </w:r>
      <w:proofErr w:type="spellStart"/>
      <w:r w:rsidRPr="00671397">
        <w:rPr>
          <w:rFonts w:ascii="Ebrima" w:hAnsi="Ebrima" w:cs="Leelawadee"/>
          <w:sz w:val="22"/>
          <w:szCs w:val="22"/>
          <w:lang w:val="pt-BR"/>
        </w:rPr>
        <w:t>iii</w:t>
      </w:r>
      <w:proofErr w:type="spellEnd"/>
      <w:r w:rsidRPr="00671397">
        <w:rPr>
          <w:rFonts w:ascii="Ebrima" w:hAnsi="Ebrima" w:cs="Leelawadee"/>
          <w:sz w:val="22"/>
          <w:szCs w:val="22"/>
          <w:lang w:val="pt-BR"/>
        </w:rPr>
        <w:t>) as despesas cartorárias com autenticações, reconhecimento de firmas, emissões de certidões, registros de atos em cartórios e emolumentos em geral, (</w:t>
      </w:r>
      <w:proofErr w:type="spellStart"/>
      <w:r w:rsidRPr="00671397">
        <w:rPr>
          <w:rFonts w:ascii="Ebrima" w:hAnsi="Ebrima" w:cs="Leelawadee"/>
          <w:sz w:val="22"/>
          <w:szCs w:val="22"/>
          <w:lang w:val="pt-BR"/>
        </w:rPr>
        <w:t>iv</w:t>
      </w:r>
      <w:proofErr w:type="spellEnd"/>
      <w:r w:rsidRPr="00671397">
        <w:rPr>
          <w:rFonts w:ascii="Ebrima" w:hAnsi="Ebrima" w:cs="Leelawadee"/>
          <w:sz w:val="22"/>
          <w:szCs w:val="22"/>
          <w:lang w:val="pt-BR"/>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671397">
        <w:rPr>
          <w:rFonts w:ascii="Ebrima" w:hAnsi="Ebrima" w:cs="Leelawadee"/>
          <w:sz w:val="22"/>
          <w:szCs w:val="22"/>
          <w:lang w:val="pt-BR"/>
        </w:rPr>
        <w:t>vii</w:t>
      </w:r>
      <w:proofErr w:type="spellEnd"/>
      <w:r w:rsidRPr="00671397">
        <w:rPr>
          <w:rFonts w:ascii="Ebrima" w:hAnsi="Ebrima" w:cs="Leelawadee"/>
          <w:sz w:val="22"/>
          <w:szCs w:val="22"/>
          <w:lang w:val="pt-BR"/>
        </w:rPr>
        <w:t>) as despesas bancárias relacionadas às Contas Arrecadadoras e à Conta Centralizadora; (</w:t>
      </w:r>
      <w:proofErr w:type="spellStart"/>
      <w:r w:rsidRPr="00671397">
        <w:rPr>
          <w:rFonts w:ascii="Ebrima" w:hAnsi="Ebrima" w:cs="Leelawadee"/>
          <w:sz w:val="22"/>
          <w:szCs w:val="22"/>
          <w:lang w:val="pt-BR"/>
        </w:rPr>
        <w:t>viii</w:t>
      </w:r>
      <w:proofErr w:type="spellEnd"/>
      <w:r w:rsidRPr="00671397">
        <w:rPr>
          <w:rFonts w:ascii="Ebrima" w:hAnsi="Ebrima" w:cs="Leelawadee"/>
          <w:sz w:val="22"/>
          <w:szCs w:val="22"/>
          <w:lang w:val="pt-BR"/>
        </w:rPr>
        <w:t xml:space="preserve">) despesas com o registro e publicação de atos societários da Emissora relacionados aos CRI, bem como as necessárias à realização de Assembleias </w:t>
      </w:r>
      <w:r w:rsidRPr="00671397">
        <w:rPr>
          <w:rFonts w:ascii="Ebrima" w:hAnsi="Ebrima" w:cs="Leelawadee"/>
          <w:bCs/>
          <w:sz w:val="22"/>
          <w:szCs w:val="22"/>
          <w:lang w:val="pt-BR"/>
        </w:rPr>
        <w:t>Gerais</w:t>
      </w:r>
      <w:r w:rsidRPr="00671397">
        <w:rPr>
          <w:rFonts w:ascii="Ebrima" w:hAnsi="Ebrima" w:cs="Leelawadee"/>
          <w:sz w:val="22"/>
          <w:szCs w:val="22"/>
          <w:lang w:val="pt-BR"/>
        </w:rPr>
        <w:t xml:space="preserve"> de Titulares de CRI, na forma da regulamentação aplicável; (</w:t>
      </w:r>
      <w:proofErr w:type="spellStart"/>
      <w:r w:rsidRPr="00671397">
        <w:rPr>
          <w:rFonts w:ascii="Ebrima" w:hAnsi="Ebrima" w:cs="Leelawadee"/>
          <w:sz w:val="22"/>
          <w:szCs w:val="22"/>
          <w:lang w:val="pt-BR"/>
        </w:rPr>
        <w:t>ix</w:t>
      </w:r>
      <w:proofErr w:type="spellEnd"/>
      <w:r w:rsidRPr="00671397">
        <w:rPr>
          <w:rFonts w:ascii="Ebrima" w:hAnsi="Ebrima" w:cs="Leelawadee"/>
          <w:sz w:val="22"/>
          <w:szCs w:val="22"/>
          <w:lang w:val="pt-BR"/>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6D24D512" w14:textId="77777777" w:rsidR="00BA72AF" w:rsidRPr="00671397" w:rsidRDefault="00BA72AF" w:rsidP="00BA72AF">
      <w:pPr>
        <w:pStyle w:val="BodyText21"/>
        <w:tabs>
          <w:tab w:val="left" w:pos="709"/>
        </w:tabs>
        <w:suppressAutoHyphens/>
        <w:spacing w:line="276" w:lineRule="auto"/>
        <w:ind w:left="709"/>
        <w:rPr>
          <w:rFonts w:ascii="Ebrima" w:hAnsi="Ebrima" w:cs="Leelawadee"/>
          <w:sz w:val="22"/>
          <w:szCs w:val="22"/>
          <w:lang w:val="pt-BR"/>
        </w:rPr>
      </w:pPr>
    </w:p>
    <w:p w14:paraId="390F025C" w14:textId="77777777" w:rsidR="00BA72AF" w:rsidRPr="00671397" w:rsidRDefault="00BA72AF" w:rsidP="00E11768">
      <w:pPr>
        <w:pStyle w:val="BodyText21"/>
        <w:numPr>
          <w:ilvl w:val="0"/>
          <w:numId w:val="24"/>
        </w:numPr>
        <w:suppressAutoHyphens/>
        <w:spacing w:line="276" w:lineRule="auto"/>
        <w:ind w:left="709" w:firstLine="0"/>
        <w:rPr>
          <w:rFonts w:ascii="Ebrima" w:hAnsi="Ebrima" w:cs="Leelawadee"/>
          <w:sz w:val="22"/>
          <w:szCs w:val="22"/>
          <w:lang w:val="pt-BR"/>
        </w:rPr>
      </w:pPr>
      <w:r w:rsidRPr="00671397">
        <w:rPr>
          <w:rFonts w:ascii="Ebrima" w:hAnsi="Ebrima" w:cs="Leelawadee"/>
          <w:sz w:val="22"/>
          <w:szCs w:val="22"/>
          <w:lang w:val="pt-BR"/>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0FDA4FC7" w14:textId="77777777" w:rsidR="00BA72AF" w:rsidRPr="00671397" w:rsidRDefault="00BA72AF" w:rsidP="00BA72AF">
      <w:pPr>
        <w:pStyle w:val="BodyText21"/>
        <w:tabs>
          <w:tab w:val="left" w:pos="709"/>
        </w:tabs>
        <w:suppressAutoHyphens/>
        <w:spacing w:line="276" w:lineRule="auto"/>
        <w:ind w:left="709"/>
        <w:rPr>
          <w:rFonts w:ascii="Ebrima" w:hAnsi="Ebrima" w:cs="Leelawadee"/>
          <w:sz w:val="22"/>
          <w:szCs w:val="22"/>
          <w:lang w:val="pt-BR"/>
        </w:rPr>
      </w:pPr>
    </w:p>
    <w:p w14:paraId="45333C4A" w14:textId="77777777" w:rsidR="00BA72AF" w:rsidRPr="00671397" w:rsidRDefault="00BA72AF" w:rsidP="00E11768">
      <w:pPr>
        <w:pStyle w:val="BodyText21"/>
        <w:numPr>
          <w:ilvl w:val="0"/>
          <w:numId w:val="24"/>
        </w:numPr>
        <w:suppressAutoHyphens/>
        <w:spacing w:line="276" w:lineRule="auto"/>
        <w:ind w:left="709" w:firstLine="0"/>
        <w:rPr>
          <w:rFonts w:ascii="Ebrima" w:hAnsi="Ebrima" w:cs="Leelawadee"/>
          <w:sz w:val="22"/>
          <w:szCs w:val="22"/>
          <w:lang w:val="pt-BR"/>
        </w:rPr>
      </w:pPr>
      <w:r w:rsidRPr="00671397">
        <w:rPr>
          <w:rFonts w:ascii="Ebrima" w:hAnsi="Ebrima" w:cs="Leelawadee"/>
          <w:sz w:val="22"/>
          <w:szCs w:val="22"/>
          <w:lang w:val="pt-BR"/>
        </w:rPr>
        <w:t xml:space="preserve">as despesas com publicações, transporte, alimentação, viagens e estadias, contatos telefônicos, ou </w:t>
      </w:r>
      <w:proofErr w:type="spellStart"/>
      <w:r w:rsidRPr="00671397">
        <w:rPr>
          <w:rFonts w:ascii="Ebrima" w:hAnsi="Ebrima" w:cs="Leelawadee"/>
          <w:i/>
          <w:sz w:val="22"/>
          <w:szCs w:val="22"/>
          <w:lang w:val="pt-BR"/>
        </w:rPr>
        <w:t>conference</w:t>
      </w:r>
      <w:proofErr w:type="spellEnd"/>
      <w:r w:rsidRPr="00671397">
        <w:rPr>
          <w:rFonts w:ascii="Ebrima" w:hAnsi="Ebrima" w:cs="Leelawadee"/>
          <w:i/>
          <w:sz w:val="22"/>
          <w:szCs w:val="22"/>
          <w:lang w:val="pt-BR"/>
        </w:rPr>
        <w:t xml:space="preserve"> </w:t>
      </w:r>
      <w:proofErr w:type="spellStart"/>
      <w:r w:rsidRPr="00671397">
        <w:rPr>
          <w:rFonts w:ascii="Ebrima" w:hAnsi="Ebrima" w:cs="Leelawadee"/>
          <w:i/>
          <w:sz w:val="22"/>
          <w:szCs w:val="22"/>
          <w:lang w:val="pt-BR"/>
        </w:rPr>
        <w:t>call</w:t>
      </w:r>
      <w:proofErr w:type="spellEnd"/>
      <w:r w:rsidRPr="00671397">
        <w:rPr>
          <w:rFonts w:ascii="Ebrima" w:hAnsi="Ebrima" w:cs="Leelawadee"/>
          <w:sz w:val="22"/>
          <w:szCs w:val="22"/>
          <w:lang w:val="pt-BR"/>
        </w:rPr>
        <w:t>, necessárias ao exercício da função de Agente Fiduciário, durante ou após a prestação dos serviços, mas em razão desta, desde que aprovadas previamente;</w:t>
      </w:r>
    </w:p>
    <w:p w14:paraId="599CC929" w14:textId="77777777" w:rsidR="00BA72AF" w:rsidRPr="00671397" w:rsidRDefault="00BA72AF" w:rsidP="00BA72AF">
      <w:pPr>
        <w:pStyle w:val="BodyText21"/>
        <w:tabs>
          <w:tab w:val="left" w:pos="709"/>
        </w:tabs>
        <w:suppressAutoHyphens/>
        <w:spacing w:line="276" w:lineRule="auto"/>
        <w:ind w:left="709"/>
        <w:rPr>
          <w:rFonts w:ascii="Ebrima" w:hAnsi="Ebrima" w:cs="Leelawadee"/>
          <w:sz w:val="22"/>
          <w:szCs w:val="22"/>
          <w:lang w:val="pt-BR"/>
        </w:rPr>
      </w:pPr>
    </w:p>
    <w:p w14:paraId="6EDE0169" w14:textId="77777777" w:rsidR="00BA72AF" w:rsidRPr="00671397" w:rsidRDefault="00BA72AF" w:rsidP="00E11768">
      <w:pPr>
        <w:pStyle w:val="BodyText21"/>
        <w:numPr>
          <w:ilvl w:val="0"/>
          <w:numId w:val="24"/>
        </w:numPr>
        <w:suppressAutoHyphens/>
        <w:spacing w:line="276" w:lineRule="auto"/>
        <w:ind w:left="709" w:firstLine="0"/>
        <w:rPr>
          <w:rFonts w:ascii="Ebrima" w:hAnsi="Ebrima" w:cs="Leelawadee"/>
          <w:sz w:val="22"/>
          <w:szCs w:val="22"/>
          <w:lang w:val="pt-BR"/>
        </w:rPr>
      </w:pPr>
      <w:r w:rsidRPr="00671397">
        <w:rPr>
          <w:rFonts w:ascii="Ebrima" w:hAnsi="Ebrima" w:cs="Leelawadee"/>
          <w:sz w:val="22"/>
          <w:szCs w:val="22"/>
          <w:lang w:val="pt-BR"/>
        </w:rPr>
        <w:t xml:space="preserve">as perdas, danos, obrigações ou despesas, incluindo taxas e honorários advocatícios arbitrados pelo juiz, resultantes, direta ou indiretamente, da emissão dos </w:t>
      </w:r>
      <w:r w:rsidRPr="00671397">
        <w:rPr>
          <w:rFonts w:ascii="Ebrima" w:hAnsi="Ebrima" w:cs="Leelawadee"/>
          <w:sz w:val="22"/>
          <w:szCs w:val="22"/>
          <w:lang w:val="pt-BR"/>
        </w:rPr>
        <w:lastRenderedPageBreak/>
        <w:t>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55E8F8FA" w14:textId="77777777" w:rsidR="00BA72AF" w:rsidRPr="005D7E34" w:rsidRDefault="00BA72AF" w:rsidP="00BA72AF">
      <w:pPr>
        <w:pStyle w:val="PargrafodaLista"/>
        <w:spacing w:line="276" w:lineRule="auto"/>
        <w:rPr>
          <w:rFonts w:ascii="Ebrima" w:hAnsi="Ebrima" w:cs="Leelawadee"/>
          <w:sz w:val="22"/>
          <w:szCs w:val="22"/>
        </w:rPr>
      </w:pPr>
    </w:p>
    <w:p w14:paraId="65A474F2" w14:textId="77777777" w:rsidR="00BA72AF" w:rsidRPr="00671397" w:rsidRDefault="00BA72AF" w:rsidP="00E11768">
      <w:pPr>
        <w:pStyle w:val="BodyText21"/>
        <w:numPr>
          <w:ilvl w:val="0"/>
          <w:numId w:val="24"/>
        </w:numPr>
        <w:suppressAutoHyphens/>
        <w:spacing w:line="276" w:lineRule="auto"/>
        <w:ind w:left="709" w:firstLine="0"/>
        <w:rPr>
          <w:rFonts w:ascii="Ebrima" w:hAnsi="Ebrima" w:cs="Leelawadee"/>
          <w:sz w:val="22"/>
          <w:szCs w:val="22"/>
          <w:lang w:val="pt-BR"/>
          <w:rPrChange w:id="347" w:author="Ricardo Xavier" w:date="2021-07-26T19:43:00Z">
            <w:rPr>
              <w:rFonts w:ascii="Ebrima" w:hAnsi="Ebrima" w:cs="Leelawadee"/>
              <w:sz w:val="22"/>
              <w:szCs w:val="22"/>
            </w:rPr>
          </w:rPrChange>
        </w:rPr>
      </w:pPr>
      <w:r w:rsidRPr="00671397">
        <w:rPr>
          <w:rFonts w:ascii="Ebrima" w:hAnsi="Ebrima" w:cs="Leelawadee"/>
          <w:sz w:val="22"/>
          <w:szCs w:val="22"/>
          <w:lang w:val="pt-BR"/>
          <w:rPrChange w:id="348" w:author="Ricardo Xavier" w:date="2021-07-26T19:43:00Z">
            <w:rPr>
              <w:rFonts w:ascii="Ebrima" w:hAnsi="Ebrima" w:cs="Leelawadee"/>
              <w:sz w:val="22"/>
              <w:szCs w:val="22"/>
            </w:rPr>
          </w:rPrChange>
        </w:rPr>
        <w:t>demais despesas previstas em lei, regulamentação aplicável ou neste Termo de Securitização.</w:t>
      </w:r>
    </w:p>
    <w:p w14:paraId="712757D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p>
    <w:p w14:paraId="0D6254A3"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346"/>
      <w:r w:rsidRPr="005D7E34">
        <w:rPr>
          <w:rFonts w:ascii="Ebrima" w:hAnsi="Ebrima" w:cs="Leelawadee"/>
          <w:color w:val="auto"/>
          <w:sz w:val="22"/>
          <w:szCs w:val="22"/>
        </w:rPr>
        <w:t xml:space="preserve"> </w:t>
      </w:r>
    </w:p>
    <w:p w14:paraId="1055B03C" w14:textId="77777777" w:rsidR="00BA72AF" w:rsidRPr="005D7E34" w:rsidRDefault="00BA72AF" w:rsidP="00BA72AF">
      <w:pPr>
        <w:widowControl w:val="0"/>
        <w:spacing w:line="276" w:lineRule="auto"/>
        <w:jc w:val="both"/>
        <w:rPr>
          <w:rFonts w:ascii="Ebrima" w:hAnsi="Ebrima" w:cs="Leelawadee"/>
          <w:sz w:val="22"/>
          <w:szCs w:val="22"/>
        </w:rPr>
      </w:pPr>
    </w:p>
    <w:p w14:paraId="4256980E" w14:textId="77777777" w:rsidR="00BA72AF" w:rsidRPr="005D7E34" w:rsidRDefault="00BA72AF" w:rsidP="00E11768">
      <w:pPr>
        <w:pStyle w:val="Ttulo2"/>
        <w:keepNext w:val="0"/>
        <w:widowControl w:val="0"/>
        <w:numPr>
          <w:ilvl w:val="2"/>
          <w:numId w:val="27"/>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0F143C03" w14:textId="77777777" w:rsidR="00BA72AF" w:rsidRPr="005D7E34" w:rsidRDefault="00BA72AF" w:rsidP="00BA72AF">
      <w:pPr>
        <w:widowControl w:val="0"/>
        <w:tabs>
          <w:tab w:val="left" w:pos="709"/>
        </w:tabs>
        <w:spacing w:line="276" w:lineRule="auto"/>
        <w:ind w:left="709"/>
        <w:jc w:val="both"/>
        <w:rPr>
          <w:rFonts w:ascii="Ebrima" w:hAnsi="Ebrima" w:cs="Leelawadee"/>
          <w:sz w:val="22"/>
          <w:szCs w:val="22"/>
        </w:rPr>
      </w:pPr>
    </w:p>
    <w:p w14:paraId="164EFA49" w14:textId="77777777" w:rsidR="00BA72AF" w:rsidRPr="005D7E34" w:rsidRDefault="00BA72AF" w:rsidP="00E11768">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6EE48906" w14:textId="77777777" w:rsidR="00BA72AF" w:rsidRPr="005D7E34" w:rsidRDefault="00BA72AF" w:rsidP="00BA72AF">
      <w:pPr>
        <w:spacing w:line="276" w:lineRule="auto"/>
        <w:rPr>
          <w:rFonts w:ascii="Ebrima" w:hAnsi="Ebrima" w:cs="Leelawadee"/>
          <w:sz w:val="22"/>
          <w:szCs w:val="22"/>
        </w:rPr>
      </w:pPr>
    </w:p>
    <w:p w14:paraId="5069A876"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0708552"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77B75515" w14:textId="77777777" w:rsidR="00BA72AF" w:rsidRPr="005D7E34" w:rsidRDefault="00BA72AF" w:rsidP="00BA72AF">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4F47EC9B" w14:textId="77777777" w:rsidR="00BA72AF" w:rsidRPr="005D7E34" w:rsidRDefault="00BA72AF" w:rsidP="00BA72AF">
      <w:pPr>
        <w:pStyle w:val="Corpodetexto"/>
        <w:spacing w:line="276" w:lineRule="auto"/>
        <w:rPr>
          <w:rFonts w:ascii="Ebrima" w:hAnsi="Ebrima" w:cs="Leelawadee"/>
          <w:b w:val="0"/>
          <w:i w:val="0"/>
          <w:sz w:val="22"/>
          <w:szCs w:val="22"/>
        </w:rPr>
      </w:pPr>
    </w:p>
    <w:p w14:paraId="154CE3EE" w14:textId="77777777" w:rsidR="00BA72AF" w:rsidRPr="005D7E34" w:rsidRDefault="00BA72AF" w:rsidP="00BA72AF">
      <w:pPr>
        <w:pStyle w:val="Ttulo2"/>
        <w:keepNext w:val="0"/>
        <w:widowControl w:val="0"/>
        <w:spacing w:line="276" w:lineRule="auto"/>
        <w:jc w:val="both"/>
        <w:rPr>
          <w:rFonts w:ascii="Ebrima" w:eastAsia="Arial Unicode MS" w:hAnsi="Ebrima" w:cs="Leelawadee"/>
          <w:color w:val="auto"/>
          <w:w w:val="0"/>
          <w:sz w:val="22"/>
          <w:szCs w:val="22"/>
          <w:u w:val="single"/>
        </w:rPr>
      </w:pPr>
      <w:bookmarkStart w:id="349" w:name="_Ref465171989"/>
      <w:r w:rsidRPr="005D7E34">
        <w:rPr>
          <w:rFonts w:ascii="Ebrima" w:eastAsia="Arial Unicode MS" w:hAnsi="Ebrima" w:cs="Leelawadee"/>
          <w:b/>
          <w:color w:val="auto"/>
          <w:w w:val="0"/>
          <w:sz w:val="22"/>
          <w:szCs w:val="22"/>
        </w:rPr>
        <w:lastRenderedPageBreak/>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349"/>
      <w:r w:rsidRPr="005D7E34">
        <w:rPr>
          <w:rFonts w:ascii="Ebrima" w:eastAsia="Arial Unicode MS" w:hAnsi="Ebrima" w:cs="Leelawadee"/>
          <w:color w:val="auto"/>
          <w:w w:val="0"/>
          <w:sz w:val="22"/>
          <w:szCs w:val="22"/>
          <w:u w:val="single"/>
        </w:rPr>
        <w:t xml:space="preserve"> </w:t>
      </w:r>
    </w:p>
    <w:p w14:paraId="41D0F156" w14:textId="77777777" w:rsidR="00BA72AF" w:rsidRPr="00671397" w:rsidRDefault="00BA72AF" w:rsidP="00BA72AF">
      <w:pPr>
        <w:pStyle w:val="BodyText21"/>
        <w:tabs>
          <w:tab w:val="left" w:pos="426"/>
        </w:tabs>
        <w:spacing w:line="276" w:lineRule="auto"/>
        <w:rPr>
          <w:rFonts w:ascii="Ebrima" w:hAnsi="Ebrima" w:cs="Leelawadee"/>
          <w:sz w:val="22"/>
          <w:szCs w:val="22"/>
          <w:lang w:val="pt-BR"/>
          <w:rPrChange w:id="350" w:author="Ricardo Xavier" w:date="2021-07-26T19:43:00Z">
            <w:rPr>
              <w:rFonts w:ascii="Ebrima" w:hAnsi="Ebrima" w:cs="Leelawadee"/>
              <w:sz w:val="22"/>
              <w:szCs w:val="22"/>
            </w:rPr>
          </w:rPrChange>
        </w:rPr>
      </w:pPr>
    </w:p>
    <w:p w14:paraId="07C73BD9" w14:textId="46A955B3" w:rsidR="00BA72AF" w:rsidRPr="005D7E34" w:rsidRDefault="00BA72AF" w:rsidP="00E11768">
      <w:pPr>
        <w:pStyle w:val="Ttulo2"/>
        <w:keepNext w:val="0"/>
        <w:widowControl w:val="0"/>
        <w:numPr>
          <w:ilvl w:val="1"/>
          <w:numId w:val="23"/>
        </w:numPr>
        <w:spacing w:line="276" w:lineRule="auto"/>
        <w:ind w:left="0" w:firstLine="0"/>
        <w:jc w:val="both"/>
        <w:rPr>
          <w:rFonts w:ascii="Ebrima" w:eastAsia="Arial Unicode MS" w:hAnsi="Ebrima" w:cs="Leelawadee"/>
          <w:color w:val="auto"/>
          <w:w w:val="0"/>
          <w:sz w:val="22"/>
          <w:szCs w:val="22"/>
          <w:u w:val="single"/>
        </w:rPr>
      </w:pPr>
      <w:bookmarkStart w:id="351"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0031577A"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351"/>
    </w:p>
    <w:p w14:paraId="014FB1E0" w14:textId="77777777" w:rsidR="00BA72AF" w:rsidRPr="005D7E34" w:rsidRDefault="00BA72AF" w:rsidP="00BA72AF">
      <w:pPr>
        <w:spacing w:line="276" w:lineRule="auto"/>
        <w:jc w:val="both"/>
        <w:rPr>
          <w:rFonts w:ascii="Ebrima" w:eastAsia="Arial Unicode MS" w:hAnsi="Ebrima" w:cs="Leelawadee"/>
          <w:sz w:val="22"/>
          <w:szCs w:val="22"/>
        </w:rPr>
      </w:pPr>
    </w:p>
    <w:p w14:paraId="6967A122" w14:textId="509F5714"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0031577A"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479D8F7C" w14:textId="77777777" w:rsidR="00BA72AF" w:rsidRPr="005D7E34" w:rsidRDefault="00BA72AF" w:rsidP="00BA72AF">
      <w:pPr>
        <w:spacing w:line="276" w:lineRule="auto"/>
        <w:jc w:val="both"/>
        <w:rPr>
          <w:rFonts w:ascii="Ebrima" w:eastAsia="Arial Unicode MS" w:hAnsi="Ebrima" w:cs="Leelawadee"/>
          <w:sz w:val="22"/>
          <w:szCs w:val="22"/>
        </w:rPr>
      </w:pPr>
    </w:p>
    <w:p w14:paraId="02967034" w14:textId="77777777" w:rsidR="00BA72AF" w:rsidRPr="005D7E34" w:rsidRDefault="00BA72AF" w:rsidP="00E11768">
      <w:pPr>
        <w:numPr>
          <w:ilvl w:val="0"/>
          <w:numId w:val="17"/>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605B1A6F" w14:textId="77777777" w:rsidR="00BA72AF" w:rsidRPr="005D7E34" w:rsidRDefault="00BA72AF" w:rsidP="00BA72AF">
      <w:pPr>
        <w:spacing w:line="276" w:lineRule="auto"/>
        <w:jc w:val="both"/>
        <w:rPr>
          <w:rFonts w:ascii="Ebrima" w:eastAsia="Arial Unicode MS" w:hAnsi="Ebrima" w:cs="Leelawadee"/>
          <w:sz w:val="22"/>
          <w:szCs w:val="22"/>
        </w:rPr>
      </w:pPr>
    </w:p>
    <w:p w14:paraId="2212003A"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52" w:name="_DV_M319"/>
      <w:bookmarkEnd w:id="352"/>
      <w:r w:rsidRPr="005D7E34">
        <w:rPr>
          <w:rFonts w:ascii="Ebrima" w:hAnsi="Ebrima" w:cs="Leelawadee"/>
          <w:b/>
          <w:bCs/>
          <w:color w:val="auto"/>
          <w:sz w:val="22"/>
          <w:szCs w:val="22"/>
        </w:rPr>
        <w:t>CLÁUSULA DÉCIMA QUINTA – DAS GARANTIAS</w:t>
      </w:r>
    </w:p>
    <w:p w14:paraId="279F6AC4"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p>
    <w:p w14:paraId="29CFB5CD"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207E2FB9" w14:textId="77777777" w:rsidR="00BA72AF" w:rsidRPr="005D7E34" w:rsidRDefault="00BA72AF" w:rsidP="00BA72AF">
      <w:pPr>
        <w:spacing w:line="276" w:lineRule="auto"/>
        <w:jc w:val="both"/>
        <w:rPr>
          <w:rFonts w:ascii="Ebrima" w:hAnsi="Ebrima" w:cs="Leelawadee"/>
          <w:sz w:val="22"/>
          <w:szCs w:val="22"/>
        </w:rPr>
      </w:pPr>
    </w:p>
    <w:p w14:paraId="23F9932B" w14:textId="77777777" w:rsidR="00BA72AF" w:rsidRPr="005D7E34" w:rsidRDefault="00BA72AF" w:rsidP="00BA72AF">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388F8C9F" w14:textId="77777777" w:rsidR="00BA72AF" w:rsidRPr="005D7E34" w:rsidRDefault="00BA72AF" w:rsidP="00BA72AF">
      <w:pPr>
        <w:spacing w:line="276" w:lineRule="auto"/>
        <w:jc w:val="both"/>
        <w:rPr>
          <w:rFonts w:ascii="Ebrima" w:hAnsi="Ebrima" w:cs="Leelawadee"/>
          <w:sz w:val="22"/>
          <w:szCs w:val="22"/>
        </w:rPr>
      </w:pPr>
    </w:p>
    <w:p w14:paraId="76128BD8"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 xml:space="preserve">Alienação Fiduciárias de Ações; </w:t>
      </w:r>
    </w:p>
    <w:p w14:paraId="408BE6BD"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Cessão Fiduciária dos Direitos Creditórios;</w:t>
      </w:r>
    </w:p>
    <w:p w14:paraId="521FB182"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Fiança dos Fiadores; e</w:t>
      </w:r>
    </w:p>
    <w:p w14:paraId="24E9A1B1" w14:textId="77777777" w:rsidR="00BA72AF" w:rsidRPr="005D7E34" w:rsidRDefault="00BA72AF" w:rsidP="00E11768">
      <w:pPr>
        <w:pStyle w:val="PargrafodaLista"/>
        <w:numPr>
          <w:ilvl w:val="0"/>
          <w:numId w:val="18"/>
        </w:numPr>
        <w:spacing w:line="276" w:lineRule="auto"/>
        <w:ind w:left="709" w:hanging="709"/>
        <w:jc w:val="both"/>
        <w:rPr>
          <w:rFonts w:ascii="Ebrima" w:hAnsi="Ebrima" w:cs="Leelawadee"/>
          <w:sz w:val="22"/>
          <w:szCs w:val="22"/>
        </w:rPr>
      </w:pPr>
      <w:r w:rsidRPr="005D7E34">
        <w:rPr>
          <w:rFonts w:ascii="Ebrima" w:hAnsi="Ebrima" w:cs="Leelawadee"/>
          <w:sz w:val="22"/>
          <w:szCs w:val="22"/>
        </w:rPr>
        <w:t>Fundo de Reserva.</w:t>
      </w:r>
    </w:p>
    <w:p w14:paraId="31ECD87F" w14:textId="77777777" w:rsidR="00BA72AF" w:rsidRPr="005D7E34" w:rsidRDefault="00BA72AF" w:rsidP="00BA72AF">
      <w:pPr>
        <w:spacing w:line="276" w:lineRule="auto"/>
        <w:jc w:val="both"/>
        <w:rPr>
          <w:rFonts w:ascii="Ebrima" w:hAnsi="Ebrima" w:cs="Leelawadee"/>
          <w:sz w:val="22"/>
          <w:szCs w:val="22"/>
        </w:rPr>
      </w:pPr>
    </w:p>
    <w:p w14:paraId="663A47C4" w14:textId="77777777" w:rsidR="00BA72AF" w:rsidRPr="005D7E34" w:rsidRDefault="00BA72AF" w:rsidP="00BA72AF">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sz w:val="22"/>
          <w:szCs w:val="22"/>
          <w:lang w:val="pt-BR"/>
        </w:rPr>
      </w:pPr>
      <w:bookmarkStart w:id="353" w:name="_Hlk11135578"/>
      <w:r w:rsidRPr="005D7E34">
        <w:rPr>
          <w:rFonts w:ascii="Ebrima" w:hAnsi="Ebrima" w:cs="Leelawadee"/>
          <w:b/>
          <w:bCs/>
          <w:sz w:val="22"/>
          <w:szCs w:val="22"/>
          <w:lang w:val="pt-BR"/>
        </w:rPr>
        <w:t>15.3.</w:t>
      </w:r>
      <w:r w:rsidRPr="005D7E34">
        <w:rPr>
          <w:rFonts w:ascii="Ebrima" w:hAnsi="Ebrima" w:cs="Leelawadee"/>
          <w:sz w:val="22"/>
          <w:szCs w:val="22"/>
          <w:lang w:val="pt-BR"/>
        </w:rPr>
        <w:t xml:space="preserve"> Em caso de recebimento de valores decorrentes da excussão das Garantias, a Emissora será responsável por: (i) calcular o valor a que tem direito cada Titular de CRI, na forma deste Termo de Securitização; e (</w:t>
      </w:r>
      <w:proofErr w:type="spellStart"/>
      <w:r w:rsidRPr="005D7E34">
        <w:rPr>
          <w:rFonts w:ascii="Ebrima" w:hAnsi="Ebrima" w:cs="Leelawadee"/>
          <w:sz w:val="22"/>
          <w:szCs w:val="22"/>
          <w:lang w:val="pt-BR"/>
        </w:rPr>
        <w:t>ii</w:t>
      </w:r>
      <w:proofErr w:type="spellEnd"/>
      <w:r w:rsidRPr="005D7E34">
        <w:rPr>
          <w:rFonts w:ascii="Ebrima" w:hAnsi="Ebrima" w:cs="Leelawadee"/>
          <w:sz w:val="22"/>
          <w:szCs w:val="22"/>
          <w:lang w:val="pt-BR"/>
        </w:rPr>
        <w:t>) notificar todos os Titulares de CRI a respeito do recebimento de tais recursos e o valor a que têm direito, de acordo com o cálculo realizado nos termos do item (i) acima.</w:t>
      </w:r>
    </w:p>
    <w:p w14:paraId="64E01CEB" w14:textId="77777777" w:rsidR="00BA72AF" w:rsidRPr="005D7E34" w:rsidRDefault="00BA72AF" w:rsidP="00BA72AF">
      <w:pPr>
        <w:pStyle w:val="Recuodecorpodetexto"/>
        <w:spacing w:line="276" w:lineRule="auto"/>
        <w:ind w:left="709"/>
        <w:rPr>
          <w:rFonts w:ascii="Ebrima" w:hAnsi="Ebrima" w:cs="Leelawadee"/>
          <w:sz w:val="22"/>
          <w:szCs w:val="22"/>
          <w:lang w:val="pt-BR"/>
        </w:rPr>
      </w:pPr>
    </w:p>
    <w:p w14:paraId="04C240BC" w14:textId="77777777" w:rsidR="00BA72AF" w:rsidRPr="005D7E34" w:rsidRDefault="00BA72AF" w:rsidP="00BA72AF">
      <w:pPr>
        <w:pStyle w:val="Recuodecorpodetexto"/>
        <w:tabs>
          <w:tab w:val="clear" w:pos="720"/>
          <w:tab w:val="clear" w:pos="1440"/>
          <w:tab w:val="left" w:pos="1418"/>
        </w:tabs>
        <w:spacing w:line="276" w:lineRule="auto"/>
        <w:ind w:firstLine="2"/>
        <w:rPr>
          <w:rFonts w:ascii="Ebrima" w:hAnsi="Ebrima" w:cs="Leelawadee"/>
          <w:sz w:val="22"/>
          <w:szCs w:val="22"/>
          <w:lang w:val="pt-BR"/>
        </w:rPr>
      </w:pPr>
      <w:r w:rsidRPr="005D7E34">
        <w:rPr>
          <w:rFonts w:ascii="Ebrima" w:hAnsi="Ebrima" w:cs="Leelawadee"/>
          <w:b/>
          <w:bCs/>
          <w:sz w:val="22"/>
          <w:szCs w:val="22"/>
          <w:lang w:val="pt-BR"/>
        </w:rPr>
        <w:t>15.4.</w:t>
      </w:r>
      <w:r w:rsidRPr="005D7E34">
        <w:rPr>
          <w:rFonts w:ascii="Ebrima" w:hAnsi="Ebrima" w:cs="Leelawadee"/>
          <w:sz w:val="22"/>
          <w:szCs w:val="22"/>
          <w:lang w:val="pt-BR"/>
        </w:rPr>
        <w:t xml:space="preserve"> Os valores arrecadados com a excussão ou execução de qualquer uma das Garantias deverão:</w:t>
      </w:r>
    </w:p>
    <w:p w14:paraId="2B3A2C36" w14:textId="77777777" w:rsidR="00BA72AF" w:rsidRPr="005D7E34" w:rsidRDefault="00BA72AF" w:rsidP="00BA72AF">
      <w:pPr>
        <w:pStyle w:val="PargrafodaLista"/>
        <w:spacing w:line="276" w:lineRule="auto"/>
        <w:rPr>
          <w:rFonts w:ascii="Ebrima" w:hAnsi="Ebrima" w:cs="Leelawadee"/>
          <w:sz w:val="22"/>
          <w:szCs w:val="22"/>
        </w:rPr>
      </w:pPr>
    </w:p>
    <w:p w14:paraId="71BEEB21"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a)</w:t>
      </w:r>
      <w:r w:rsidRPr="005D7E34">
        <w:rPr>
          <w:rFonts w:ascii="Ebrima" w:hAnsi="Ebrima" w:cs="Leelawadee"/>
          <w:sz w:val="22"/>
          <w:szCs w:val="22"/>
          <w:lang w:val="pt-BR"/>
        </w:rPr>
        <w:t xml:space="preserve"> em primeiro lugar, pagar todas as despesas incorridas com a excussão ou execução das Garantias;</w:t>
      </w:r>
    </w:p>
    <w:p w14:paraId="444F572F"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lastRenderedPageBreak/>
        <w:t>b)</w:t>
      </w:r>
      <w:r w:rsidRPr="005D7E34">
        <w:rPr>
          <w:rFonts w:ascii="Ebrima" w:hAnsi="Ebrima" w:cs="Leelawadee"/>
          <w:sz w:val="22"/>
          <w:szCs w:val="22"/>
          <w:lang w:val="pt-BR"/>
        </w:rPr>
        <w:t xml:space="preserve"> em segundo lugar, pagar o saldo devedor das Obrigações Garantidas;</w:t>
      </w:r>
    </w:p>
    <w:p w14:paraId="32D08C34"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r w:rsidRPr="005D7E34">
        <w:rPr>
          <w:rFonts w:ascii="Ebrima" w:hAnsi="Ebrima" w:cs="Leelawadee"/>
          <w:b/>
          <w:bCs/>
          <w:sz w:val="22"/>
          <w:szCs w:val="22"/>
          <w:lang w:val="pt-BR"/>
        </w:rPr>
        <w:t xml:space="preserve">c) </w:t>
      </w:r>
      <w:r w:rsidRPr="005D7E34">
        <w:rPr>
          <w:rFonts w:ascii="Ebrima" w:hAnsi="Ebrima" w:cs="Leelawadee"/>
          <w:sz w:val="22"/>
          <w:szCs w:val="22"/>
          <w:lang w:val="pt-BR"/>
        </w:rPr>
        <w:t>após o pagamento de todas as Obrigações Garantidas, caso exista saldo remanescente, este será creditado em favor dos outorgantes das Garantias, na proporção das garantias por eles prestadas.</w:t>
      </w:r>
    </w:p>
    <w:p w14:paraId="059F7079" w14:textId="77777777" w:rsidR="00BA72AF" w:rsidRPr="005D7E34" w:rsidRDefault="00BA72AF" w:rsidP="00BA72AF">
      <w:pPr>
        <w:pStyle w:val="Recuodecorpodetexto"/>
        <w:tabs>
          <w:tab w:val="clear" w:pos="720"/>
          <w:tab w:val="clear" w:pos="1440"/>
          <w:tab w:val="clear" w:pos="2160"/>
          <w:tab w:val="clear" w:pos="2880"/>
        </w:tabs>
        <w:spacing w:line="276" w:lineRule="auto"/>
        <w:rPr>
          <w:rFonts w:ascii="Ebrima" w:hAnsi="Ebrima" w:cs="Leelawadee"/>
          <w:sz w:val="22"/>
          <w:szCs w:val="22"/>
          <w:lang w:val="pt-BR"/>
        </w:rPr>
      </w:pPr>
    </w:p>
    <w:p w14:paraId="50AA93A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bookmarkStart w:id="354"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3AEFEC6D"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214DDB41"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42E1154B"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4FFABF6D"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618EA8FD"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p>
    <w:p w14:paraId="38F5DD6F" w14:textId="05C5F5A5"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sidR="005D7E34">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4B3CB7E7" w14:textId="77777777" w:rsidR="00BA72AF" w:rsidRPr="005D7E34" w:rsidRDefault="00BA72AF" w:rsidP="00BA72AF">
      <w:pPr>
        <w:pStyle w:val="PargrafodaLista"/>
        <w:rPr>
          <w:rFonts w:ascii="Ebrima" w:hAnsi="Ebrima" w:cstheme="minorHAnsi"/>
          <w:bCs/>
          <w:sz w:val="22"/>
          <w:szCs w:val="22"/>
        </w:rPr>
      </w:pPr>
    </w:p>
    <w:p w14:paraId="7367E4D1"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73C22633" w14:textId="77777777" w:rsidR="00BA72AF" w:rsidRPr="005D7E34" w:rsidRDefault="00BA72AF" w:rsidP="00BA72AF">
      <w:pPr>
        <w:pStyle w:val="PargrafodaLista"/>
        <w:rPr>
          <w:rFonts w:ascii="Ebrima" w:hAnsi="Ebrima" w:cstheme="minorHAnsi"/>
          <w:bCs/>
          <w:sz w:val="22"/>
          <w:szCs w:val="22"/>
        </w:rPr>
      </w:pPr>
    </w:p>
    <w:p w14:paraId="7A407187"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155043C1" w14:textId="77777777" w:rsidR="00BA72AF" w:rsidRPr="005D7E34" w:rsidRDefault="00BA72AF" w:rsidP="00BA72AF">
      <w:pPr>
        <w:pStyle w:val="PargrafodaLista"/>
        <w:rPr>
          <w:rFonts w:ascii="Ebrima" w:hAnsi="Ebrima"/>
          <w:sz w:val="22"/>
        </w:rPr>
      </w:pPr>
    </w:p>
    <w:p w14:paraId="4343F265" w14:textId="77777777" w:rsidR="00BA72AF" w:rsidRPr="005D7E34" w:rsidRDefault="00BA72AF" w:rsidP="00E11768">
      <w:pPr>
        <w:pStyle w:val="PargrafodaLista"/>
        <w:numPr>
          <w:ilvl w:val="0"/>
          <w:numId w:val="39"/>
        </w:numPr>
        <w:tabs>
          <w:tab w:val="left" w:pos="709"/>
        </w:tabs>
        <w:spacing w:line="300" w:lineRule="exact"/>
        <w:ind w:left="0" w:right="-2" w:firstLine="0"/>
        <w:contextualSpacing/>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20B6D7C6" w14:textId="77777777" w:rsidR="00BA72AF" w:rsidRPr="005D7E34" w:rsidRDefault="00BA72AF" w:rsidP="00BA72AF">
      <w:pPr>
        <w:pStyle w:val="PargrafodaLista"/>
        <w:rPr>
          <w:rFonts w:ascii="Ebrima" w:hAnsi="Ebrima" w:cstheme="minorHAnsi"/>
          <w:bCs/>
          <w:sz w:val="22"/>
          <w:szCs w:val="22"/>
        </w:rPr>
      </w:pPr>
    </w:p>
    <w:p w14:paraId="21807A8F" w14:textId="77777777" w:rsidR="00BA72AF" w:rsidRPr="005D7E34" w:rsidRDefault="00BA72AF" w:rsidP="00BA72AF">
      <w:pPr>
        <w:tabs>
          <w:tab w:val="left" w:pos="709"/>
        </w:tabs>
        <w:spacing w:line="300" w:lineRule="exact"/>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w:t>
      </w:r>
      <w:proofErr w:type="spellStart"/>
      <w:r w:rsidRPr="005D7E34">
        <w:rPr>
          <w:rFonts w:ascii="Ebrima" w:hAnsi="Ebrima"/>
          <w:sz w:val="22"/>
          <w:szCs w:val="22"/>
        </w:rPr>
        <w:t>Servicer</w:t>
      </w:r>
      <w:proofErr w:type="spellEnd"/>
      <w:r w:rsidRPr="005D7E34">
        <w:rPr>
          <w:rFonts w:ascii="Ebrima" w:hAnsi="Ebrima"/>
          <w:sz w:val="22"/>
          <w:szCs w:val="22"/>
        </w:rPr>
        <w:t xml:space="preserve">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58EA7931" w14:textId="77777777" w:rsidR="00BA72AF" w:rsidRPr="005D7E34" w:rsidRDefault="00BA72AF" w:rsidP="00BA72AF">
      <w:pPr>
        <w:tabs>
          <w:tab w:val="left" w:pos="709"/>
        </w:tabs>
        <w:spacing w:line="300" w:lineRule="exact"/>
        <w:ind w:right="-2"/>
        <w:contextualSpacing/>
        <w:jc w:val="both"/>
        <w:rPr>
          <w:rFonts w:ascii="Ebrima" w:hAnsi="Ebrima"/>
          <w:sz w:val="22"/>
          <w:szCs w:val="22"/>
        </w:rPr>
      </w:pPr>
    </w:p>
    <w:p w14:paraId="36384450" w14:textId="77777777" w:rsidR="00BA72AF" w:rsidRPr="005D7E34" w:rsidRDefault="00BA72AF" w:rsidP="00BA72AF">
      <w:pPr>
        <w:tabs>
          <w:tab w:val="left" w:pos="709"/>
        </w:tabs>
        <w:spacing w:line="300" w:lineRule="exact"/>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 xml:space="preserve">As Razões de Garantia serão apuradas pela Emissora mensalmente, no dia 18 (dezoito). Entretanto, na hipótese do </w:t>
      </w:r>
      <w:proofErr w:type="spellStart"/>
      <w:r w:rsidRPr="005D7E34">
        <w:rPr>
          <w:rFonts w:ascii="Ebrima" w:hAnsi="Ebrima"/>
          <w:sz w:val="22"/>
          <w:szCs w:val="22"/>
        </w:rPr>
        <w:t>Servicer</w:t>
      </w:r>
      <w:proofErr w:type="spellEnd"/>
      <w:r w:rsidRPr="005D7E34">
        <w:rPr>
          <w:rFonts w:ascii="Ebrima" w:hAnsi="Ebrima"/>
          <w:sz w:val="22"/>
          <w:szCs w:val="22"/>
        </w:rPr>
        <w:t xml:space="preserve"> atrasar a apresentação das informações elencadas na cláusula acima, a apuração das Razões de Garantia também sofrerá atraso.</w:t>
      </w:r>
    </w:p>
    <w:bookmarkEnd w:id="354"/>
    <w:p w14:paraId="27A1800A" w14:textId="77777777" w:rsidR="00BA72AF" w:rsidRPr="005D7E34" w:rsidRDefault="00BA72AF" w:rsidP="00BA72AF">
      <w:pPr>
        <w:spacing w:line="276" w:lineRule="auto"/>
        <w:jc w:val="both"/>
        <w:rPr>
          <w:rFonts w:ascii="Ebrima" w:hAnsi="Ebrima" w:cs="Leelawadee"/>
          <w:sz w:val="22"/>
          <w:szCs w:val="22"/>
        </w:rPr>
      </w:pPr>
    </w:p>
    <w:bookmarkEnd w:id="353"/>
    <w:p w14:paraId="79B9C457"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66AE2D19" w14:textId="77777777" w:rsidR="00BA72AF" w:rsidRPr="005D7E34" w:rsidRDefault="00BA72AF" w:rsidP="00BA72AF">
      <w:pPr>
        <w:widowControl w:val="0"/>
        <w:spacing w:line="276" w:lineRule="auto"/>
        <w:jc w:val="both"/>
        <w:rPr>
          <w:rFonts w:ascii="Ebrima" w:hAnsi="Ebrima" w:cs="Leelawadee"/>
          <w:b/>
          <w:bCs/>
          <w:sz w:val="22"/>
          <w:szCs w:val="22"/>
        </w:rPr>
      </w:pPr>
    </w:p>
    <w:p w14:paraId="4304FCB6" w14:textId="77777777" w:rsidR="00BA72AF" w:rsidRPr="005D7E34" w:rsidRDefault="00BA72AF" w:rsidP="00E11768">
      <w:pPr>
        <w:pStyle w:val="PargrafodaLista"/>
        <w:numPr>
          <w:ilvl w:val="1"/>
          <w:numId w:val="25"/>
        </w:numPr>
        <w:tabs>
          <w:tab w:val="left" w:pos="709"/>
        </w:tabs>
        <w:spacing w:line="276" w:lineRule="auto"/>
        <w:ind w:left="0" w:right="-2" w:firstLine="0"/>
        <w:contextualSpacing/>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15FA9C9" w14:textId="77777777" w:rsidR="00BA72AF" w:rsidRPr="005D7E34" w:rsidRDefault="00BA72AF" w:rsidP="00BA72AF">
      <w:pPr>
        <w:pStyle w:val="PargrafodaLista"/>
        <w:tabs>
          <w:tab w:val="left" w:pos="709"/>
        </w:tabs>
        <w:spacing w:line="300" w:lineRule="exact"/>
        <w:ind w:left="0" w:right="-2"/>
        <w:contextualSpacing/>
        <w:jc w:val="both"/>
        <w:rPr>
          <w:rFonts w:ascii="Ebrima" w:hAnsi="Ebrima" w:cstheme="minorHAnsi"/>
          <w:sz w:val="22"/>
          <w:szCs w:val="22"/>
        </w:rPr>
      </w:pPr>
    </w:p>
    <w:p w14:paraId="3E014B6D" w14:textId="77777777" w:rsidR="00BA72AF" w:rsidRPr="005D7E34" w:rsidRDefault="00BA72AF" w:rsidP="00BA72A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lastRenderedPageBreak/>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52B77268"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62ACE981"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1E86DF05" w14:textId="77777777" w:rsidR="00BA72AF" w:rsidRPr="005D7E34" w:rsidRDefault="00BA72AF" w:rsidP="00BA72AF">
      <w:pPr>
        <w:widowControl w:val="0"/>
        <w:tabs>
          <w:tab w:val="left" w:pos="720"/>
        </w:tabs>
        <w:spacing w:line="276" w:lineRule="auto"/>
        <w:jc w:val="both"/>
        <w:rPr>
          <w:rFonts w:ascii="Ebrima" w:hAnsi="Ebrima" w:cs="Leelawadee"/>
          <w:sz w:val="22"/>
          <w:szCs w:val="22"/>
        </w:rPr>
      </w:pPr>
    </w:p>
    <w:p w14:paraId="37267E89" w14:textId="77777777" w:rsidR="00BA72AF" w:rsidRPr="005D7E34" w:rsidRDefault="00BA72AF" w:rsidP="00BA72A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w:t>
      </w:r>
      <w:proofErr w:type="spellStart"/>
      <w:r w:rsidRPr="005D7E34">
        <w:rPr>
          <w:rFonts w:ascii="Ebrima" w:hAnsi="Ebrima" w:cs="Leelawadee"/>
          <w:color w:val="auto"/>
          <w:sz w:val="22"/>
          <w:szCs w:val="22"/>
        </w:rPr>
        <w:t>IPE</w:t>
      </w:r>
      <w:proofErr w:type="spellEnd"/>
      <w:r w:rsidRPr="005D7E34">
        <w:rPr>
          <w:rFonts w:ascii="Ebrima" w:hAnsi="Ebrima" w:cs="Leelawadee"/>
          <w:color w:val="auto"/>
          <w:sz w:val="22"/>
          <w:szCs w:val="22"/>
        </w:rPr>
        <w:t xml:space="preserv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5AD11EB1" w14:textId="77777777" w:rsidR="00BA72AF" w:rsidRPr="00671397" w:rsidRDefault="00BA72AF" w:rsidP="00BA72AF">
      <w:pPr>
        <w:pStyle w:val="BodyText21"/>
        <w:spacing w:line="276" w:lineRule="auto"/>
        <w:rPr>
          <w:rFonts w:ascii="Ebrima" w:hAnsi="Ebrima" w:cs="Leelawadee"/>
          <w:sz w:val="22"/>
          <w:szCs w:val="22"/>
          <w:lang w:val="pt-BR"/>
          <w:rPrChange w:id="355" w:author="Ricardo Xavier" w:date="2021-07-26T19:43:00Z">
            <w:rPr>
              <w:rFonts w:ascii="Ebrima" w:hAnsi="Ebrima" w:cs="Leelawadee"/>
              <w:sz w:val="22"/>
              <w:szCs w:val="22"/>
            </w:rPr>
          </w:rPrChange>
        </w:rPr>
      </w:pPr>
    </w:p>
    <w:p w14:paraId="23934CBC" w14:textId="77777777" w:rsidR="00BA72AF" w:rsidRPr="005D7E34" w:rsidRDefault="00BA72AF" w:rsidP="00BA72AF">
      <w:pPr>
        <w:pStyle w:val="Ttulo2"/>
        <w:keepNext w:val="0"/>
        <w:widowControl w:val="0"/>
        <w:spacing w:line="276" w:lineRule="auto"/>
        <w:jc w:val="both"/>
        <w:rPr>
          <w:rFonts w:ascii="Ebrima" w:hAnsi="Ebrima" w:cs="Leelawadee"/>
          <w:b/>
          <w:bCs/>
          <w:i/>
          <w:color w:val="auto"/>
          <w:sz w:val="22"/>
          <w:szCs w:val="22"/>
        </w:rPr>
      </w:pPr>
      <w:bookmarkStart w:id="356" w:name="_Toc241983077"/>
      <w:bookmarkStart w:id="357" w:name="_Toc205799102"/>
      <w:bookmarkStart w:id="358" w:name="_Toc493099334"/>
      <w:r w:rsidRPr="005D7E34">
        <w:rPr>
          <w:rFonts w:ascii="Ebrima" w:hAnsi="Ebrima" w:cs="Leelawadee"/>
          <w:b/>
          <w:bCs/>
          <w:color w:val="auto"/>
          <w:sz w:val="22"/>
          <w:szCs w:val="22"/>
        </w:rPr>
        <w:t>CLÁUSULA DÉCIMA SÉTIMA – TRATAMENTO TRIBUTÁRIO APLICÁVEL AOS INVESTIDORES</w:t>
      </w:r>
      <w:bookmarkEnd w:id="356"/>
      <w:bookmarkEnd w:id="357"/>
      <w:bookmarkEnd w:id="358"/>
    </w:p>
    <w:p w14:paraId="64F3995E" w14:textId="77777777" w:rsidR="00BA72AF" w:rsidRPr="005D7E34" w:rsidRDefault="00BA72AF" w:rsidP="00BA72AF">
      <w:pPr>
        <w:pStyle w:val="Corpodetexto"/>
        <w:widowControl w:val="0"/>
        <w:suppressAutoHyphens/>
        <w:spacing w:line="276" w:lineRule="auto"/>
        <w:rPr>
          <w:rFonts w:ascii="Ebrima" w:hAnsi="Ebrima" w:cs="Leelawadee"/>
          <w:i w:val="0"/>
          <w:sz w:val="22"/>
          <w:szCs w:val="22"/>
        </w:rPr>
      </w:pPr>
    </w:p>
    <w:p w14:paraId="704F9984" w14:textId="77777777" w:rsidR="00BA72AF" w:rsidRPr="005D7E34" w:rsidRDefault="00BA72AF" w:rsidP="00BA72AF">
      <w:pPr>
        <w:pStyle w:val="Corpodetexto"/>
        <w:widowControl w:val="0"/>
        <w:suppressAutoHyphens/>
        <w:spacing w:line="276" w:lineRule="auto"/>
        <w:rPr>
          <w:rFonts w:ascii="Ebrima" w:hAnsi="Ebrima" w:cs="Leelawadee"/>
          <w:b w:val="0"/>
          <w:bCs/>
          <w:i w:val="0"/>
          <w:iCs/>
          <w:sz w:val="22"/>
          <w:szCs w:val="22"/>
        </w:rPr>
      </w:pPr>
      <w:r w:rsidRPr="005D7E34">
        <w:rPr>
          <w:rFonts w:ascii="Ebrima" w:hAnsi="Ebrima" w:cs="Leelawadee"/>
          <w:i w:val="0"/>
          <w:iCs/>
          <w:sz w:val="22"/>
          <w:szCs w:val="22"/>
        </w:rPr>
        <w:t>17.1.</w:t>
      </w:r>
      <w:r w:rsidRPr="005D7E34">
        <w:rPr>
          <w:rFonts w:ascii="Ebrima" w:hAnsi="Ebrima" w:cs="Leelawadee"/>
          <w:b w:val="0"/>
          <w:bCs/>
          <w:i w:val="0"/>
          <w:iCs/>
          <w:sz w:val="22"/>
          <w:szCs w:val="22"/>
        </w:rPr>
        <w:tab/>
      </w:r>
      <w:r w:rsidRPr="005D7E34">
        <w:rPr>
          <w:rFonts w:ascii="Ebrima" w:hAnsi="Ebrima" w:cs="Leelawadee"/>
          <w:b w:val="0"/>
          <w:bCs/>
          <w:i w:val="0"/>
          <w:iCs/>
          <w:sz w:val="22"/>
          <w:szCs w:val="22"/>
          <w:u w:val="single"/>
        </w:rPr>
        <w:t>Tributação</w:t>
      </w:r>
      <w:r w:rsidRPr="005D7E34">
        <w:rPr>
          <w:rFonts w:ascii="Ebrima" w:hAnsi="Ebrima" w:cs="Leelawadee"/>
          <w:b w:val="0"/>
          <w:bCs/>
          <w:i w:val="0"/>
          <w:iCs/>
          <w:sz w:val="22"/>
          <w:szCs w:val="22"/>
        </w:rPr>
        <w:t xml:space="preserve">: </w:t>
      </w:r>
      <w:r w:rsidRPr="005D7E34">
        <w:rPr>
          <w:rFonts w:ascii="Ebrima" w:hAnsi="Ebrima" w:cs="Leelawadee"/>
          <w:b w:val="0"/>
          <w:i w:val="0"/>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8C14C2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A93168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(a)</w:t>
      </w:r>
      <w:r w:rsidRPr="005D7E34">
        <w:rPr>
          <w:rFonts w:ascii="Ebrima" w:hAnsi="Ebrima" w:cs="Leelawadee"/>
          <w:b w:val="0"/>
          <w:i w:val="0"/>
          <w:sz w:val="22"/>
          <w:szCs w:val="22"/>
        </w:rPr>
        <w:tab/>
        <w:t>Imposto de Renda Retido na Fonte – IRRF</w:t>
      </w:r>
    </w:p>
    <w:p w14:paraId="27D5541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E082F5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Pessoas Físicas e Jurídicas Residentes no Brasil</w:t>
      </w:r>
    </w:p>
    <w:p w14:paraId="5B0D7B97"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F4B3F4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b w:val="0"/>
          <w:i w:val="0"/>
          <w:sz w:val="22"/>
          <w:szCs w:val="22"/>
          <w:u w:val="single"/>
        </w:rPr>
        <w:t>Lei nº 11.033/2004</w:t>
      </w:r>
      <w:r w:rsidRPr="005D7E34">
        <w:rPr>
          <w:rFonts w:ascii="Ebrima" w:hAnsi="Ebrima" w:cs="Leelawadee"/>
          <w:b w:val="0"/>
          <w:i w:val="0"/>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5D7E34">
        <w:rPr>
          <w:rFonts w:ascii="Ebrima" w:hAnsi="Ebrima" w:cs="Leelawadee"/>
          <w:b w:val="0"/>
          <w:i w:val="0"/>
          <w:sz w:val="22"/>
          <w:szCs w:val="22"/>
        </w:rPr>
        <w:t>ii</w:t>
      </w:r>
      <w:proofErr w:type="spellEnd"/>
      <w:r w:rsidRPr="005D7E34">
        <w:rPr>
          <w:rFonts w:ascii="Ebrima" w:hAnsi="Ebrima" w:cs="Leelawadee"/>
          <w:b w:val="0"/>
          <w:i w:val="0"/>
          <w:sz w:val="22"/>
          <w:szCs w:val="22"/>
        </w:rPr>
        <w:t>) 20% (vinte por cento) quando os investimentos forem realizados com prazo de 181 (cento e oitenta e um) dias até 360 (trezentos e sessenta) dias; (</w:t>
      </w:r>
      <w:proofErr w:type="spellStart"/>
      <w:r w:rsidRPr="005D7E34">
        <w:rPr>
          <w:rFonts w:ascii="Ebrima" w:hAnsi="Ebrima" w:cs="Leelawadee"/>
          <w:b w:val="0"/>
          <w:i w:val="0"/>
          <w:sz w:val="22"/>
          <w:szCs w:val="22"/>
        </w:rPr>
        <w:t>iii</w:t>
      </w:r>
      <w:proofErr w:type="spellEnd"/>
      <w:r w:rsidRPr="005D7E34">
        <w:rPr>
          <w:rFonts w:ascii="Ebrima" w:hAnsi="Ebrima" w:cs="Leelawadee"/>
          <w:b w:val="0"/>
          <w:i w:val="0"/>
          <w:sz w:val="22"/>
          <w:szCs w:val="22"/>
        </w:rPr>
        <w:t>) 17,5% (dezessete inteiros e cinco décimos por cento) quando os investimentos forem realizados com prazo de 361 (trezentos e sessenta e um) dias até 720 (setecentos e vinte) dias; e (</w:t>
      </w:r>
      <w:proofErr w:type="spellStart"/>
      <w:r w:rsidRPr="005D7E34">
        <w:rPr>
          <w:rFonts w:ascii="Ebrima" w:hAnsi="Ebrima" w:cs="Leelawadee"/>
          <w:b w:val="0"/>
          <w:i w:val="0"/>
          <w:sz w:val="22"/>
          <w:szCs w:val="22"/>
        </w:rPr>
        <w:t>iv</w:t>
      </w:r>
      <w:proofErr w:type="spellEnd"/>
      <w:r w:rsidRPr="005D7E34">
        <w:rPr>
          <w:rFonts w:ascii="Ebrima" w:hAnsi="Ebrima" w:cs="Leelawadee"/>
          <w:b w:val="0"/>
          <w:i w:val="0"/>
          <w:sz w:val="22"/>
          <w:szCs w:val="22"/>
        </w:rPr>
        <w:t xml:space="preserve">) 15% (quinze por cento) quando os investimentos forem realizados com prazo superior a 721 (setecentos e vinte e um) dias. Este prazo de aplicação é contado da data em que o respectivo Titular de CRI efetuou o investimento, até a data do resgate (artigo 65 da Lei 8.981, </w:t>
      </w:r>
      <w:r w:rsidRPr="005D7E34">
        <w:rPr>
          <w:rFonts w:ascii="Ebrima" w:hAnsi="Ebrima" w:cs="Leelawadee"/>
          <w:b w:val="0"/>
          <w:i w:val="0"/>
          <w:sz w:val="22"/>
          <w:szCs w:val="22"/>
        </w:rPr>
        <w:lastRenderedPageBreak/>
        <w:t>de 20 de janeiro de 1995).</w:t>
      </w:r>
    </w:p>
    <w:p w14:paraId="74C73E1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AA5D425"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6C8568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EAD212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b w:val="0"/>
          <w:i w:val="0"/>
          <w:sz w:val="22"/>
          <w:szCs w:val="22"/>
          <w:u w:val="single"/>
        </w:rPr>
        <w:t>Lei nº 8.981/1995</w:t>
      </w:r>
      <w:r w:rsidRPr="005D7E34">
        <w:rPr>
          <w:rFonts w:ascii="Ebrima" w:hAnsi="Ebrima" w:cs="Leelawadee"/>
          <w:b w:val="0"/>
          <w:i w:val="0"/>
          <w:sz w:val="22"/>
          <w:szCs w:val="22"/>
        </w:rPr>
        <w:t>"). O rendimento também deverá ser computado na base de cálculo do IRPJ e da Contribuição Social Sobre o Lucro Líquido ("</w:t>
      </w:r>
      <w:r w:rsidRPr="005D7E34">
        <w:rPr>
          <w:rFonts w:ascii="Ebrima" w:hAnsi="Ebrima" w:cs="Leelawadee"/>
          <w:b w:val="0"/>
          <w:i w:val="0"/>
          <w:sz w:val="22"/>
          <w:szCs w:val="22"/>
          <w:u w:val="single"/>
        </w:rPr>
        <w:t>CSLL</w:t>
      </w:r>
      <w:r w:rsidRPr="005D7E34">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42DDF5B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8293750"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b w:val="0"/>
          <w:i w:val="0"/>
          <w:sz w:val="22"/>
          <w:szCs w:val="22"/>
          <w:u w:val="single"/>
        </w:rPr>
        <w:t>RFB</w:t>
      </w:r>
      <w:r w:rsidRPr="005D7E34">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403BE83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548F60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6B1429A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7F8F298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23951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BF48DC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w:t>
      </w:r>
      <w:r w:rsidRPr="005D7E34">
        <w:rPr>
          <w:rFonts w:ascii="Ebrima" w:hAnsi="Ebrima" w:cs="Leelawadee"/>
          <w:b w:val="0"/>
          <w:i w:val="0"/>
          <w:sz w:val="22"/>
          <w:szCs w:val="22"/>
        </w:rPr>
        <w:lastRenderedPageBreak/>
        <w:t>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4FF0997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5C3D03B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Investidores Residentes ou Domiciliados no Exterior</w:t>
      </w:r>
    </w:p>
    <w:p w14:paraId="2BC52D6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466B5D53"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1FE806A1"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3532149"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4730BC5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33B6591B"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(b)</w:t>
      </w:r>
      <w:r w:rsidRPr="005D7E34">
        <w:rPr>
          <w:rFonts w:ascii="Ebrima" w:hAnsi="Ebrima" w:cs="Leelawadee"/>
          <w:b w:val="0"/>
          <w:i w:val="0"/>
          <w:sz w:val="22"/>
          <w:szCs w:val="22"/>
        </w:rPr>
        <w:tab/>
        <w:t>IOF</w:t>
      </w:r>
    </w:p>
    <w:p w14:paraId="7585322E"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E2F298"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de Câmbio (“</w:t>
      </w:r>
      <w:r w:rsidRPr="005D7E34">
        <w:rPr>
          <w:rFonts w:ascii="Ebrima" w:hAnsi="Ebrima" w:cs="Leelawadee"/>
          <w:b w:val="0"/>
          <w:i w:val="0"/>
          <w:sz w:val="22"/>
          <w:szCs w:val="22"/>
          <w:u w:val="single"/>
        </w:rPr>
        <w:t>IOF/Câmbio</w:t>
      </w:r>
      <w:r w:rsidRPr="005D7E34">
        <w:rPr>
          <w:rFonts w:ascii="Ebrima" w:hAnsi="Ebrima" w:cs="Leelawadee"/>
          <w:b w:val="0"/>
          <w:i w:val="0"/>
          <w:sz w:val="22"/>
          <w:szCs w:val="22"/>
        </w:rPr>
        <w:t>”)</w:t>
      </w:r>
    </w:p>
    <w:p w14:paraId="4A8169A4"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61BE89CC"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65B9536A"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1C1F07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Imposto sobre Operações com Títulos e Valores Mobiliários ("</w:t>
      </w:r>
      <w:r w:rsidRPr="005D7E34">
        <w:rPr>
          <w:rFonts w:ascii="Ebrima" w:hAnsi="Ebrima" w:cs="Leelawadee"/>
          <w:b w:val="0"/>
          <w:i w:val="0"/>
          <w:sz w:val="22"/>
          <w:szCs w:val="22"/>
          <w:u w:val="single"/>
        </w:rPr>
        <w:t>IOF/Títulos</w:t>
      </w:r>
      <w:r w:rsidRPr="005D7E34">
        <w:rPr>
          <w:rFonts w:ascii="Ebrima" w:hAnsi="Ebrima" w:cs="Leelawadee"/>
          <w:b w:val="0"/>
          <w:i w:val="0"/>
          <w:sz w:val="22"/>
          <w:szCs w:val="22"/>
        </w:rPr>
        <w:t>")</w:t>
      </w:r>
    </w:p>
    <w:p w14:paraId="5832A85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2A72259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781A07D2"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9AAF2EF"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Cs/>
          <w:i w:val="0"/>
          <w:sz w:val="22"/>
          <w:szCs w:val="22"/>
        </w:rPr>
        <w:t>(c)</w:t>
      </w:r>
      <w:r w:rsidRPr="005D7E34">
        <w:rPr>
          <w:rFonts w:ascii="Ebrima" w:hAnsi="Ebrima" w:cs="Leelawadee"/>
          <w:b w:val="0"/>
          <w:i w:val="0"/>
          <w:sz w:val="22"/>
          <w:szCs w:val="22"/>
        </w:rPr>
        <w:tab/>
        <w:t>Contribuição ao Programa de Integração Social - PIS e para o Financiamento da Seguridade Social - COFINS</w:t>
      </w:r>
    </w:p>
    <w:p w14:paraId="4E36872D"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p>
    <w:p w14:paraId="1CECA6B6" w14:textId="77777777" w:rsidR="00BA72AF" w:rsidRPr="005D7E34" w:rsidRDefault="00BA72AF" w:rsidP="00BA72AF">
      <w:pPr>
        <w:pStyle w:val="Corpodetexto"/>
        <w:widowControl w:val="0"/>
        <w:suppressAutoHyphens/>
        <w:spacing w:line="276" w:lineRule="auto"/>
        <w:rPr>
          <w:rFonts w:ascii="Ebrima" w:hAnsi="Ebrima" w:cs="Leelawadee"/>
          <w:b w:val="0"/>
          <w:i w:val="0"/>
          <w:sz w:val="22"/>
          <w:szCs w:val="22"/>
        </w:rPr>
      </w:pPr>
      <w:r w:rsidRPr="005D7E34">
        <w:rPr>
          <w:rFonts w:ascii="Ebrima" w:hAnsi="Ebrima" w:cs="Leelawadee"/>
          <w:b w:val="0"/>
          <w:i w:val="0"/>
          <w:sz w:val="22"/>
          <w:szCs w:val="22"/>
        </w:rPr>
        <w:t>Os rendimentos em CRI auferidos por pessoas jurídicas tributadas de acordo com a sistemática não-cumulativa da Contribuição ao Programa de Integração Social (“</w:t>
      </w:r>
      <w:r w:rsidRPr="005D7E34">
        <w:rPr>
          <w:rFonts w:ascii="Ebrima" w:hAnsi="Ebrima" w:cs="Leelawadee"/>
          <w:b w:val="0"/>
          <w:i w:val="0"/>
          <w:sz w:val="22"/>
          <w:szCs w:val="22"/>
          <w:u w:val="single"/>
        </w:rPr>
        <w:t>PIS</w:t>
      </w:r>
      <w:r w:rsidRPr="005D7E34">
        <w:rPr>
          <w:rFonts w:ascii="Ebrima" w:hAnsi="Ebrima" w:cs="Leelawadee"/>
          <w:b w:val="0"/>
          <w:i w:val="0"/>
          <w:sz w:val="22"/>
          <w:szCs w:val="22"/>
        </w:rPr>
        <w:t>”) e da Contribuição para o Financiamento da Seguridade Social (“</w:t>
      </w:r>
      <w:r w:rsidRPr="005D7E34">
        <w:rPr>
          <w:rFonts w:ascii="Ebrima" w:hAnsi="Ebrima" w:cs="Leelawadee"/>
          <w:b w:val="0"/>
          <w:i w:val="0"/>
          <w:sz w:val="22"/>
          <w:szCs w:val="22"/>
          <w:u w:val="single"/>
        </w:rPr>
        <w:t>COFINS</w:t>
      </w:r>
      <w:r w:rsidRPr="005D7E34">
        <w:rPr>
          <w:rFonts w:ascii="Ebrima" w:hAnsi="Ebrima" w:cs="Leelawadee"/>
          <w:b w:val="0"/>
          <w:i w:val="0"/>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3DC45408" w14:textId="77777777" w:rsidR="00BA72AF" w:rsidRPr="005D7E34" w:rsidRDefault="00BA72AF" w:rsidP="00BA72AF">
      <w:pPr>
        <w:widowControl w:val="0"/>
        <w:suppressAutoHyphens/>
        <w:spacing w:line="276" w:lineRule="auto"/>
        <w:jc w:val="both"/>
        <w:rPr>
          <w:rFonts w:ascii="Ebrima" w:hAnsi="Ebrima" w:cs="Leelawadee"/>
          <w:sz w:val="22"/>
          <w:szCs w:val="22"/>
        </w:rPr>
      </w:pPr>
    </w:p>
    <w:p w14:paraId="2FD88E6C"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59" w:name="_Toc110076273"/>
      <w:bookmarkStart w:id="360" w:name="_Toc163380712"/>
      <w:bookmarkStart w:id="361" w:name="_Toc180553628"/>
      <w:bookmarkStart w:id="362" w:name="_Toc205799104"/>
      <w:r w:rsidRPr="005D7E34">
        <w:rPr>
          <w:rFonts w:ascii="Ebrima" w:hAnsi="Ebrima" w:cs="Leelawadee"/>
          <w:b/>
          <w:bCs/>
          <w:color w:val="auto"/>
          <w:sz w:val="22"/>
          <w:szCs w:val="22"/>
        </w:rPr>
        <w:t>CLÁUSULA DÉCIMA OITAVA – REGISTRO DO TERMO</w:t>
      </w:r>
      <w:bookmarkEnd w:id="359"/>
      <w:bookmarkEnd w:id="360"/>
      <w:bookmarkEnd w:id="361"/>
      <w:bookmarkEnd w:id="362"/>
      <w:r w:rsidRPr="005D7E34">
        <w:rPr>
          <w:rFonts w:ascii="Ebrima" w:hAnsi="Ebrima" w:cs="Leelawadee"/>
          <w:b/>
          <w:bCs/>
          <w:color w:val="auto"/>
          <w:sz w:val="22"/>
          <w:szCs w:val="22"/>
        </w:rPr>
        <w:t xml:space="preserve"> DE SECURITIZAÇÃO</w:t>
      </w:r>
    </w:p>
    <w:p w14:paraId="21DCA512" w14:textId="77777777" w:rsidR="00BA72AF" w:rsidRPr="005D7E34" w:rsidRDefault="00BA72AF" w:rsidP="00BA72AF">
      <w:pPr>
        <w:widowControl w:val="0"/>
        <w:spacing w:line="276" w:lineRule="auto"/>
        <w:rPr>
          <w:rFonts w:ascii="Ebrima" w:hAnsi="Ebrima" w:cs="Leelawadee"/>
          <w:b/>
          <w:sz w:val="22"/>
          <w:szCs w:val="22"/>
        </w:rPr>
      </w:pPr>
    </w:p>
    <w:p w14:paraId="28B5633B"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51AC910B" w14:textId="77777777" w:rsidR="00BA72AF" w:rsidRPr="00671397" w:rsidRDefault="00BA72AF" w:rsidP="00BA72AF">
      <w:pPr>
        <w:pStyle w:val="BodyText21"/>
        <w:spacing w:line="276" w:lineRule="auto"/>
        <w:rPr>
          <w:rFonts w:ascii="Ebrima" w:hAnsi="Ebrima" w:cs="Leelawadee"/>
          <w:sz w:val="22"/>
          <w:szCs w:val="22"/>
          <w:lang w:val="pt-BR"/>
          <w:rPrChange w:id="363" w:author="Ricardo Xavier" w:date="2021-07-26T19:43:00Z">
            <w:rPr>
              <w:rFonts w:ascii="Ebrima" w:hAnsi="Ebrima" w:cs="Leelawadee"/>
              <w:sz w:val="22"/>
              <w:szCs w:val="22"/>
            </w:rPr>
          </w:rPrChange>
        </w:rPr>
      </w:pPr>
    </w:p>
    <w:p w14:paraId="64453F31"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64" w:name="_Toc162083611"/>
      <w:bookmarkStart w:id="365" w:name="_Toc163043028"/>
      <w:bookmarkStart w:id="366" w:name="_Toc163311032"/>
      <w:bookmarkStart w:id="367" w:name="_Toc163380716"/>
      <w:bookmarkStart w:id="368" w:name="_Toc180553632"/>
      <w:bookmarkStart w:id="369" w:name="_Toc205799108"/>
      <w:bookmarkStart w:id="370" w:name="_Toc162079650"/>
      <w:bookmarkStart w:id="371" w:name="_Toc162083623"/>
      <w:bookmarkStart w:id="372" w:name="_Toc163043040"/>
      <w:r w:rsidRPr="005D7E34">
        <w:rPr>
          <w:rFonts w:ascii="Ebrima" w:hAnsi="Ebrima" w:cs="Leelawadee"/>
          <w:b/>
          <w:bCs/>
          <w:color w:val="auto"/>
          <w:sz w:val="22"/>
          <w:szCs w:val="22"/>
        </w:rPr>
        <w:t>CLÁUSULA DÉCIMA NONA – NOTIFICAÇÕES</w:t>
      </w:r>
      <w:bookmarkEnd w:id="364"/>
      <w:bookmarkEnd w:id="365"/>
      <w:bookmarkEnd w:id="366"/>
      <w:bookmarkEnd w:id="367"/>
      <w:bookmarkEnd w:id="368"/>
      <w:bookmarkEnd w:id="369"/>
    </w:p>
    <w:p w14:paraId="4F961FBB" w14:textId="77777777" w:rsidR="00BA72AF" w:rsidRPr="005D7E34" w:rsidRDefault="00BA72AF" w:rsidP="00BA72AF">
      <w:pPr>
        <w:widowControl w:val="0"/>
        <w:spacing w:line="276" w:lineRule="auto"/>
        <w:jc w:val="both"/>
        <w:rPr>
          <w:rFonts w:ascii="Ebrima" w:hAnsi="Ebrima" w:cs="Leelawadee"/>
          <w:b/>
          <w:bCs/>
          <w:sz w:val="22"/>
          <w:szCs w:val="22"/>
        </w:rPr>
      </w:pPr>
    </w:p>
    <w:p w14:paraId="4D4C161C" w14:textId="77777777" w:rsidR="00BA72AF" w:rsidRPr="005D7E34" w:rsidRDefault="00BA72AF" w:rsidP="00BA72A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7AF90D74" w14:textId="77777777" w:rsidR="00BA72AF" w:rsidRPr="005D7E34" w:rsidRDefault="00BA72AF" w:rsidP="00BA72AF">
      <w:pPr>
        <w:widowControl w:val="0"/>
        <w:spacing w:line="276" w:lineRule="auto"/>
        <w:ind w:right="-426" w:hanging="720"/>
        <w:jc w:val="both"/>
        <w:rPr>
          <w:rFonts w:ascii="Ebrima" w:eastAsia="Arial Unicode MS" w:hAnsi="Ebrima" w:cs="Leelawadee"/>
          <w:w w:val="0"/>
          <w:sz w:val="22"/>
          <w:szCs w:val="22"/>
        </w:rPr>
      </w:pPr>
    </w:p>
    <w:p w14:paraId="3F8620D0"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bookmarkStart w:id="373" w:name="_Toc205799106"/>
      <w:bookmarkStart w:id="374" w:name="_Toc180553630"/>
      <w:bookmarkStart w:id="375" w:name="_Toc163380714"/>
      <w:bookmarkStart w:id="376" w:name="_Toc163311030"/>
      <w:bookmarkStart w:id="377" w:name="_Toc163043039"/>
      <w:bookmarkStart w:id="378" w:name="_Toc162083622"/>
      <w:bookmarkStart w:id="379" w:name="_Toc162079649"/>
      <w:r w:rsidRPr="005D7E34">
        <w:rPr>
          <w:rFonts w:ascii="Ebrima" w:hAnsi="Ebrima" w:cs="Leelawadee"/>
          <w:b/>
          <w:bCs/>
          <w:color w:val="auto"/>
          <w:sz w:val="22"/>
          <w:szCs w:val="22"/>
        </w:rPr>
        <w:t>CLÁUSULA VIGÉSIMA – FATORES DE RISCO</w:t>
      </w:r>
      <w:bookmarkEnd w:id="373"/>
      <w:bookmarkEnd w:id="374"/>
      <w:bookmarkEnd w:id="375"/>
      <w:bookmarkEnd w:id="376"/>
      <w:bookmarkEnd w:id="377"/>
      <w:bookmarkEnd w:id="378"/>
      <w:bookmarkEnd w:id="379"/>
      <w:r w:rsidRPr="005D7E34">
        <w:rPr>
          <w:rFonts w:ascii="Ebrima" w:hAnsi="Ebrima" w:cs="Leelawadee"/>
          <w:b/>
          <w:bCs/>
          <w:color w:val="auto"/>
          <w:sz w:val="22"/>
          <w:szCs w:val="22"/>
        </w:rPr>
        <w:t xml:space="preserve"> </w:t>
      </w:r>
    </w:p>
    <w:p w14:paraId="17A5A734" w14:textId="77777777" w:rsidR="00BA72AF" w:rsidRPr="005D7E34" w:rsidRDefault="00BA72AF" w:rsidP="00BA72AF">
      <w:pPr>
        <w:widowControl w:val="0"/>
        <w:spacing w:line="276" w:lineRule="auto"/>
        <w:jc w:val="center"/>
        <w:outlineLvl w:val="1"/>
        <w:rPr>
          <w:rFonts w:ascii="Ebrima" w:hAnsi="Ebrima" w:cs="Leelawadee"/>
          <w:b/>
          <w:sz w:val="22"/>
          <w:szCs w:val="22"/>
        </w:rPr>
      </w:pPr>
    </w:p>
    <w:p w14:paraId="490C2EFC" w14:textId="77777777" w:rsidR="00BA72AF" w:rsidRPr="005D7E34" w:rsidRDefault="00BA72AF" w:rsidP="00BA72A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lastRenderedPageBreak/>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7373631E"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CAE737B"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3B90F9A5" w14:textId="77777777" w:rsidR="00BA72AF" w:rsidRPr="005D7E34" w:rsidRDefault="00BA72AF" w:rsidP="00BA72AF">
      <w:pPr>
        <w:pStyle w:val="PargrafodaLista"/>
        <w:widowControl w:val="0"/>
        <w:spacing w:line="276" w:lineRule="auto"/>
        <w:ind w:left="0"/>
        <w:rPr>
          <w:rFonts w:ascii="Ebrima" w:eastAsia="Calibri" w:hAnsi="Ebrima" w:cs="Leelawadee"/>
          <w:b/>
          <w:sz w:val="22"/>
          <w:szCs w:val="22"/>
          <w:lang w:eastAsia="en-US"/>
        </w:rPr>
      </w:pPr>
    </w:p>
    <w:p w14:paraId="43C5FF1D"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1DD8E30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2489BE03"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34B3D59" w14:textId="77777777" w:rsidR="00BA72AF" w:rsidRPr="005D7E34" w:rsidRDefault="00BA72AF" w:rsidP="00BA72AF">
      <w:pPr>
        <w:widowControl w:val="0"/>
        <w:tabs>
          <w:tab w:val="left" w:pos="1134"/>
        </w:tabs>
        <w:spacing w:line="276" w:lineRule="auto"/>
        <w:jc w:val="both"/>
        <w:rPr>
          <w:rFonts w:ascii="Ebrima" w:eastAsia="Calibri" w:hAnsi="Ebrima" w:cs="Leelawadee"/>
          <w:sz w:val="22"/>
          <w:szCs w:val="22"/>
          <w:lang w:eastAsia="en-US"/>
        </w:rPr>
      </w:pPr>
    </w:p>
    <w:p w14:paraId="087D6B62"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4E8D3F3B"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BBF8FDB"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 xml:space="preserve">não venham a ser suficientes para o pagamento integral do saldo devedor dos CRI após o pagamento das </w:t>
      </w:r>
      <w:r w:rsidRPr="005D7E34">
        <w:rPr>
          <w:rFonts w:ascii="Ebrima" w:eastAsia="Calibri" w:hAnsi="Ebrima" w:cs="Leelawadee"/>
          <w:sz w:val="22"/>
          <w:szCs w:val="22"/>
          <w:lang w:eastAsia="en-US"/>
        </w:rPr>
        <w:lastRenderedPageBreak/>
        <w:t>obrigações da Emissora.</w:t>
      </w:r>
    </w:p>
    <w:p w14:paraId="1EFE7ABC"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23B73E4A"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47DD5501"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p>
    <w:p w14:paraId="1112E31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1C9E3655"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C9719F7"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4BCC16AF"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6F8F1E73"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60900AAD"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10F67414" w14:textId="77777777" w:rsidR="00BA72AF" w:rsidRPr="005D7E34" w:rsidRDefault="00BA72AF" w:rsidP="00E11768">
      <w:pPr>
        <w:widowControl w:val="0"/>
        <w:numPr>
          <w:ilvl w:val="0"/>
          <w:numId w:val="11"/>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59CFE5F3" w14:textId="77777777" w:rsidR="00BA72AF" w:rsidRPr="005D7E34" w:rsidRDefault="00BA72AF" w:rsidP="00BA72A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17B58E72"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2B2665DC"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7B1E7678"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AB3D9B8" w14:textId="77777777" w:rsidR="00BA72AF" w:rsidRPr="005D7E34" w:rsidRDefault="00BA72AF" w:rsidP="00BA72AF">
      <w:pPr>
        <w:widowControl w:val="0"/>
        <w:autoSpaceDE w:val="0"/>
        <w:autoSpaceDN w:val="0"/>
        <w:spacing w:line="276" w:lineRule="auto"/>
        <w:jc w:val="both"/>
        <w:rPr>
          <w:rFonts w:ascii="Ebrima" w:hAnsi="Ebrima" w:cs="Leelawadee"/>
          <w:sz w:val="22"/>
          <w:szCs w:val="22"/>
        </w:rPr>
      </w:pPr>
    </w:p>
    <w:p w14:paraId="40B45910"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61C97FE5" w14:textId="77777777" w:rsidR="00BA72AF" w:rsidRPr="005D7E34" w:rsidRDefault="00BA72AF" w:rsidP="00BA72AF">
      <w:pPr>
        <w:widowControl w:val="0"/>
        <w:spacing w:line="276" w:lineRule="auto"/>
        <w:jc w:val="both"/>
        <w:rPr>
          <w:rFonts w:ascii="Ebrima" w:hAnsi="Ebrima" w:cs="Leelawadee"/>
          <w:sz w:val="22"/>
          <w:szCs w:val="22"/>
        </w:rPr>
      </w:pPr>
    </w:p>
    <w:p w14:paraId="0A3C602B"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4941FB48" w14:textId="77777777" w:rsidR="00BA72AF" w:rsidRPr="005D7E34" w:rsidRDefault="00BA72AF" w:rsidP="00BA72AF">
      <w:pPr>
        <w:widowControl w:val="0"/>
        <w:spacing w:line="276" w:lineRule="auto"/>
        <w:jc w:val="both"/>
        <w:rPr>
          <w:rFonts w:ascii="Ebrima" w:hAnsi="Ebrima" w:cs="Leelawadee"/>
          <w:sz w:val="22"/>
          <w:szCs w:val="22"/>
        </w:rPr>
      </w:pPr>
    </w:p>
    <w:p w14:paraId="0351D2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750CD2D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0800D28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w:t>
      </w:r>
      <w:r w:rsidRPr="005D7E34">
        <w:rPr>
          <w:rFonts w:ascii="Ebrima" w:hAnsi="Ebrima" w:cs="Leelawadee"/>
          <w:sz w:val="22"/>
          <w:szCs w:val="22"/>
        </w:rPr>
        <w:lastRenderedPageBreak/>
        <w:t>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29968C6"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725544B3"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4C397FE3" w14:textId="77777777" w:rsidR="00BA72AF" w:rsidRPr="005D7E34" w:rsidRDefault="00BA72AF" w:rsidP="00BA72AF">
      <w:pPr>
        <w:pStyle w:val="PargrafodaLista"/>
        <w:widowControl w:val="0"/>
        <w:spacing w:line="276" w:lineRule="auto"/>
        <w:ind w:left="0"/>
        <w:rPr>
          <w:rFonts w:ascii="Ebrima" w:hAnsi="Ebrima" w:cs="Leelawadee"/>
          <w:sz w:val="22"/>
          <w:szCs w:val="22"/>
          <w:u w:val="single"/>
        </w:rPr>
      </w:pPr>
    </w:p>
    <w:p w14:paraId="54EC00DA"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CE99FC8"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29A3ADC6"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074E50FC"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62859508" w14:textId="77777777" w:rsidR="00BA72AF" w:rsidRPr="005D7E34" w:rsidRDefault="00BA72AF" w:rsidP="00E11768">
      <w:pPr>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Atualmente, o mercado secundário de certificados de recebíveis imobiliários no Brasil não apresenta alta liquidez, inexistindo garantias de que existirá, no futuro, um 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39B34AAB" w14:textId="77777777" w:rsidR="00BA72AF" w:rsidRPr="005D7E34" w:rsidRDefault="00BA72AF" w:rsidP="00BA72AF">
      <w:pPr>
        <w:widowControl w:val="0"/>
        <w:spacing w:line="276" w:lineRule="auto"/>
        <w:rPr>
          <w:rFonts w:ascii="Ebrima" w:hAnsi="Ebrima" w:cs="Leelawadee"/>
          <w:sz w:val="22"/>
          <w:szCs w:val="22"/>
        </w:rPr>
      </w:pPr>
    </w:p>
    <w:p w14:paraId="2E44582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Adicionalmente, a Oferta foi realizada no âmbito da Instrução CVM n.º 476/09 e desta forma </w:t>
      </w:r>
      <w:r w:rsidRPr="005D7E34">
        <w:rPr>
          <w:rFonts w:ascii="Ebrima" w:hAnsi="Ebrima" w:cs="Leelawadee"/>
          <w:sz w:val="22"/>
          <w:szCs w:val="22"/>
        </w:rPr>
        <w:lastRenderedPageBreak/>
        <w:t>os CRI ficarão bloqueados para negociação no mercado secundário pelo prazo de 90 (noventa) dias da data de cada subscrição CRI pelos Titulares dos CRI, conforme determina o artigo 13º da Instrução CVM n.º 476/09.</w:t>
      </w:r>
    </w:p>
    <w:p w14:paraId="0EF624A3"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3E8469A" w14:textId="77777777" w:rsidR="00BA72AF" w:rsidRPr="005D7E34" w:rsidRDefault="00BA72AF" w:rsidP="00E11768">
      <w:pPr>
        <w:pStyle w:val="PargrafodaLista"/>
        <w:widowControl w:val="0"/>
        <w:numPr>
          <w:ilvl w:val="0"/>
          <w:numId w:val="10"/>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xml:space="preserve">. A Devedora, na qualidade de emissora da Debênture, é sócia direta das Empresas Melchioretto, que, na qualidade de proprietárias dos imóveis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50E93D10" w14:textId="77777777" w:rsidR="00BA72AF" w:rsidRPr="005D7E34" w:rsidRDefault="00BA72AF" w:rsidP="00BA72AF">
      <w:pPr>
        <w:pStyle w:val="PargrafodaLista"/>
        <w:widowControl w:val="0"/>
        <w:spacing w:line="276" w:lineRule="auto"/>
        <w:ind w:left="0"/>
        <w:jc w:val="both"/>
        <w:rPr>
          <w:rFonts w:ascii="Ebrima" w:hAnsi="Ebrima" w:cs="Leelawadee"/>
          <w:i/>
          <w:iCs/>
          <w:sz w:val="22"/>
          <w:szCs w:val="22"/>
          <w:u w:val="single"/>
        </w:rPr>
      </w:pPr>
    </w:p>
    <w:p w14:paraId="1ED874B8"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1026B84"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04E39B65"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2ACD2FA9" w14:textId="77777777" w:rsidR="00BA72AF" w:rsidRPr="005D7E34" w:rsidRDefault="00BA72AF" w:rsidP="00BA72AF">
      <w:pPr>
        <w:pStyle w:val="PargrafodaLista"/>
        <w:widowControl w:val="0"/>
        <w:spacing w:line="276" w:lineRule="auto"/>
        <w:ind w:left="0"/>
        <w:rPr>
          <w:rFonts w:ascii="Ebrima" w:hAnsi="Ebrima" w:cs="Leelawadee"/>
          <w:sz w:val="22"/>
          <w:szCs w:val="22"/>
        </w:rPr>
      </w:pPr>
    </w:p>
    <w:p w14:paraId="1CAA2231" w14:textId="77777777" w:rsidR="00BA72AF" w:rsidRPr="005D7E34" w:rsidRDefault="00BA72AF" w:rsidP="00BA72A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5EE6354" w14:textId="77777777" w:rsidR="00BA72AF" w:rsidRPr="005D7E34" w:rsidRDefault="00BA72AF" w:rsidP="00BA72AF">
      <w:pPr>
        <w:widowControl w:val="0"/>
        <w:spacing w:line="276" w:lineRule="auto"/>
        <w:jc w:val="both"/>
        <w:rPr>
          <w:rFonts w:ascii="Ebrima" w:eastAsia="Calibri" w:hAnsi="Ebrima" w:cs="Leelawadee"/>
          <w:sz w:val="22"/>
          <w:szCs w:val="22"/>
          <w:lang w:eastAsia="en-US"/>
        </w:rPr>
      </w:pPr>
    </w:p>
    <w:p w14:paraId="656569D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7E99BB76"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B988B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6ABEAF37" w14:textId="77777777" w:rsidR="00BA72AF" w:rsidRPr="005D7E34" w:rsidRDefault="00BA72AF" w:rsidP="00BA72AF">
      <w:pPr>
        <w:pStyle w:val="PargrafodaLista"/>
        <w:widowControl w:val="0"/>
        <w:spacing w:line="276" w:lineRule="auto"/>
        <w:ind w:left="0"/>
        <w:rPr>
          <w:rFonts w:ascii="Ebrima" w:eastAsia="Calibri" w:hAnsi="Ebrima" w:cs="Leelawadee"/>
          <w:sz w:val="22"/>
          <w:szCs w:val="22"/>
          <w:lang w:eastAsia="en-US"/>
        </w:rPr>
      </w:pPr>
    </w:p>
    <w:p w14:paraId="3054CFE9"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40B8EBF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114075A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70EDB612" w14:textId="77777777" w:rsidR="00BA72AF" w:rsidRPr="005D7E34" w:rsidRDefault="00BA72AF" w:rsidP="00BA72AF">
      <w:pPr>
        <w:pStyle w:val="PargrafodaLista"/>
        <w:widowControl w:val="0"/>
        <w:spacing w:line="276" w:lineRule="auto"/>
        <w:ind w:left="0"/>
        <w:jc w:val="both"/>
        <w:rPr>
          <w:rFonts w:ascii="Ebrima" w:hAnsi="Ebrima" w:cs="Leelawadee"/>
          <w:sz w:val="22"/>
          <w:szCs w:val="22"/>
        </w:rPr>
      </w:pPr>
    </w:p>
    <w:p w14:paraId="6A6EB1CB"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33A7B042" w14:textId="77777777" w:rsidR="00BA72AF" w:rsidRPr="005D7E34" w:rsidRDefault="00BA72AF" w:rsidP="00BA72AF">
      <w:pPr>
        <w:pStyle w:val="PargrafodaLista"/>
        <w:spacing w:line="276" w:lineRule="auto"/>
        <w:rPr>
          <w:rFonts w:ascii="Ebrima" w:hAnsi="Ebrima" w:cs="Leelawadee"/>
          <w:sz w:val="22"/>
          <w:szCs w:val="22"/>
          <w:highlight w:val="green"/>
        </w:rPr>
      </w:pPr>
    </w:p>
    <w:p w14:paraId="4321A2F3"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7C752F59" w14:textId="77777777" w:rsidR="00BA72AF" w:rsidRPr="005D7E34" w:rsidRDefault="00BA72AF" w:rsidP="00BA72AF">
      <w:pPr>
        <w:pStyle w:val="PargrafodaLista"/>
        <w:spacing w:line="276" w:lineRule="auto"/>
        <w:rPr>
          <w:rFonts w:ascii="Ebrima" w:hAnsi="Ebrima" w:cs="Leelawadee"/>
          <w:sz w:val="22"/>
          <w:szCs w:val="22"/>
        </w:rPr>
      </w:pPr>
    </w:p>
    <w:p w14:paraId="36A658D4"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bCs/>
          <w:i/>
          <w:iCs/>
          <w:sz w:val="22"/>
          <w:szCs w:val="22"/>
          <w:u w:val="single"/>
        </w:rPr>
        <w:lastRenderedPageBreak/>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6AA7B48" w14:textId="77777777" w:rsidR="00BA72AF" w:rsidRPr="005D7E34" w:rsidRDefault="00BA72AF" w:rsidP="00BA72AF">
      <w:pPr>
        <w:pStyle w:val="PargrafodaLista"/>
        <w:spacing w:line="276" w:lineRule="auto"/>
        <w:rPr>
          <w:rFonts w:ascii="Ebrima" w:hAnsi="Ebrima" w:cs="Leelawadee"/>
          <w:sz w:val="22"/>
          <w:szCs w:val="22"/>
        </w:rPr>
      </w:pPr>
    </w:p>
    <w:p w14:paraId="754850D2"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7251760E" w14:textId="77777777" w:rsidR="00BA72AF" w:rsidRPr="005D7E34" w:rsidRDefault="00BA72AF" w:rsidP="00BA72AF">
      <w:pPr>
        <w:pStyle w:val="PargrafodaLista"/>
        <w:spacing w:line="276" w:lineRule="auto"/>
        <w:rPr>
          <w:rFonts w:ascii="Ebrima" w:hAnsi="Ebrima" w:cs="Leelawadee"/>
          <w:sz w:val="22"/>
          <w:szCs w:val="22"/>
        </w:rPr>
      </w:pPr>
    </w:p>
    <w:p w14:paraId="3A2AFB56"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1DF8DCA6" w14:textId="77777777" w:rsidR="00BA72AF" w:rsidRPr="005D7E34" w:rsidRDefault="00BA72AF" w:rsidP="00BA72AF">
      <w:pPr>
        <w:pStyle w:val="PargrafodaLista"/>
        <w:widowControl w:val="0"/>
        <w:tabs>
          <w:tab w:val="left" w:pos="851"/>
        </w:tabs>
        <w:spacing w:line="276" w:lineRule="auto"/>
        <w:ind w:left="0"/>
        <w:jc w:val="both"/>
        <w:rPr>
          <w:rFonts w:ascii="Ebrima" w:hAnsi="Ebrima" w:cs="Leelawadee"/>
          <w:sz w:val="22"/>
          <w:szCs w:val="22"/>
        </w:rPr>
      </w:pPr>
      <w:bookmarkStart w:id="380" w:name="_Hlk11135784"/>
    </w:p>
    <w:bookmarkEnd w:id="380"/>
    <w:p w14:paraId="6F358DF0" w14:textId="77777777" w:rsidR="00BA72AF" w:rsidRPr="005D7E34" w:rsidRDefault="00BA72AF" w:rsidP="00E11768">
      <w:pPr>
        <w:pStyle w:val="PargrafodaLista"/>
        <w:widowControl w:val="0"/>
        <w:numPr>
          <w:ilvl w:val="0"/>
          <w:numId w:val="15"/>
        </w:numPr>
        <w:tabs>
          <w:tab w:val="left" w:pos="851"/>
        </w:tabs>
        <w:spacing w:line="276" w:lineRule="auto"/>
        <w:ind w:left="0" w:firstLine="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749334E2"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4E60B651"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da ocorrência de eventos que possam ensejar o inadimplemento ou determinar a antecipação dos pagamentos</w:t>
      </w:r>
      <w:r w:rsidRPr="005D7E34">
        <w:rPr>
          <w:rFonts w:ascii="Ebrima" w:eastAsia="Calibri" w:hAnsi="Ebrima" w:cs="Leelawadee"/>
          <w:sz w:val="22"/>
          <w:szCs w:val="22"/>
          <w:lang w:eastAsia="en-US"/>
        </w:rPr>
        <w:t xml:space="preserve">: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w:t>
      </w:r>
      <w:r w:rsidRPr="005D7E34">
        <w:rPr>
          <w:rFonts w:ascii="Ebrima" w:eastAsia="Calibri" w:hAnsi="Ebrima" w:cs="Leelawadee"/>
          <w:sz w:val="22"/>
          <w:szCs w:val="22"/>
          <w:lang w:eastAsia="en-US"/>
        </w:rPr>
        <w:lastRenderedPageBreak/>
        <w:t>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6F3F10C6" w14:textId="77777777" w:rsidR="00BA72AF" w:rsidRPr="005D7E34" w:rsidRDefault="00BA72AF" w:rsidP="00BA72AF">
      <w:pPr>
        <w:pStyle w:val="PargrafodaLista"/>
        <w:spacing w:line="276" w:lineRule="auto"/>
        <w:rPr>
          <w:rFonts w:ascii="Ebrima" w:eastAsia="Calibri" w:hAnsi="Ebrima" w:cs="Leelawadee"/>
          <w:sz w:val="22"/>
          <w:szCs w:val="22"/>
          <w:lang w:eastAsia="en-US"/>
        </w:rPr>
      </w:pPr>
    </w:p>
    <w:p w14:paraId="6173637B"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22BC40B9" w14:textId="77777777" w:rsidR="00BA72AF" w:rsidRPr="005D7E34" w:rsidRDefault="00BA72AF" w:rsidP="00BA72A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2B0BC749"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5D7E34">
        <w:rPr>
          <w:rFonts w:ascii="Ebrima" w:eastAsia="Calibri" w:hAnsi="Ebrima" w:cs="Leelawadee"/>
          <w:sz w:val="22"/>
          <w:szCs w:val="22"/>
          <w:lang w:eastAsia="en-US"/>
        </w:rPr>
        <w:t>ii</w:t>
      </w:r>
      <w:proofErr w:type="spellEnd"/>
      <w:r w:rsidRPr="005D7E34">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5D7E34">
        <w:rPr>
          <w:rFonts w:ascii="Ebrima" w:eastAsia="Calibri" w:hAnsi="Ebrima" w:cs="Leelawadee"/>
          <w:sz w:val="22"/>
          <w:szCs w:val="22"/>
          <w:lang w:eastAsia="en-US"/>
        </w:rPr>
        <w:t>iii</w:t>
      </w:r>
      <w:proofErr w:type="spellEnd"/>
      <w:r w:rsidRPr="005D7E34">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5D7E34">
        <w:rPr>
          <w:rFonts w:ascii="Ebrima" w:eastAsia="Calibri" w:hAnsi="Ebrima" w:cs="Leelawadee"/>
          <w:sz w:val="22"/>
          <w:szCs w:val="22"/>
          <w:lang w:eastAsia="en-US"/>
        </w:rPr>
        <w:t>iv</w:t>
      </w:r>
      <w:proofErr w:type="spellEnd"/>
      <w:r w:rsidRPr="005D7E34">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E8F955"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6DB22C76" w14:textId="482D144A"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7608B00"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7DC15AA2"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w:t>
      </w:r>
      <w:proofErr w:type="gramStart"/>
      <w:r w:rsidRPr="005D7E34">
        <w:rPr>
          <w:rFonts w:ascii="Ebrima" w:eastAsia="ヒラギノ角ゴ Pro W3" w:hAnsi="Ebrima" w:cs="Leelawadee"/>
          <w:sz w:val="22"/>
          <w:szCs w:val="22"/>
        </w:rPr>
        <w:t>da</w:t>
      </w:r>
      <w:proofErr w:type="gramEnd"/>
      <w:r w:rsidRPr="005D7E34">
        <w:rPr>
          <w:rFonts w:ascii="Ebrima" w:eastAsia="ヒラギノ角ゴ Pro W3" w:hAnsi="Ebrima" w:cs="Leelawadee"/>
          <w:sz w:val="22"/>
          <w:szCs w:val="22"/>
        </w:rPr>
        <w:t xml:space="preserve">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os quais autorizam a Emissora, a partir da celebração do Termo de Securitização a realizar os procedimentos necessários a efetivação do resgate antecipado, independentemente de qualquer instrução ou autorização prévia, conforme detalhado neste </w:t>
      </w:r>
      <w:r w:rsidRPr="005D7E34">
        <w:rPr>
          <w:rFonts w:ascii="Ebrima" w:eastAsia="ヒラギノ角ゴ Pro W3" w:hAnsi="Ebrima" w:cs="Leelawadee"/>
          <w:sz w:val="22"/>
          <w:szCs w:val="22"/>
        </w:rPr>
        <w:lastRenderedPageBreak/>
        <w:t>Termo.</w:t>
      </w:r>
    </w:p>
    <w:p w14:paraId="7DBEFEAC" w14:textId="77777777" w:rsidR="00BA72AF" w:rsidRPr="005D7E34" w:rsidRDefault="00BA72AF" w:rsidP="00BA72AF">
      <w:pPr>
        <w:widowControl w:val="0"/>
        <w:spacing w:line="276" w:lineRule="auto"/>
        <w:rPr>
          <w:rFonts w:ascii="Ebrima" w:eastAsia="ヒラギノ角ゴ Pro W3" w:hAnsi="Ebrima" w:cs="Leelawadee"/>
          <w:sz w:val="22"/>
          <w:szCs w:val="22"/>
        </w:rPr>
      </w:pPr>
    </w:p>
    <w:p w14:paraId="233CF636" w14:textId="77777777" w:rsidR="00BA72AF" w:rsidRPr="005D7E34" w:rsidRDefault="00BA72AF" w:rsidP="00BA72A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74BE347B" w14:textId="77777777" w:rsidR="00BA72AF" w:rsidRPr="005D7E34" w:rsidRDefault="00BA72AF" w:rsidP="00BA72AF">
      <w:pPr>
        <w:spacing w:line="276" w:lineRule="auto"/>
        <w:jc w:val="both"/>
        <w:rPr>
          <w:rFonts w:ascii="Ebrima" w:eastAsia="Calibri" w:hAnsi="Ebrima" w:cs="Leelawadee"/>
          <w:iCs/>
          <w:sz w:val="22"/>
          <w:szCs w:val="22"/>
          <w:u w:val="single"/>
          <w:lang w:eastAsia="en-US"/>
        </w:rPr>
      </w:pPr>
    </w:p>
    <w:p w14:paraId="3FF03BBC" w14:textId="4DC1D78D"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sidR="005D7E34">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7E30683F" w14:textId="77777777" w:rsidR="00BA72AF" w:rsidRPr="005D7E34" w:rsidRDefault="00BA72AF" w:rsidP="00BA72AF">
      <w:pPr>
        <w:spacing w:line="276" w:lineRule="auto"/>
        <w:jc w:val="both"/>
        <w:rPr>
          <w:rFonts w:ascii="Ebrima" w:hAnsi="Ebrima"/>
          <w:sz w:val="22"/>
          <w:szCs w:val="22"/>
        </w:rPr>
      </w:pPr>
    </w:p>
    <w:p w14:paraId="221C27A2"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D293750" w14:textId="77777777" w:rsidR="00BA72AF" w:rsidRPr="005D7E34" w:rsidRDefault="00BA72AF" w:rsidP="00BA72AF">
      <w:pPr>
        <w:spacing w:line="276" w:lineRule="auto"/>
        <w:jc w:val="both"/>
        <w:rPr>
          <w:rFonts w:ascii="Ebrima" w:hAnsi="Ebrima"/>
          <w:sz w:val="22"/>
          <w:szCs w:val="22"/>
        </w:rPr>
      </w:pPr>
    </w:p>
    <w:p w14:paraId="213BBA27" w14:textId="77777777" w:rsidR="00BA72AF" w:rsidRPr="005D7E34" w:rsidRDefault="00BA72AF" w:rsidP="00BA72A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0B61259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28EBC6E8"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w:t>
      </w:r>
      <w:proofErr w:type="spellStart"/>
      <w:r w:rsidRPr="005D7E34">
        <w:rPr>
          <w:rFonts w:ascii="Ebrima" w:hAnsi="Ebrima" w:cstheme="minorHAnsi"/>
          <w:sz w:val="22"/>
          <w:szCs w:val="22"/>
        </w:rPr>
        <w:t>empreendimentos</w:t>
      </w:r>
      <w:proofErr w:type="spellEnd"/>
      <w:r w:rsidRPr="005D7E34">
        <w:rPr>
          <w:rFonts w:ascii="Ebrima" w:hAnsi="Ebrima" w:cstheme="minorHAnsi"/>
          <w:sz w:val="22"/>
          <w:szCs w:val="22"/>
        </w:rPr>
        <w:t xml:space="preserve">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783A7CD5" w14:textId="77777777" w:rsidR="00BA72AF" w:rsidRPr="005D7E34" w:rsidRDefault="00BA72AF" w:rsidP="00BA72AF">
      <w:pPr>
        <w:spacing w:line="276" w:lineRule="auto"/>
        <w:ind w:left="1418"/>
        <w:jc w:val="both"/>
        <w:rPr>
          <w:rFonts w:ascii="Ebrima" w:hAnsi="Ebrima"/>
          <w:sz w:val="22"/>
          <w:szCs w:val="22"/>
        </w:rPr>
      </w:pPr>
    </w:p>
    <w:p w14:paraId="76D3ED50"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3B4412AB" w14:textId="77777777" w:rsidR="00BA72AF" w:rsidRPr="005D7E34" w:rsidRDefault="00BA72AF" w:rsidP="00BA72AF">
      <w:pPr>
        <w:spacing w:line="276" w:lineRule="auto"/>
        <w:ind w:left="1418"/>
        <w:jc w:val="both"/>
        <w:rPr>
          <w:rFonts w:ascii="Ebrima" w:hAnsi="Ebrima"/>
          <w:sz w:val="22"/>
          <w:szCs w:val="22"/>
        </w:rPr>
      </w:pPr>
    </w:p>
    <w:p w14:paraId="3D8D06A8"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66454162" w14:textId="77777777" w:rsidR="00BA72AF" w:rsidRPr="005D7E34" w:rsidRDefault="00BA72AF" w:rsidP="00BA72AF">
      <w:pPr>
        <w:spacing w:line="276" w:lineRule="auto"/>
        <w:ind w:left="1418"/>
        <w:jc w:val="both"/>
        <w:rPr>
          <w:rFonts w:ascii="Ebrima" w:hAnsi="Ebrima"/>
          <w:sz w:val="22"/>
          <w:szCs w:val="22"/>
        </w:rPr>
      </w:pPr>
    </w:p>
    <w:p w14:paraId="09EA2B1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lastRenderedPageBreak/>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7783C6B4" w14:textId="77777777" w:rsidR="00BA72AF" w:rsidRPr="005D7E34" w:rsidRDefault="00BA72AF" w:rsidP="00BA72AF">
      <w:pPr>
        <w:spacing w:line="276" w:lineRule="auto"/>
        <w:ind w:left="1418"/>
        <w:jc w:val="both"/>
        <w:rPr>
          <w:rFonts w:ascii="Ebrima" w:hAnsi="Ebrima"/>
          <w:sz w:val="22"/>
          <w:szCs w:val="22"/>
        </w:rPr>
      </w:pPr>
    </w:p>
    <w:p w14:paraId="156ACDD2"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3D66B074" w14:textId="77777777" w:rsidR="00BA72AF" w:rsidRPr="005D7E34" w:rsidRDefault="00BA72AF" w:rsidP="00BA72AF">
      <w:pPr>
        <w:spacing w:line="276" w:lineRule="auto"/>
        <w:ind w:left="1418"/>
        <w:jc w:val="both"/>
        <w:rPr>
          <w:rFonts w:ascii="Ebrima" w:hAnsi="Ebrima"/>
          <w:sz w:val="22"/>
          <w:szCs w:val="22"/>
        </w:rPr>
      </w:pPr>
    </w:p>
    <w:p w14:paraId="278C30B4"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483525B5" w14:textId="77777777" w:rsidR="00BA72AF" w:rsidRPr="005D7E34" w:rsidRDefault="00BA72AF" w:rsidP="00BA72AF">
      <w:pPr>
        <w:spacing w:line="276" w:lineRule="auto"/>
        <w:ind w:left="1418"/>
        <w:jc w:val="both"/>
        <w:rPr>
          <w:rFonts w:ascii="Ebrima" w:hAnsi="Ebrima"/>
          <w:sz w:val="22"/>
          <w:szCs w:val="22"/>
        </w:rPr>
      </w:pPr>
    </w:p>
    <w:p w14:paraId="39F4730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71EEEC46" w14:textId="77777777" w:rsidR="00BA72AF" w:rsidRPr="005D7E34" w:rsidRDefault="00BA72AF" w:rsidP="00BA72AF">
      <w:pPr>
        <w:spacing w:line="276" w:lineRule="auto"/>
        <w:ind w:left="1418"/>
        <w:jc w:val="both"/>
        <w:rPr>
          <w:rFonts w:ascii="Ebrima" w:hAnsi="Ebrima"/>
          <w:sz w:val="22"/>
          <w:szCs w:val="22"/>
        </w:rPr>
      </w:pPr>
    </w:p>
    <w:p w14:paraId="75EB33DC"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B3177A1" w14:textId="77777777" w:rsidR="00BA72AF" w:rsidRPr="005D7E34" w:rsidRDefault="00BA72AF" w:rsidP="00BA72AF">
      <w:pPr>
        <w:spacing w:line="276" w:lineRule="auto"/>
        <w:ind w:left="1418"/>
        <w:jc w:val="both"/>
        <w:rPr>
          <w:rFonts w:ascii="Ebrima" w:hAnsi="Ebrima"/>
          <w:sz w:val="22"/>
          <w:szCs w:val="22"/>
        </w:rPr>
      </w:pPr>
    </w:p>
    <w:p w14:paraId="13C74D4F"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5FED7FCD" w14:textId="77777777" w:rsidR="00BA72AF" w:rsidRPr="005D7E34" w:rsidRDefault="00BA72AF" w:rsidP="00BA72AF">
      <w:pPr>
        <w:spacing w:line="276" w:lineRule="auto"/>
        <w:ind w:left="1418"/>
        <w:jc w:val="both"/>
        <w:rPr>
          <w:rFonts w:ascii="Ebrima" w:hAnsi="Ebrima"/>
          <w:sz w:val="22"/>
          <w:szCs w:val="22"/>
        </w:rPr>
      </w:pPr>
    </w:p>
    <w:p w14:paraId="354CCCD7"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5E5B2720" w14:textId="77777777" w:rsidR="00BA72AF" w:rsidRPr="005D7E34" w:rsidRDefault="00BA72AF" w:rsidP="00BA72AF">
      <w:pPr>
        <w:spacing w:line="276" w:lineRule="auto"/>
        <w:ind w:left="1418"/>
        <w:jc w:val="both"/>
        <w:rPr>
          <w:rFonts w:ascii="Ebrima" w:hAnsi="Ebrima"/>
          <w:sz w:val="22"/>
          <w:szCs w:val="22"/>
        </w:rPr>
      </w:pPr>
    </w:p>
    <w:p w14:paraId="69F8DA5A" w14:textId="77777777" w:rsidR="00BA72AF" w:rsidRPr="005D7E34" w:rsidRDefault="00BA72AF" w:rsidP="00E11768">
      <w:pPr>
        <w:numPr>
          <w:ilvl w:val="0"/>
          <w:numId w:val="45"/>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0ADDA5D6" w14:textId="77777777" w:rsidR="00BA72AF" w:rsidRPr="005D7E34" w:rsidRDefault="00BA72AF" w:rsidP="00BA72AF">
      <w:pPr>
        <w:spacing w:line="276" w:lineRule="auto"/>
        <w:ind w:left="1418"/>
        <w:jc w:val="both"/>
        <w:rPr>
          <w:rFonts w:ascii="Ebrima" w:eastAsia="Calibri" w:hAnsi="Ebrima" w:cs="Leelawadee"/>
          <w:iCs/>
          <w:sz w:val="22"/>
          <w:szCs w:val="22"/>
          <w:u w:val="single"/>
          <w:lang w:eastAsia="en-US"/>
        </w:rPr>
      </w:pPr>
    </w:p>
    <w:p w14:paraId="742FAED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 xml:space="preserve">Riscos relacionados ao </w:t>
      </w:r>
      <w:proofErr w:type="spellStart"/>
      <w:r w:rsidRPr="005D7E34">
        <w:rPr>
          <w:rFonts w:ascii="Ebrima" w:hAnsi="Ebrima" w:cstheme="minorHAnsi"/>
          <w:i/>
          <w:iCs/>
          <w:sz w:val="22"/>
          <w:szCs w:val="22"/>
          <w:u w:val="single"/>
        </w:rPr>
        <w:t>Servicer</w:t>
      </w:r>
      <w:proofErr w:type="spellEnd"/>
      <w:r w:rsidRPr="005D7E34">
        <w:rPr>
          <w:rFonts w:ascii="Ebrima" w:hAnsi="Ebrima" w:cstheme="minorHAnsi"/>
          <w:sz w:val="22"/>
          <w:szCs w:val="22"/>
        </w:rPr>
        <w:t xml:space="preserve">: Como a administração e a cobrança dos Direitos Creditórios serão prestados pelo </w:t>
      </w:r>
      <w:proofErr w:type="spellStart"/>
      <w:r w:rsidRPr="005D7E34">
        <w:rPr>
          <w:rFonts w:ascii="Ebrima" w:hAnsi="Ebrima" w:cstheme="minorHAnsi"/>
          <w:sz w:val="22"/>
          <w:szCs w:val="22"/>
        </w:rPr>
        <w:t>Servicer</w:t>
      </w:r>
      <w:proofErr w:type="spellEnd"/>
      <w:r w:rsidRPr="005D7E34">
        <w:rPr>
          <w:rFonts w:ascii="Ebrima" w:hAnsi="Ebrima" w:cstheme="minorHAnsi"/>
          <w:sz w:val="22"/>
          <w:szCs w:val="22"/>
        </w:rPr>
        <w:t xml:space="preserve">,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6454A0B0"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1DA56D8F" w14:textId="77777777" w:rsidR="00BA72AF" w:rsidRPr="005D7E34" w:rsidRDefault="00BA72AF" w:rsidP="00E11768">
      <w:pPr>
        <w:pStyle w:val="PargrafodaLista"/>
        <w:widowControl w:val="0"/>
        <w:numPr>
          <w:ilvl w:val="0"/>
          <w:numId w:val="15"/>
        </w:numPr>
        <w:tabs>
          <w:tab w:val="clear" w:pos="1430"/>
          <w:tab w:val="num" w:pos="0"/>
          <w:tab w:val="left" w:pos="851"/>
        </w:tabs>
        <w:spacing w:line="276" w:lineRule="auto"/>
        <w:ind w:left="0" w:firstLine="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w:t>
      </w:r>
      <w:r w:rsidRPr="005D7E34">
        <w:rPr>
          <w:rFonts w:ascii="Ebrima" w:hAnsi="Ebrima" w:cstheme="minorHAnsi"/>
          <w:sz w:val="22"/>
          <w:szCs w:val="22"/>
        </w:rPr>
        <w:lastRenderedPageBreak/>
        <w:t>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6E68D6D2"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47062841" w14:textId="77777777" w:rsidR="00BA72AF" w:rsidRPr="005D7E34" w:rsidRDefault="00BA72AF" w:rsidP="00BA72A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52432A17" w14:textId="77777777" w:rsidR="00BA72AF" w:rsidRPr="005D7E34" w:rsidRDefault="00BA72AF" w:rsidP="00BA72AF">
      <w:pPr>
        <w:spacing w:line="276" w:lineRule="auto"/>
        <w:rPr>
          <w:rFonts w:ascii="Ebrima" w:eastAsia="Calibri" w:hAnsi="Ebrima" w:cs="Leelawadee"/>
          <w:iCs/>
          <w:sz w:val="22"/>
          <w:szCs w:val="22"/>
          <w:u w:val="single"/>
          <w:lang w:eastAsia="en-US"/>
        </w:rPr>
      </w:pPr>
    </w:p>
    <w:p w14:paraId="75B2A472" w14:textId="77777777" w:rsidR="00BA72AF" w:rsidRPr="005D7E34" w:rsidRDefault="00BA72AF" w:rsidP="00E11768">
      <w:pPr>
        <w:pStyle w:val="PargrafodaLista"/>
        <w:widowControl w:val="0"/>
        <w:numPr>
          <w:ilvl w:val="0"/>
          <w:numId w:val="44"/>
        </w:numPr>
        <w:tabs>
          <w:tab w:val="clear" w:pos="1430"/>
          <w:tab w:val="left" w:pos="851"/>
        </w:tabs>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15B9F6D" w14:textId="77777777" w:rsidR="00BA72AF" w:rsidRPr="005D7E34" w:rsidRDefault="00BA72AF" w:rsidP="00BA72AF">
      <w:pPr>
        <w:spacing w:line="276" w:lineRule="auto"/>
        <w:rPr>
          <w:rFonts w:ascii="Ebrima" w:hAnsi="Ebrima" w:cs="Leelawadee"/>
          <w:sz w:val="22"/>
          <w:szCs w:val="22"/>
        </w:rPr>
      </w:pPr>
    </w:p>
    <w:p w14:paraId="12FFF5B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0082FEAC" w14:textId="77777777" w:rsidR="00BA72AF" w:rsidRPr="005D7E34" w:rsidRDefault="00BA72AF" w:rsidP="00BA72AF">
      <w:pPr>
        <w:widowControl w:val="0"/>
        <w:spacing w:line="276" w:lineRule="auto"/>
        <w:rPr>
          <w:rFonts w:ascii="Ebrima" w:hAnsi="Ebrima" w:cs="Leelawadee"/>
          <w:sz w:val="22"/>
          <w:szCs w:val="22"/>
        </w:rPr>
      </w:pPr>
    </w:p>
    <w:p w14:paraId="3C70CA0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4E0240B6" w14:textId="77777777" w:rsidR="00BA72AF" w:rsidRPr="00671397" w:rsidRDefault="00BA72AF" w:rsidP="00BA72AF">
      <w:pPr>
        <w:pStyle w:val="BodyText21"/>
        <w:tabs>
          <w:tab w:val="left" w:pos="720"/>
        </w:tabs>
        <w:spacing w:line="276" w:lineRule="auto"/>
        <w:rPr>
          <w:rFonts w:ascii="Ebrima" w:hAnsi="Ebrima" w:cs="Leelawadee"/>
          <w:sz w:val="22"/>
          <w:szCs w:val="22"/>
          <w:lang w:val="pt-BR"/>
          <w:rPrChange w:id="381" w:author="Ricardo Xavier" w:date="2021-07-26T19:43:00Z">
            <w:rPr>
              <w:rFonts w:ascii="Ebrima" w:hAnsi="Ebrima" w:cs="Leelawadee"/>
              <w:sz w:val="22"/>
              <w:szCs w:val="22"/>
            </w:rPr>
          </w:rPrChange>
        </w:rPr>
      </w:pPr>
    </w:p>
    <w:p w14:paraId="47795BD6"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15C4F2CB" w14:textId="77777777" w:rsidR="00BA72AF" w:rsidRPr="00671397" w:rsidRDefault="00BA72AF" w:rsidP="00BA72AF">
      <w:pPr>
        <w:pStyle w:val="BodyText21"/>
        <w:tabs>
          <w:tab w:val="left" w:pos="720"/>
        </w:tabs>
        <w:spacing w:line="276" w:lineRule="auto"/>
        <w:rPr>
          <w:rFonts w:ascii="Ebrima" w:hAnsi="Ebrima" w:cs="Leelawadee"/>
          <w:sz w:val="22"/>
          <w:szCs w:val="22"/>
          <w:highlight w:val="green"/>
          <w:lang w:val="pt-BR"/>
          <w:rPrChange w:id="382" w:author="Ricardo Xavier" w:date="2021-07-26T19:43:00Z">
            <w:rPr>
              <w:rFonts w:ascii="Ebrima" w:hAnsi="Ebrima" w:cs="Leelawadee"/>
              <w:sz w:val="22"/>
              <w:szCs w:val="22"/>
              <w:highlight w:val="green"/>
            </w:rPr>
          </w:rPrChange>
        </w:rPr>
      </w:pPr>
    </w:p>
    <w:p w14:paraId="3FA30540"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pela Emissora; e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pelo Agente Fiduciário, exceto se disposto de outra forma neste Termo de Securitização. </w:t>
      </w:r>
    </w:p>
    <w:p w14:paraId="6C0D483B" w14:textId="77777777" w:rsidR="00BA72AF" w:rsidRPr="00671397" w:rsidRDefault="00BA72AF" w:rsidP="00BA72AF">
      <w:pPr>
        <w:pStyle w:val="BodyText21"/>
        <w:tabs>
          <w:tab w:val="left" w:pos="720"/>
        </w:tabs>
        <w:spacing w:line="276" w:lineRule="auto"/>
        <w:rPr>
          <w:rFonts w:ascii="Ebrima" w:hAnsi="Ebrima" w:cs="Leelawadee"/>
          <w:sz w:val="22"/>
          <w:szCs w:val="22"/>
          <w:lang w:val="pt-BR"/>
          <w:rPrChange w:id="383" w:author="Ricardo Xavier" w:date="2021-07-26T19:43:00Z">
            <w:rPr>
              <w:rFonts w:ascii="Ebrima" w:hAnsi="Ebrima" w:cs="Leelawadee"/>
              <w:sz w:val="22"/>
              <w:szCs w:val="22"/>
            </w:rPr>
          </w:rPrChange>
        </w:rPr>
      </w:pPr>
    </w:p>
    <w:p w14:paraId="5498F36C" w14:textId="77777777" w:rsidR="00BA72AF" w:rsidRPr="005D7E34" w:rsidRDefault="00BA72AF" w:rsidP="00E11768">
      <w:pPr>
        <w:pStyle w:val="Ttulo2"/>
        <w:keepNext w:val="0"/>
        <w:widowControl w:val="0"/>
        <w:numPr>
          <w:ilvl w:val="2"/>
          <w:numId w:val="21"/>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0ABF56F8" w14:textId="77777777" w:rsidR="00BA72AF" w:rsidRPr="005D7E34" w:rsidRDefault="00BA72AF" w:rsidP="00BA72AF">
      <w:pPr>
        <w:widowControl w:val="0"/>
        <w:autoSpaceDE w:val="0"/>
        <w:autoSpaceDN w:val="0"/>
        <w:spacing w:line="276" w:lineRule="auto"/>
        <w:ind w:left="284"/>
        <w:jc w:val="both"/>
        <w:rPr>
          <w:rFonts w:ascii="Ebrima" w:hAnsi="Ebrima" w:cs="Leelawadee"/>
          <w:sz w:val="22"/>
          <w:szCs w:val="22"/>
        </w:rPr>
      </w:pPr>
    </w:p>
    <w:p w14:paraId="69782EAD"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2A380BC" w14:textId="77777777" w:rsidR="00BA72AF" w:rsidRPr="00671397" w:rsidRDefault="00BA72AF" w:rsidP="00BA72AF">
      <w:pPr>
        <w:pStyle w:val="BodyText21"/>
        <w:tabs>
          <w:tab w:val="left" w:pos="720"/>
        </w:tabs>
        <w:spacing w:line="276" w:lineRule="auto"/>
        <w:rPr>
          <w:rFonts w:ascii="Ebrima" w:hAnsi="Ebrima" w:cs="Leelawadee"/>
          <w:sz w:val="22"/>
          <w:szCs w:val="22"/>
          <w:lang w:val="pt-BR"/>
          <w:rPrChange w:id="384" w:author="Ricardo Xavier" w:date="2021-07-26T19:43:00Z">
            <w:rPr>
              <w:rFonts w:ascii="Ebrima" w:hAnsi="Ebrima" w:cs="Leelawadee"/>
              <w:sz w:val="22"/>
              <w:szCs w:val="22"/>
            </w:rPr>
          </w:rPrChange>
        </w:rPr>
      </w:pPr>
    </w:p>
    <w:p w14:paraId="158E76A1" w14:textId="77777777" w:rsidR="00BA72AF" w:rsidRPr="005D7E34" w:rsidRDefault="00BA72AF" w:rsidP="00E11768">
      <w:pPr>
        <w:pStyle w:val="Ttulo2"/>
        <w:keepNext w:val="0"/>
        <w:widowControl w:val="0"/>
        <w:numPr>
          <w:ilvl w:val="1"/>
          <w:numId w:val="21"/>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1569B929" w14:textId="77777777" w:rsidR="00BA72AF" w:rsidRPr="00671397" w:rsidRDefault="00BA72AF" w:rsidP="00BA72AF">
      <w:pPr>
        <w:pStyle w:val="BodyText21"/>
        <w:tabs>
          <w:tab w:val="left" w:pos="720"/>
        </w:tabs>
        <w:spacing w:line="276" w:lineRule="auto"/>
        <w:rPr>
          <w:rFonts w:ascii="Ebrima" w:hAnsi="Ebrima" w:cs="Leelawadee"/>
          <w:sz w:val="22"/>
          <w:szCs w:val="22"/>
          <w:lang w:val="pt-BR"/>
          <w:rPrChange w:id="385" w:author="Ricardo Xavier" w:date="2021-07-26T19:43:00Z">
            <w:rPr>
              <w:rFonts w:ascii="Ebrima" w:hAnsi="Ebrima" w:cs="Leelawadee"/>
              <w:sz w:val="22"/>
              <w:szCs w:val="22"/>
            </w:rPr>
          </w:rPrChange>
        </w:rPr>
      </w:pPr>
    </w:p>
    <w:p w14:paraId="13F115FD" w14:textId="77777777" w:rsidR="00BA72AF" w:rsidRPr="005D7E34" w:rsidRDefault="00BA72AF" w:rsidP="00BA72A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22E55850" w14:textId="77777777" w:rsidR="00BA72AF" w:rsidRPr="005D7E34" w:rsidRDefault="00BA72AF" w:rsidP="00BA72AF">
      <w:pPr>
        <w:spacing w:line="276" w:lineRule="auto"/>
        <w:rPr>
          <w:rFonts w:ascii="Ebrima" w:hAnsi="Ebrima" w:cs="Leelawadee"/>
          <w:sz w:val="22"/>
          <w:szCs w:val="22"/>
        </w:rPr>
      </w:pPr>
    </w:p>
    <w:p w14:paraId="5379C0E4" w14:textId="77777777" w:rsidR="00BA72AF" w:rsidRPr="005D7E34" w:rsidRDefault="00BA72AF" w:rsidP="00BA72AF">
      <w:pPr>
        <w:pStyle w:val="PargrafodaLista"/>
        <w:spacing w:line="276" w:lineRule="auto"/>
        <w:ind w:left="0"/>
        <w:jc w:val="both"/>
        <w:rPr>
          <w:rFonts w:ascii="Ebrima" w:hAnsi="Ebrima" w:cs="Leelawadee"/>
          <w:sz w:val="22"/>
          <w:szCs w:val="22"/>
        </w:rPr>
      </w:pPr>
      <w:bookmarkStart w:id="386" w:name="_DV_M243"/>
      <w:bookmarkStart w:id="387" w:name="_DV_M244"/>
      <w:bookmarkStart w:id="388" w:name="_DV_M245"/>
      <w:bookmarkStart w:id="389" w:name="_DV_M246"/>
      <w:bookmarkStart w:id="390" w:name="_DV_M247"/>
      <w:bookmarkStart w:id="391" w:name="_DV_M249"/>
      <w:bookmarkStart w:id="392" w:name="_DV_M252"/>
      <w:bookmarkStart w:id="393" w:name="_DV_M253"/>
      <w:bookmarkStart w:id="394" w:name="_DV_M254"/>
      <w:bookmarkStart w:id="395" w:name="_DV_M255"/>
      <w:bookmarkStart w:id="396" w:name="_DV_M256"/>
      <w:bookmarkStart w:id="397" w:name="_DV_M257"/>
      <w:bookmarkStart w:id="398" w:name="_DV_M258"/>
      <w:bookmarkStart w:id="399" w:name="_DV_M259"/>
      <w:bookmarkStart w:id="400" w:name="_DV_M260"/>
      <w:bookmarkStart w:id="401" w:name="_DV_M261"/>
      <w:bookmarkStart w:id="402" w:name="_DV_M262"/>
      <w:bookmarkStart w:id="403" w:name="_DV_M263"/>
      <w:bookmarkStart w:id="404" w:name="_DV_M265"/>
      <w:bookmarkStart w:id="405" w:name="_DV_M266"/>
      <w:bookmarkStart w:id="406" w:name="_DV_M267"/>
      <w:bookmarkStart w:id="407" w:name="_DV_M268"/>
      <w:bookmarkStart w:id="408" w:name="_DV_M272"/>
      <w:bookmarkStart w:id="409" w:name="_DV_M273"/>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00E9BDC7" w14:textId="77777777" w:rsidR="00BA72AF" w:rsidRPr="005D7E34" w:rsidRDefault="00BA72AF" w:rsidP="00BA72AF">
      <w:pPr>
        <w:pStyle w:val="PargrafodaLista"/>
        <w:spacing w:line="276" w:lineRule="auto"/>
        <w:ind w:left="0"/>
        <w:rPr>
          <w:rFonts w:ascii="Ebrima" w:hAnsi="Ebrima" w:cs="Leelawadee"/>
          <w:sz w:val="22"/>
          <w:szCs w:val="22"/>
        </w:rPr>
      </w:pPr>
    </w:p>
    <w:p w14:paraId="222231B1" w14:textId="77777777" w:rsidR="00BA72AF" w:rsidRPr="005D7E34" w:rsidRDefault="00BA72AF" w:rsidP="00BA72A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4D92833" w14:textId="17528E5F" w:rsidR="00BA72AF" w:rsidRDefault="00BA72AF" w:rsidP="00BA72AF">
      <w:pPr>
        <w:pStyle w:val="PargrafodaLista"/>
        <w:spacing w:line="276" w:lineRule="auto"/>
        <w:ind w:left="0"/>
        <w:rPr>
          <w:ins w:id="410" w:author="Ricardo Xavier" w:date="2021-07-26T19:44:00Z"/>
          <w:rFonts w:ascii="Ebrima" w:hAnsi="Ebrima" w:cs="Leelawadee"/>
          <w:sz w:val="22"/>
          <w:szCs w:val="22"/>
        </w:rPr>
      </w:pPr>
    </w:p>
    <w:p w14:paraId="7A6E80E8" w14:textId="34DE93DB" w:rsidR="00671397" w:rsidRPr="00671397" w:rsidRDefault="00671397" w:rsidP="00671397">
      <w:pPr>
        <w:autoSpaceDE w:val="0"/>
        <w:autoSpaceDN w:val="0"/>
        <w:adjustRightInd w:val="0"/>
        <w:spacing w:line="276" w:lineRule="auto"/>
        <w:jc w:val="both"/>
        <w:rPr>
          <w:ins w:id="411" w:author="Ricardo Xavier" w:date="2021-07-26T19:44:00Z"/>
          <w:rFonts w:ascii="Ebrima" w:hAnsi="Ebrima" w:cstheme="minorHAnsi"/>
          <w:b/>
          <w:bCs/>
          <w:sz w:val="22"/>
          <w:szCs w:val="22"/>
          <w:rPrChange w:id="412" w:author="Ricardo Xavier" w:date="2021-07-26T19:44:00Z">
            <w:rPr>
              <w:ins w:id="413" w:author="Ricardo Xavier" w:date="2021-07-26T19:44:00Z"/>
            </w:rPr>
          </w:rPrChange>
        </w:rPr>
        <w:pPrChange w:id="414" w:author="Ricardo Xavier" w:date="2021-07-26T19:44:00Z">
          <w:pPr>
            <w:pStyle w:val="PargrafodaLista"/>
            <w:numPr>
              <w:ilvl w:val="1"/>
              <w:numId w:val="46"/>
            </w:numPr>
            <w:autoSpaceDE w:val="0"/>
            <w:autoSpaceDN w:val="0"/>
            <w:adjustRightInd w:val="0"/>
            <w:spacing w:line="276" w:lineRule="auto"/>
            <w:ind w:left="720" w:hanging="720"/>
            <w:jc w:val="both"/>
          </w:pPr>
        </w:pPrChange>
      </w:pPr>
      <w:ins w:id="415" w:author="Ricardo Xavier" w:date="2021-07-26T19:44:00Z">
        <w:r>
          <w:rPr>
            <w:rFonts w:ascii="Ebrima" w:hAnsi="Ebrima" w:cstheme="minorHAnsi"/>
            <w:b/>
            <w:bCs/>
            <w:sz w:val="22"/>
            <w:szCs w:val="22"/>
          </w:rPr>
          <w:t xml:space="preserve">CLÁUSULA </w:t>
        </w:r>
        <w:proofErr w:type="spellStart"/>
        <w:r>
          <w:rPr>
            <w:rFonts w:ascii="Ebrima" w:hAnsi="Ebrima" w:cstheme="minorHAnsi"/>
            <w:b/>
            <w:bCs/>
            <w:sz w:val="22"/>
            <w:szCs w:val="22"/>
          </w:rPr>
          <w:t>VISÉMA</w:t>
        </w:r>
        <w:proofErr w:type="spellEnd"/>
        <w:r>
          <w:rPr>
            <w:rFonts w:ascii="Ebrima" w:hAnsi="Ebrima" w:cstheme="minorHAnsi"/>
            <w:b/>
            <w:bCs/>
            <w:sz w:val="22"/>
            <w:szCs w:val="22"/>
          </w:rPr>
          <w:t xml:space="preserve"> TERCEIRA - </w:t>
        </w:r>
        <w:r w:rsidRPr="00671397">
          <w:rPr>
            <w:rFonts w:ascii="Ebrima" w:hAnsi="Ebrima" w:cstheme="minorHAnsi"/>
            <w:b/>
            <w:bCs/>
            <w:sz w:val="22"/>
            <w:szCs w:val="22"/>
          </w:rPr>
          <w:t xml:space="preserve">ASSINATURA </w:t>
        </w:r>
        <w:r>
          <w:rPr>
            <w:rFonts w:ascii="Ebrima" w:hAnsi="Ebrima" w:cstheme="minorHAnsi"/>
            <w:b/>
            <w:bCs/>
            <w:sz w:val="22"/>
            <w:szCs w:val="22"/>
          </w:rPr>
          <w:t>DIGITAL</w:t>
        </w:r>
      </w:ins>
    </w:p>
    <w:p w14:paraId="4418A7D5" w14:textId="77777777" w:rsidR="00671397" w:rsidRDefault="00671397" w:rsidP="00671397">
      <w:pPr>
        <w:pStyle w:val="Subttulo"/>
        <w:tabs>
          <w:tab w:val="left" w:pos="709"/>
        </w:tabs>
        <w:spacing w:after="0" w:line="276" w:lineRule="auto"/>
        <w:jc w:val="both"/>
        <w:outlineLvl w:val="9"/>
        <w:rPr>
          <w:ins w:id="416" w:author="Ricardo Xavier" w:date="2021-07-26T19:44:00Z"/>
          <w:rFonts w:ascii="Ebrima" w:hAnsi="Ebrima" w:cs="Lao UI"/>
          <w:sz w:val="22"/>
          <w:szCs w:val="22"/>
        </w:rPr>
        <w:pPrChange w:id="417" w:author="Ricardo Xavier" w:date="2021-07-26T19:44:00Z">
          <w:pPr>
            <w:pStyle w:val="Subttulo"/>
            <w:spacing w:after="0" w:line="276" w:lineRule="auto"/>
            <w:jc w:val="both"/>
            <w:outlineLvl w:val="9"/>
          </w:pPr>
        </w:pPrChange>
      </w:pPr>
    </w:p>
    <w:p w14:paraId="4849F56B" w14:textId="5D773E7A" w:rsidR="00671397" w:rsidRPr="00671397" w:rsidRDefault="00671397" w:rsidP="00671397">
      <w:pPr>
        <w:pStyle w:val="Subttulo"/>
        <w:numPr>
          <w:ilvl w:val="1"/>
          <w:numId w:val="47"/>
        </w:numPr>
        <w:tabs>
          <w:tab w:val="left" w:pos="709"/>
        </w:tabs>
        <w:spacing w:after="0" w:line="276" w:lineRule="auto"/>
        <w:ind w:left="0" w:firstLine="0"/>
        <w:jc w:val="both"/>
        <w:outlineLvl w:val="9"/>
        <w:rPr>
          <w:ins w:id="418" w:author="Ricardo Xavier" w:date="2021-07-26T19:44:00Z"/>
          <w:rFonts w:ascii="Ebrima" w:hAnsi="Ebrima" w:cs="Lao UI"/>
          <w:sz w:val="22"/>
          <w:szCs w:val="22"/>
          <w:rPrChange w:id="419" w:author="Ricardo Xavier" w:date="2021-07-26T19:45:00Z">
            <w:rPr>
              <w:ins w:id="420" w:author="Ricardo Xavier" w:date="2021-07-26T19:44:00Z"/>
              <w:rFonts w:ascii="Ebrima" w:hAnsi="Ebrima" w:cs="Lao UI"/>
              <w:b/>
              <w:bCs/>
              <w:sz w:val="22"/>
              <w:szCs w:val="22"/>
            </w:rPr>
          </w:rPrChange>
        </w:rPr>
        <w:pPrChange w:id="421" w:author="Ricardo Xavier" w:date="2021-07-26T19:44:00Z">
          <w:pPr>
            <w:pStyle w:val="Subttulo"/>
            <w:numPr>
              <w:ilvl w:val="2"/>
              <w:numId w:val="46"/>
            </w:numPr>
            <w:spacing w:after="0" w:line="276" w:lineRule="auto"/>
            <w:jc w:val="both"/>
            <w:outlineLvl w:val="9"/>
          </w:pPr>
        </w:pPrChange>
      </w:pPr>
      <w:ins w:id="422" w:author="Ricardo Xavier" w:date="2021-07-26T19:44:00Z">
        <w:r>
          <w:rPr>
            <w:rFonts w:ascii="Ebrima" w:hAnsi="Ebrima" w:cs="Lao UI"/>
            <w:sz w:val="22"/>
            <w:szCs w:val="22"/>
          </w:rPr>
          <w:t xml:space="preserve">As Partes concordam que </w:t>
        </w:r>
        <w:r>
          <w:rPr>
            <w:rFonts w:ascii="Ebrima" w:hAnsi="Ebrima" w:cs="Lao UI"/>
            <w:sz w:val="22"/>
            <w:szCs w:val="22"/>
          </w:rPr>
          <w:t>o Termo</w:t>
        </w:r>
        <w:r>
          <w:rPr>
            <w:rFonts w:ascii="Ebrima" w:hAnsi="Ebrima" w:cs="Lao UI"/>
            <w:sz w:val="22"/>
            <w:szCs w:val="22"/>
          </w:rPr>
          <w:t xml:space="preserve"> será assinad</w:t>
        </w:r>
        <w:r>
          <w:rPr>
            <w:rFonts w:ascii="Ebrima" w:hAnsi="Ebrima" w:cs="Lao UI"/>
            <w:sz w:val="22"/>
            <w:szCs w:val="22"/>
          </w:rPr>
          <w:t>o</w:t>
        </w:r>
        <w:r>
          <w:rPr>
            <w:rFonts w:ascii="Ebrima" w:hAnsi="Ebrima" w:cs="Lao UI"/>
            <w:sz w:val="22"/>
            <w:szCs w:val="22"/>
          </w:rPr>
          <w:t xml:space="preserve">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w:t>
        </w:r>
        <w:r w:rsidRPr="00671397">
          <w:rPr>
            <w:rFonts w:ascii="Ebrima" w:hAnsi="Ebrima" w:cs="Lao UI"/>
            <w:sz w:val="22"/>
            <w:szCs w:val="22"/>
            <w:rPrChange w:id="423" w:author="Ricardo Xavier" w:date="2021-07-26T19:45:00Z">
              <w:rPr>
                <w:rFonts w:ascii="Ebrima" w:hAnsi="Ebrima" w:cs="Lao UI"/>
                <w:sz w:val="22"/>
                <w:szCs w:val="22"/>
              </w:rPr>
            </w:rPrChange>
          </w:rPr>
          <w:t xml:space="preserve"> documentos não serão exigidas para fins de cumprimento de obrigações previstas nest</w:t>
        </w:r>
      </w:ins>
      <w:ins w:id="424" w:author="Ricardo Xavier" w:date="2021-07-26T19:45:00Z">
        <w:r w:rsidRPr="00671397">
          <w:rPr>
            <w:rFonts w:ascii="Ebrima" w:hAnsi="Ebrima" w:cs="Lao UI"/>
            <w:sz w:val="22"/>
            <w:szCs w:val="22"/>
            <w:rPrChange w:id="425" w:author="Ricardo Xavier" w:date="2021-07-26T19:45:00Z">
              <w:rPr>
                <w:rFonts w:ascii="Ebrima" w:hAnsi="Ebrima" w:cs="Lao UI"/>
                <w:sz w:val="22"/>
                <w:szCs w:val="22"/>
              </w:rPr>
            </w:rPrChange>
          </w:rPr>
          <w:t>e Termo</w:t>
        </w:r>
      </w:ins>
      <w:ins w:id="426" w:author="Ricardo Xavier" w:date="2021-07-26T19:44:00Z">
        <w:r w:rsidRPr="00671397">
          <w:rPr>
            <w:rFonts w:ascii="Ebrima" w:hAnsi="Ebrima" w:cs="Lao UI"/>
            <w:sz w:val="22"/>
            <w:szCs w:val="22"/>
            <w:rPrChange w:id="427" w:author="Ricardo Xavier" w:date="2021-07-26T19:45:00Z">
              <w:rPr>
                <w:rFonts w:ascii="Ebrima" w:hAnsi="Ebrima" w:cs="Lao UI"/>
                <w:sz w:val="22"/>
                <w:szCs w:val="22"/>
              </w:rPr>
            </w:rPrChange>
          </w:rPr>
          <w:t>.</w:t>
        </w:r>
      </w:ins>
    </w:p>
    <w:p w14:paraId="5858D3D3" w14:textId="77777777" w:rsidR="00671397" w:rsidRPr="00671397" w:rsidRDefault="00671397" w:rsidP="00671397">
      <w:pPr>
        <w:widowControl w:val="0"/>
        <w:tabs>
          <w:tab w:val="left" w:pos="709"/>
        </w:tabs>
        <w:spacing w:line="276" w:lineRule="auto"/>
        <w:rPr>
          <w:ins w:id="428" w:author="Ricardo Xavier" w:date="2021-07-26T19:44:00Z"/>
          <w:rFonts w:ascii="Ebrima" w:hAnsi="Ebrima" w:cs="Lao UI"/>
          <w:sz w:val="22"/>
          <w:szCs w:val="22"/>
          <w:rPrChange w:id="429" w:author="Ricardo Xavier" w:date="2021-07-26T19:45:00Z">
            <w:rPr>
              <w:ins w:id="430" w:author="Ricardo Xavier" w:date="2021-07-26T19:44:00Z"/>
              <w:rFonts w:ascii="Ebrima" w:hAnsi="Ebrima" w:cs="Lao UI"/>
              <w:sz w:val="22"/>
              <w:szCs w:val="22"/>
            </w:rPr>
          </w:rPrChange>
        </w:rPr>
        <w:pPrChange w:id="431" w:author="Ricardo Xavier" w:date="2021-07-26T19:44:00Z">
          <w:pPr>
            <w:widowControl w:val="0"/>
            <w:spacing w:line="276" w:lineRule="auto"/>
          </w:pPr>
        </w:pPrChange>
      </w:pPr>
    </w:p>
    <w:p w14:paraId="62C32A34" w14:textId="13A8C2F0" w:rsidR="00671397" w:rsidRPr="00671397" w:rsidRDefault="00671397" w:rsidP="00671397">
      <w:pPr>
        <w:pStyle w:val="Subttulo"/>
        <w:numPr>
          <w:ilvl w:val="1"/>
          <w:numId w:val="47"/>
        </w:numPr>
        <w:tabs>
          <w:tab w:val="left" w:pos="709"/>
        </w:tabs>
        <w:spacing w:after="0" w:line="276" w:lineRule="auto"/>
        <w:ind w:left="0" w:firstLine="0"/>
        <w:jc w:val="both"/>
        <w:outlineLvl w:val="9"/>
        <w:rPr>
          <w:ins w:id="432" w:author="Ricardo Xavier" w:date="2021-07-26T19:44:00Z"/>
          <w:rFonts w:ascii="Ebrima" w:hAnsi="Ebrima" w:cs="Lao UI"/>
          <w:sz w:val="22"/>
          <w:szCs w:val="22"/>
          <w:rPrChange w:id="433" w:author="Ricardo Xavier" w:date="2021-07-26T19:45:00Z">
            <w:rPr>
              <w:ins w:id="434" w:author="Ricardo Xavier" w:date="2021-07-26T19:44:00Z"/>
              <w:rFonts w:ascii="Ebrima" w:hAnsi="Ebrima" w:cs="Lao UI"/>
              <w:b/>
              <w:bCs/>
              <w:sz w:val="22"/>
              <w:szCs w:val="22"/>
            </w:rPr>
          </w:rPrChange>
        </w:rPr>
        <w:pPrChange w:id="435" w:author="Ricardo Xavier" w:date="2021-07-26T19:44:00Z">
          <w:pPr>
            <w:pStyle w:val="Subttulo"/>
            <w:numPr>
              <w:ilvl w:val="2"/>
              <w:numId w:val="46"/>
            </w:numPr>
            <w:spacing w:after="0" w:line="276" w:lineRule="auto"/>
            <w:jc w:val="both"/>
            <w:outlineLvl w:val="9"/>
          </w:pPr>
        </w:pPrChange>
      </w:pPr>
      <w:ins w:id="436" w:author="Ricardo Xavier" w:date="2021-07-26T19:44:00Z">
        <w:r w:rsidRPr="00671397">
          <w:rPr>
            <w:rFonts w:ascii="Ebrima" w:hAnsi="Ebrima" w:cs="Lao UI"/>
            <w:sz w:val="22"/>
            <w:szCs w:val="22"/>
            <w:rPrChange w:id="437" w:author="Ricardo Xavier" w:date="2021-07-26T19:45:00Z">
              <w:rPr>
                <w:rFonts w:ascii="Ebrima" w:hAnsi="Ebrima" w:cs="Lao UI"/>
                <w:sz w:val="22"/>
                <w:szCs w:val="22"/>
              </w:rPr>
            </w:rPrChange>
          </w:rPr>
          <w:t>Em razão da assinatura digital será considerado como “data de assinatura”, “nesta data” e afins, a data em que o último signatário realizar sua assinatura, conforme indicada no relatório das assinaturas digitais</w:t>
        </w:r>
      </w:ins>
      <w:ins w:id="438" w:author="Ricardo Xavier" w:date="2021-07-26T19:45:00Z">
        <w:r>
          <w:rPr>
            <w:rFonts w:ascii="Ebrima" w:hAnsi="Ebrima" w:cs="Lao UI"/>
            <w:sz w:val="22"/>
            <w:szCs w:val="22"/>
          </w:rPr>
          <w:t>, inclusive, e especialmente, para cumprimento de Condições Precedentes</w:t>
        </w:r>
      </w:ins>
      <w:ins w:id="439" w:author="Ricardo Xavier" w:date="2021-07-26T19:44:00Z">
        <w:r w:rsidRPr="00671397">
          <w:rPr>
            <w:rFonts w:ascii="Ebrima" w:hAnsi="Ebrima" w:cs="Lao UI"/>
            <w:sz w:val="22"/>
            <w:szCs w:val="22"/>
            <w:rPrChange w:id="440" w:author="Ricardo Xavier" w:date="2021-07-26T19:45:00Z">
              <w:rPr>
                <w:rFonts w:ascii="Ebrima" w:hAnsi="Ebrima" w:cs="Lao UI"/>
                <w:sz w:val="22"/>
                <w:szCs w:val="22"/>
              </w:rPr>
            </w:rPrChange>
          </w:rPr>
          <w:t>.</w:t>
        </w:r>
      </w:ins>
    </w:p>
    <w:p w14:paraId="552C9D4A" w14:textId="15F5F09B" w:rsidR="00671397" w:rsidRDefault="00671397" w:rsidP="00BA72AF">
      <w:pPr>
        <w:pStyle w:val="PargrafodaLista"/>
        <w:spacing w:line="276" w:lineRule="auto"/>
        <w:ind w:left="0"/>
        <w:rPr>
          <w:ins w:id="441" w:author="Ricardo Xavier" w:date="2021-07-26T19:44:00Z"/>
          <w:rFonts w:ascii="Ebrima" w:hAnsi="Ebrima" w:cs="Leelawadee"/>
          <w:sz w:val="22"/>
          <w:szCs w:val="22"/>
        </w:rPr>
      </w:pPr>
    </w:p>
    <w:p w14:paraId="171C2116" w14:textId="77777777" w:rsidR="00671397" w:rsidRPr="005D7E34" w:rsidRDefault="00671397" w:rsidP="00BA72AF">
      <w:pPr>
        <w:pStyle w:val="PargrafodaLista"/>
        <w:spacing w:line="276" w:lineRule="auto"/>
        <w:ind w:left="0"/>
        <w:rPr>
          <w:rFonts w:ascii="Ebrima" w:hAnsi="Ebrima" w:cs="Leelawadee"/>
          <w:sz w:val="22"/>
          <w:szCs w:val="22"/>
        </w:rPr>
      </w:pPr>
    </w:p>
    <w:p w14:paraId="69E7E3C9" w14:textId="55EE6D63" w:rsidR="00BA72AF" w:rsidRPr="00671397" w:rsidRDefault="00BA72AF" w:rsidP="00BA72AF">
      <w:pPr>
        <w:pStyle w:val="BodyText21"/>
        <w:spacing w:line="276" w:lineRule="auto"/>
        <w:rPr>
          <w:rFonts w:ascii="Ebrima" w:hAnsi="Ebrima" w:cs="Leelawadee"/>
          <w:sz w:val="22"/>
          <w:szCs w:val="22"/>
          <w:lang w:val="pt-BR"/>
          <w:rPrChange w:id="442" w:author="Ricardo Xavier" w:date="2021-07-26T19:43:00Z">
            <w:rPr>
              <w:rFonts w:ascii="Ebrima" w:hAnsi="Ebrima" w:cs="Leelawadee"/>
              <w:sz w:val="22"/>
              <w:szCs w:val="22"/>
            </w:rPr>
          </w:rPrChange>
        </w:rPr>
      </w:pPr>
      <w:bookmarkStart w:id="443" w:name="_DV_M280"/>
      <w:bookmarkEnd w:id="370"/>
      <w:bookmarkEnd w:id="371"/>
      <w:bookmarkEnd w:id="372"/>
      <w:bookmarkEnd w:id="443"/>
      <w:r w:rsidRPr="00671397">
        <w:rPr>
          <w:rFonts w:ascii="Ebrima" w:hAnsi="Ebrima" w:cs="Leelawadee"/>
          <w:sz w:val="22"/>
          <w:szCs w:val="22"/>
          <w:lang w:val="pt-BR"/>
          <w:rPrChange w:id="444" w:author="Ricardo Xavier" w:date="2021-07-26T19:43:00Z">
            <w:rPr>
              <w:rFonts w:ascii="Ebrima" w:hAnsi="Ebrima" w:cs="Leelawadee"/>
              <w:sz w:val="22"/>
              <w:szCs w:val="22"/>
            </w:rPr>
          </w:rPrChange>
        </w:rPr>
        <w:t xml:space="preserve">O presente </w:t>
      </w:r>
      <w:r w:rsidRPr="00671397">
        <w:rPr>
          <w:rFonts w:ascii="Ebrima" w:hAnsi="Ebrima" w:cs="Leelawadee"/>
          <w:bCs/>
          <w:sz w:val="22"/>
          <w:szCs w:val="22"/>
          <w:lang w:val="pt-BR"/>
          <w:rPrChange w:id="445" w:author="Ricardo Xavier" w:date="2021-07-26T19:43:00Z">
            <w:rPr>
              <w:rFonts w:ascii="Ebrima" w:hAnsi="Ebrima" w:cs="Leelawadee"/>
              <w:bCs/>
              <w:sz w:val="22"/>
              <w:szCs w:val="22"/>
            </w:rPr>
          </w:rPrChange>
        </w:rPr>
        <w:t>Termo de Securitização</w:t>
      </w:r>
      <w:r w:rsidRPr="00671397">
        <w:rPr>
          <w:rFonts w:ascii="Ebrima" w:hAnsi="Ebrima" w:cs="Leelawadee"/>
          <w:sz w:val="22"/>
          <w:szCs w:val="22"/>
          <w:lang w:val="pt-BR"/>
          <w:rPrChange w:id="446" w:author="Ricardo Xavier" w:date="2021-07-26T19:43:00Z">
            <w:rPr>
              <w:rFonts w:ascii="Ebrima" w:hAnsi="Ebrima" w:cs="Leelawadee"/>
              <w:sz w:val="22"/>
              <w:szCs w:val="22"/>
            </w:rPr>
          </w:rPrChange>
        </w:rPr>
        <w:t xml:space="preserve"> é firmado </w:t>
      </w:r>
      <w:ins w:id="447" w:author="Ricardo Xavier" w:date="2021-07-26T19:45:00Z">
        <w:r w:rsidR="00671397">
          <w:rPr>
            <w:rFonts w:ascii="Ebrima" w:hAnsi="Ebrima" w:cs="Leelawadee"/>
            <w:sz w:val="22"/>
            <w:szCs w:val="22"/>
            <w:lang w:val="pt-BR"/>
          </w:rPr>
          <w:t xml:space="preserve">digitalmente </w:t>
        </w:r>
      </w:ins>
      <w:r w:rsidRPr="00671397">
        <w:rPr>
          <w:rFonts w:ascii="Ebrima" w:hAnsi="Ebrima" w:cs="Leelawadee"/>
          <w:sz w:val="22"/>
          <w:szCs w:val="22"/>
          <w:lang w:val="pt-BR"/>
          <w:rPrChange w:id="448" w:author="Ricardo Xavier" w:date="2021-07-26T19:43:00Z">
            <w:rPr>
              <w:rFonts w:ascii="Ebrima" w:hAnsi="Ebrima" w:cs="Leelawadee"/>
              <w:sz w:val="22"/>
              <w:szCs w:val="22"/>
            </w:rPr>
          </w:rPrChange>
        </w:rPr>
        <w:t xml:space="preserve">em </w:t>
      </w:r>
      <w:del w:id="449" w:author="Ricardo Xavier" w:date="2021-07-26T19:45:00Z">
        <w:r w:rsidRPr="00671397" w:rsidDel="00671397">
          <w:rPr>
            <w:rFonts w:ascii="Ebrima" w:hAnsi="Ebrima" w:cs="Leelawadee"/>
            <w:sz w:val="22"/>
            <w:szCs w:val="22"/>
            <w:lang w:val="pt-BR"/>
            <w:rPrChange w:id="450" w:author="Ricardo Xavier" w:date="2021-07-26T19:43:00Z">
              <w:rPr>
                <w:rFonts w:ascii="Ebrima" w:hAnsi="Ebrima" w:cs="Leelawadee"/>
                <w:sz w:val="22"/>
                <w:szCs w:val="22"/>
              </w:rPr>
            </w:rPrChange>
          </w:rPr>
          <w:delText>03 (três) vias</w:delText>
        </w:r>
      </w:del>
      <w:ins w:id="451" w:author="Ricardo Xavier" w:date="2021-07-26T19:45:00Z">
        <w:r w:rsidR="00671397">
          <w:rPr>
            <w:rFonts w:ascii="Ebrima" w:hAnsi="Ebrima" w:cs="Leelawadee"/>
            <w:sz w:val="22"/>
            <w:szCs w:val="22"/>
            <w:lang w:val="pt-BR"/>
          </w:rPr>
          <w:t>01 (uma) única via</w:t>
        </w:r>
      </w:ins>
      <w:del w:id="452" w:author="Ricardo Xavier" w:date="2021-07-26T19:45:00Z">
        <w:r w:rsidRPr="00671397" w:rsidDel="00671397">
          <w:rPr>
            <w:rFonts w:ascii="Ebrima" w:hAnsi="Ebrima" w:cs="Leelawadee"/>
            <w:sz w:val="22"/>
            <w:szCs w:val="22"/>
            <w:lang w:val="pt-BR"/>
            <w:rPrChange w:id="453" w:author="Ricardo Xavier" w:date="2021-07-26T19:43:00Z">
              <w:rPr>
                <w:rFonts w:ascii="Ebrima" w:hAnsi="Ebrima" w:cs="Leelawadee"/>
                <w:sz w:val="22"/>
                <w:szCs w:val="22"/>
              </w:rPr>
            </w:rPrChange>
          </w:rPr>
          <w:delText>, de igual teor, forma e validade</w:delText>
        </w:r>
      </w:del>
      <w:r w:rsidRPr="00671397">
        <w:rPr>
          <w:rFonts w:ascii="Ebrima" w:hAnsi="Ebrima" w:cs="Leelawadee"/>
          <w:sz w:val="22"/>
          <w:szCs w:val="22"/>
          <w:lang w:val="pt-BR"/>
          <w:rPrChange w:id="454" w:author="Ricardo Xavier" w:date="2021-07-26T19:43:00Z">
            <w:rPr>
              <w:rFonts w:ascii="Ebrima" w:hAnsi="Ebrima" w:cs="Leelawadee"/>
              <w:sz w:val="22"/>
              <w:szCs w:val="22"/>
            </w:rPr>
          </w:rPrChange>
        </w:rPr>
        <w:t>, na presença das 02 (duas) testemunhas abaixo subscritas.</w:t>
      </w:r>
    </w:p>
    <w:p w14:paraId="001A8182" w14:textId="77777777" w:rsidR="00BA72AF" w:rsidRPr="00671397" w:rsidRDefault="00BA72AF" w:rsidP="00BA72AF">
      <w:pPr>
        <w:pStyle w:val="BodyText21"/>
        <w:tabs>
          <w:tab w:val="left" w:pos="720"/>
        </w:tabs>
        <w:spacing w:line="276" w:lineRule="auto"/>
        <w:ind w:left="720" w:hanging="720"/>
        <w:jc w:val="center"/>
        <w:rPr>
          <w:rFonts w:ascii="Ebrima" w:hAnsi="Ebrima" w:cs="Leelawadee"/>
          <w:sz w:val="22"/>
          <w:szCs w:val="22"/>
          <w:lang w:val="pt-BR"/>
          <w:rPrChange w:id="455" w:author="Ricardo Xavier" w:date="2021-07-26T19:43:00Z">
            <w:rPr>
              <w:rFonts w:ascii="Ebrima" w:hAnsi="Ebrima" w:cs="Leelawadee"/>
              <w:sz w:val="22"/>
              <w:szCs w:val="22"/>
            </w:rPr>
          </w:rPrChange>
        </w:rPr>
      </w:pPr>
    </w:p>
    <w:p w14:paraId="13E70E2E" w14:textId="7C34C39A" w:rsidR="00BA72AF" w:rsidRDefault="00BA72AF" w:rsidP="00BA72AF">
      <w:pPr>
        <w:widowControl w:val="0"/>
        <w:spacing w:line="276" w:lineRule="auto"/>
        <w:jc w:val="center"/>
        <w:rPr>
          <w:rFonts w:ascii="Ebrima" w:hAnsi="Ebrima" w:cs="Leelawadee"/>
          <w:sz w:val="22"/>
          <w:szCs w:val="22"/>
        </w:rPr>
      </w:pPr>
      <w:r w:rsidRPr="005D7E34">
        <w:rPr>
          <w:rFonts w:ascii="Ebrima" w:hAnsi="Ebrima" w:cs="Leelawadee"/>
          <w:sz w:val="22"/>
          <w:szCs w:val="22"/>
        </w:rPr>
        <w:t>São Paulo, 18 de junho de 2021.</w:t>
      </w:r>
    </w:p>
    <w:p w14:paraId="0F40D7AB" w14:textId="459E842D" w:rsidR="00081089" w:rsidRDefault="00081089" w:rsidP="00BA72AF">
      <w:pPr>
        <w:widowControl w:val="0"/>
        <w:spacing w:line="276" w:lineRule="auto"/>
        <w:jc w:val="center"/>
        <w:rPr>
          <w:rFonts w:ascii="Ebrima" w:hAnsi="Ebrima" w:cs="Leelawadee"/>
          <w:sz w:val="22"/>
          <w:szCs w:val="22"/>
        </w:rPr>
      </w:pPr>
    </w:p>
    <w:p w14:paraId="073E7884" w14:textId="77777777" w:rsidR="00081089" w:rsidRPr="00DD5AB9" w:rsidRDefault="00081089" w:rsidP="00081089">
      <w:pPr>
        <w:widowControl w:val="0"/>
        <w:spacing w:line="276" w:lineRule="auto"/>
        <w:jc w:val="center"/>
        <w:rPr>
          <w:rFonts w:ascii="Ebrima" w:hAnsi="Ebrima" w:cs="Leelawadee"/>
          <w:i/>
          <w:iCs/>
          <w:sz w:val="22"/>
          <w:szCs w:val="22"/>
        </w:rPr>
      </w:pPr>
      <w:r w:rsidRPr="00DD5AB9">
        <w:rPr>
          <w:rFonts w:ascii="Ebrima" w:hAnsi="Ebrima" w:cs="Leelawadee"/>
          <w:i/>
          <w:iCs/>
          <w:sz w:val="22"/>
          <w:szCs w:val="22"/>
        </w:rPr>
        <w:t>(página de assinaturas a seguir)</w:t>
      </w:r>
    </w:p>
    <w:p w14:paraId="02A22710" w14:textId="77777777" w:rsidR="00081089" w:rsidRPr="00DD5AB9" w:rsidRDefault="00081089" w:rsidP="00081089">
      <w:pPr>
        <w:widowControl w:val="0"/>
        <w:spacing w:line="276" w:lineRule="auto"/>
        <w:jc w:val="center"/>
        <w:rPr>
          <w:rFonts w:ascii="Ebrima" w:hAnsi="Ebrima" w:cs="Leelawadee"/>
          <w:i/>
          <w:iCs/>
          <w:sz w:val="22"/>
          <w:szCs w:val="22"/>
        </w:rPr>
      </w:pPr>
      <w:r w:rsidRPr="00DD5AB9">
        <w:rPr>
          <w:rFonts w:ascii="Ebrima" w:hAnsi="Ebrima" w:cs="Leelawadee"/>
          <w:i/>
          <w:iCs/>
          <w:sz w:val="22"/>
          <w:szCs w:val="22"/>
        </w:rPr>
        <w:lastRenderedPageBreak/>
        <w:t>(</w:t>
      </w:r>
      <w:r w:rsidRPr="004D7C19">
        <w:rPr>
          <w:rFonts w:ascii="Ebrima" w:hAnsi="Ebrima" w:cs="Leelawadee"/>
          <w:i/>
          <w:iCs/>
          <w:sz w:val="22"/>
          <w:szCs w:val="22"/>
        </w:rPr>
        <w:t>o restante da página foi intencionalmente deixado em branco</w:t>
      </w:r>
      <w:r w:rsidRPr="00DD5AB9">
        <w:rPr>
          <w:rFonts w:ascii="Ebrima" w:hAnsi="Ebrima" w:cs="Leelawadee"/>
          <w:i/>
          <w:iCs/>
          <w:sz w:val="22"/>
          <w:szCs w:val="22"/>
        </w:rPr>
        <w:t>)</w:t>
      </w:r>
    </w:p>
    <w:p w14:paraId="21C152C0" w14:textId="77777777" w:rsidR="00081089" w:rsidRPr="004D7C19" w:rsidRDefault="00081089" w:rsidP="00081089">
      <w:pPr>
        <w:widowControl w:val="0"/>
        <w:spacing w:line="276" w:lineRule="auto"/>
        <w:jc w:val="both"/>
        <w:rPr>
          <w:rFonts w:ascii="Ebrima" w:hAnsi="Ebrima" w:cs="Leelawadee"/>
          <w:sz w:val="22"/>
          <w:szCs w:val="22"/>
        </w:rPr>
      </w:pPr>
      <w:r w:rsidRPr="004D7C19">
        <w:rPr>
          <w:rFonts w:ascii="Ebrima" w:hAnsi="Ebrima" w:cs="Leelawadee"/>
          <w:sz w:val="22"/>
          <w:szCs w:val="22"/>
        </w:rPr>
        <w:br w:type="page"/>
      </w:r>
      <w:r w:rsidRPr="004D7C19">
        <w:rPr>
          <w:rFonts w:ascii="Ebrima" w:hAnsi="Ebrima" w:cs="Leelawadee"/>
          <w:sz w:val="22"/>
          <w:szCs w:val="22"/>
        </w:rPr>
        <w:lastRenderedPageBreak/>
        <w:t>(</w:t>
      </w:r>
      <w:r w:rsidRPr="004D7C19">
        <w:rPr>
          <w:rFonts w:ascii="Ebrima" w:hAnsi="Ebrima" w:cs="Leelawadee"/>
          <w:i/>
          <w:iCs/>
          <w:sz w:val="22"/>
          <w:szCs w:val="22"/>
        </w:rPr>
        <w:t>Página de assinaturas do Termo de Securitização de Créditos Imobiliários da 2ª, 3ª, 4ª, 5ª, 6ª, 7ª, 8ª e 9ª Séries da 1ª Emissão de Certificados de Recebíveis Imobiliários da Base Securitizadora de Créditos Imobiliários S.A., celebrado entre a Base Securitizadora de Créditos Imobiliários S.A. e a Simplific Pavarini Distribuidora de Títulos e Valores Mobiliários Ltda., em 18 de junho de 2021</w:t>
      </w:r>
      <w:r w:rsidRPr="004D7C19">
        <w:rPr>
          <w:rFonts w:ascii="Ebrima" w:hAnsi="Ebrima" w:cs="Leelawadee"/>
          <w:sz w:val="22"/>
          <w:szCs w:val="22"/>
        </w:rPr>
        <w:t>)</w:t>
      </w:r>
    </w:p>
    <w:p w14:paraId="1090639A" w14:textId="77777777" w:rsidR="00081089" w:rsidRPr="004D7C19" w:rsidRDefault="00081089" w:rsidP="00081089">
      <w:pPr>
        <w:widowControl w:val="0"/>
        <w:spacing w:line="276" w:lineRule="auto"/>
        <w:jc w:val="center"/>
        <w:rPr>
          <w:rFonts w:ascii="Ebrima" w:hAnsi="Ebrima" w:cs="Leelawadee"/>
          <w:sz w:val="22"/>
          <w:szCs w:val="22"/>
        </w:rPr>
      </w:pPr>
    </w:p>
    <w:p w14:paraId="0E49B8E1" w14:textId="77777777" w:rsidR="00081089" w:rsidRPr="004D7C19" w:rsidRDefault="00081089" w:rsidP="00081089">
      <w:pPr>
        <w:widowControl w:val="0"/>
        <w:spacing w:line="276" w:lineRule="auto"/>
        <w:jc w:val="center"/>
        <w:rPr>
          <w:rFonts w:ascii="Ebrima" w:hAnsi="Ebrima" w:cs="Leelawadee"/>
          <w:sz w:val="22"/>
          <w:szCs w:val="22"/>
        </w:rPr>
      </w:pPr>
    </w:p>
    <w:p w14:paraId="3D46507A" w14:textId="77777777" w:rsidR="00081089" w:rsidRPr="004D7C19" w:rsidRDefault="00081089" w:rsidP="00081089">
      <w:pPr>
        <w:widowControl w:val="0"/>
        <w:spacing w:line="276" w:lineRule="auto"/>
        <w:jc w:val="center"/>
        <w:rPr>
          <w:rFonts w:ascii="Ebrima" w:hAnsi="Ebrima" w:cs="Leelawadee"/>
          <w:sz w:val="22"/>
          <w:szCs w:val="22"/>
        </w:rPr>
      </w:pPr>
    </w:p>
    <w:p w14:paraId="4D8A2FC3" w14:textId="77777777" w:rsidR="00081089" w:rsidRPr="004D7C19" w:rsidRDefault="00081089" w:rsidP="00081089">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081089" w:rsidRPr="004D7C19" w14:paraId="2B5137EA" w14:textId="77777777" w:rsidTr="00A32C10">
        <w:trPr>
          <w:jc w:val="center"/>
        </w:trPr>
        <w:tc>
          <w:tcPr>
            <w:tcW w:w="8978" w:type="dxa"/>
            <w:tcBorders>
              <w:top w:val="single" w:sz="4" w:space="0" w:color="auto"/>
              <w:left w:val="nil"/>
              <w:bottom w:val="nil"/>
              <w:right w:val="nil"/>
            </w:tcBorders>
          </w:tcPr>
          <w:p w14:paraId="495724B4" w14:textId="77777777" w:rsidR="00081089" w:rsidRPr="004D7C19" w:rsidRDefault="00081089" w:rsidP="00A32C10">
            <w:pPr>
              <w:spacing w:line="276" w:lineRule="auto"/>
              <w:jc w:val="center"/>
              <w:rPr>
                <w:rFonts w:ascii="Ebrima" w:hAnsi="Ebrima" w:cs="Leelawadee"/>
                <w:sz w:val="22"/>
                <w:szCs w:val="22"/>
              </w:rPr>
            </w:pPr>
            <w:bookmarkStart w:id="456" w:name="_DV_M288"/>
            <w:bookmarkStart w:id="457" w:name="OLE_LINK55"/>
            <w:bookmarkStart w:id="458" w:name="OLE_LINK56"/>
            <w:bookmarkEnd w:id="456"/>
            <w:r w:rsidRPr="004D7C19">
              <w:rPr>
                <w:rFonts w:ascii="Ebrima" w:hAnsi="Ebrima" w:cs="Leelawadee"/>
                <w:b/>
                <w:bCs/>
                <w:color w:val="000000"/>
                <w:sz w:val="22"/>
                <w:szCs w:val="22"/>
              </w:rPr>
              <w:t>BASE SECURITIZADORA DE CRÉDITOS IMOBILIÁRIOS S.A.</w:t>
            </w:r>
          </w:p>
          <w:p w14:paraId="2F27F791" w14:textId="77777777" w:rsidR="00081089" w:rsidRPr="004D7C19" w:rsidRDefault="00081089" w:rsidP="00A32C10">
            <w:pPr>
              <w:spacing w:line="276" w:lineRule="auto"/>
              <w:jc w:val="center"/>
              <w:rPr>
                <w:rFonts w:ascii="Ebrima" w:hAnsi="Ebrima" w:cs="Leelawadee"/>
                <w:i/>
                <w:sz w:val="22"/>
                <w:szCs w:val="22"/>
              </w:rPr>
            </w:pPr>
            <w:r w:rsidRPr="004D7C19">
              <w:rPr>
                <w:rFonts w:ascii="Ebrima" w:hAnsi="Ebrima" w:cs="Leelawadee"/>
                <w:i/>
                <w:sz w:val="22"/>
                <w:szCs w:val="22"/>
              </w:rPr>
              <w:t>Emissora</w:t>
            </w:r>
          </w:p>
        </w:tc>
      </w:tr>
      <w:bookmarkEnd w:id="457"/>
      <w:bookmarkEnd w:id="458"/>
    </w:tbl>
    <w:p w14:paraId="65DAD55C" w14:textId="77777777" w:rsidR="00081089" w:rsidRPr="004D7C19" w:rsidRDefault="00081089" w:rsidP="00081089">
      <w:pPr>
        <w:widowControl w:val="0"/>
        <w:spacing w:line="276" w:lineRule="auto"/>
        <w:jc w:val="both"/>
        <w:rPr>
          <w:rFonts w:ascii="Ebrima" w:hAnsi="Ebrima" w:cs="Leelawadee"/>
          <w:i/>
          <w:sz w:val="22"/>
          <w:szCs w:val="22"/>
        </w:rPr>
      </w:pPr>
    </w:p>
    <w:p w14:paraId="173823F5"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5FC8394E"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1F4B543B" w14:textId="77777777" w:rsidR="00081089" w:rsidRPr="004D7C19" w:rsidRDefault="00081089" w:rsidP="00081089">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1089" w:rsidRPr="004D7C19" w14:paraId="08DBA876" w14:textId="77777777" w:rsidTr="00A32C10">
        <w:trPr>
          <w:jc w:val="center"/>
        </w:trPr>
        <w:tc>
          <w:tcPr>
            <w:tcW w:w="8978" w:type="dxa"/>
            <w:tcBorders>
              <w:top w:val="single" w:sz="4" w:space="0" w:color="auto"/>
              <w:left w:val="nil"/>
              <w:bottom w:val="nil"/>
              <w:right w:val="nil"/>
            </w:tcBorders>
          </w:tcPr>
          <w:p w14:paraId="27EB2EAE" w14:textId="77777777" w:rsidR="00081089" w:rsidRPr="004D7C19" w:rsidRDefault="00081089" w:rsidP="00A32C10">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46A9B7C" w14:textId="77777777" w:rsidR="00081089" w:rsidRPr="004D7C19" w:rsidRDefault="00081089" w:rsidP="00A32C10">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081089" w:rsidRPr="004D7C19" w14:paraId="6E3FEE5F" w14:textId="77777777" w:rsidTr="00A32C10">
        <w:trPr>
          <w:jc w:val="center"/>
        </w:trPr>
        <w:tc>
          <w:tcPr>
            <w:tcW w:w="8978" w:type="dxa"/>
            <w:tcBorders>
              <w:top w:val="nil"/>
              <w:left w:val="nil"/>
              <w:bottom w:val="nil"/>
              <w:right w:val="nil"/>
            </w:tcBorders>
          </w:tcPr>
          <w:p w14:paraId="6DDA641F" w14:textId="77777777" w:rsidR="00081089" w:rsidRPr="004D7C19" w:rsidRDefault="00081089" w:rsidP="00A32C10">
            <w:pPr>
              <w:spacing w:line="276" w:lineRule="auto"/>
              <w:jc w:val="both"/>
              <w:rPr>
                <w:rFonts w:ascii="Ebrima" w:hAnsi="Ebrima" w:cs="Leelawadee"/>
                <w:sz w:val="22"/>
                <w:szCs w:val="22"/>
              </w:rPr>
            </w:pPr>
          </w:p>
        </w:tc>
      </w:tr>
      <w:tr w:rsidR="00081089" w:rsidRPr="004D7C19" w14:paraId="5352EE6F" w14:textId="77777777" w:rsidTr="00A32C10">
        <w:trPr>
          <w:jc w:val="center"/>
        </w:trPr>
        <w:tc>
          <w:tcPr>
            <w:tcW w:w="8978" w:type="dxa"/>
            <w:tcBorders>
              <w:top w:val="nil"/>
              <w:left w:val="nil"/>
              <w:bottom w:val="nil"/>
              <w:right w:val="nil"/>
            </w:tcBorders>
          </w:tcPr>
          <w:p w14:paraId="25A8AF1F" w14:textId="77777777" w:rsidR="00081089" w:rsidRPr="004D7C19" w:rsidRDefault="00081089" w:rsidP="00A32C10">
            <w:pPr>
              <w:pStyle w:val="NormalWeb"/>
              <w:spacing w:before="0" w:beforeAutospacing="0" w:after="0" w:afterAutospacing="0" w:line="276" w:lineRule="auto"/>
              <w:jc w:val="center"/>
              <w:rPr>
                <w:rFonts w:ascii="Ebrima" w:hAnsi="Ebrima" w:cs="Leelawadee"/>
                <w:sz w:val="22"/>
                <w:szCs w:val="22"/>
                <w:lang w:val="pt-BR"/>
              </w:rPr>
            </w:pPr>
          </w:p>
        </w:tc>
      </w:tr>
    </w:tbl>
    <w:p w14:paraId="2F91FEAD" w14:textId="77777777" w:rsidR="00081089" w:rsidRPr="004D7C19" w:rsidRDefault="00081089" w:rsidP="00081089">
      <w:pPr>
        <w:pStyle w:val="Corpodetexto"/>
        <w:widowControl w:val="0"/>
        <w:tabs>
          <w:tab w:val="left" w:pos="8647"/>
        </w:tabs>
        <w:spacing w:line="276" w:lineRule="auto"/>
        <w:rPr>
          <w:rFonts w:ascii="Ebrima" w:hAnsi="Ebrima" w:cs="Leelawadee"/>
          <w:i w:val="0"/>
          <w:sz w:val="22"/>
          <w:szCs w:val="22"/>
        </w:rPr>
      </w:pPr>
    </w:p>
    <w:p w14:paraId="0EE41156" w14:textId="77777777" w:rsidR="00081089" w:rsidRPr="004D7C19" w:rsidRDefault="00081089" w:rsidP="00081089">
      <w:pPr>
        <w:pStyle w:val="Corpodetexto"/>
        <w:widowControl w:val="0"/>
        <w:tabs>
          <w:tab w:val="left" w:pos="8647"/>
        </w:tabs>
        <w:spacing w:line="276" w:lineRule="auto"/>
        <w:rPr>
          <w:rFonts w:ascii="Ebrima" w:hAnsi="Ebrima" w:cs="Leelawadee"/>
          <w:i w:val="0"/>
          <w:sz w:val="22"/>
          <w:szCs w:val="22"/>
        </w:rPr>
      </w:pPr>
    </w:p>
    <w:p w14:paraId="5E79C597" w14:textId="77777777" w:rsidR="00081089" w:rsidRPr="004D7C19" w:rsidRDefault="00081089" w:rsidP="00081089">
      <w:pPr>
        <w:pStyle w:val="Corpodetexto"/>
        <w:widowControl w:val="0"/>
        <w:tabs>
          <w:tab w:val="left" w:pos="8647"/>
        </w:tabs>
        <w:spacing w:line="276" w:lineRule="auto"/>
        <w:rPr>
          <w:rFonts w:ascii="Ebrima" w:hAnsi="Ebrima" w:cs="Leelawadee"/>
          <w:iCs/>
          <w:sz w:val="22"/>
          <w:szCs w:val="22"/>
        </w:rPr>
      </w:pPr>
      <w:r w:rsidRPr="004D7C19">
        <w:rPr>
          <w:rFonts w:ascii="Ebrima" w:hAnsi="Ebrima" w:cs="Leelawadee"/>
          <w:i w:val="0"/>
          <w:sz w:val="22"/>
          <w:szCs w:val="22"/>
        </w:rPr>
        <w:t>TESTEMUNHAS</w:t>
      </w:r>
    </w:p>
    <w:p w14:paraId="009E1849" w14:textId="77777777" w:rsidR="00081089" w:rsidRPr="004D7C19" w:rsidRDefault="00081089" w:rsidP="00081089">
      <w:pPr>
        <w:pStyle w:val="Corpodetexto"/>
        <w:widowControl w:val="0"/>
        <w:tabs>
          <w:tab w:val="left" w:pos="8647"/>
        </w:tabs>
        <w:spacing w:line="276" w:lineRule="auto"/>
        <w:rPr>
          <w:rFonts w:ascii="Ebrima" w:hAnsi="Ebrima" w:cs="Leelawadee"/>
          <w:i w:val="0"/>
          <w:iCs/>
          <w:sz w:val="22"/>
          <w:szCs w:val="22"/>
        </w:rPr>
      </w:pPr>
    </w:p>
    <w:p w14:paraId="4C16679C" w14:textId="77777777" w:rsidR="00081089" w:rsidRPr="004D7C19" w:rsidRDefault="00081089" w:rsidP="00081089">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081089" w:rsidRPr="004D7C19" w14:paraId="12959B3A" w14:textId="77777777" w:rsidTr="00A32C10">
        <w:tc>
          <w:tcPr>
            <w:tcW w:w="4772" w:type="dxa"/>
            <w:shd w:val="clear" w:color="auto" w:fill="auto"/>
          </w:tcPr>
          <w:p w14:paraId="1291A344" w14:textId="77777777" w:rsidR="00081089" w:rsidRPr="004D7C19" w:rsidRDefault="00081089" w:rsidP="00A32C10">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7831339A" w14:textId="77777777" w:rsidR="00081089" w:rsidRPr="004D7C19" w:rsidRDefault="00081089" w:rsidP="00A32C10">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081089" w:rsidRPr="004D7C19" w14:paraId="3FED438C" w14:textId="77777777" w:rsidTr="00A32C10">
        <w:tc>
          <w:tcPr>
            <w:tcW w:w="4772" w:type="dxa"/>
            <w:shd w:val="clear" w:color="auto" w:fill="auto"/>
          </w:tcPr>
          <w:p w14:paraId="1070B25A" w14:textId="77777777" w:rsidR="00081089" w:rsidRPr="004D7C19" w:rsidRDefault="00081089" w:rsidP="00A32C10">
            <w:pPr>
              <w:widowControl w:val="0"/>
              <w:spacing w:line="276" w:lineRule="auto"/>
              <w:rPr>
                <w:rFonts w:ascii="Ebrima" w:hAnsi="Ebrima" w:cs="Leelawadee"/>
                <w:sz w:val="22"/>
                <w:szCs w:val="22"/>
              </w:rPr>
            </w:pPr>
          </w:p>
        </w:tc>
        <w:tc>
          <w:tcPr>
            <w:tcW w:w="4773" w:type="dxa"/>
            <w:shd w:val="clear" w:color="auto" w:fill="auto"/>
          </w:tcPr>
          <w:p w14:paraId="4E76D59A" w14:textId="77777777" w:rsidR="00081089" w:rsidRPr="004D7C19" w:rsidRDefault="00081089" w:rsidP="00A32C10">
            <w:pPr>
              <w:widowControl w:val="0"/>
              <w:spacing w:line="276" w:lineRule="auto"/>
              <w:rPr>
                <w:rFonts w:ascii="Ebrima" w:hAnsi="Ebrima" w:cs="Leelawadee"/>
                <w:b/>
                <w:sz w:val="22"/>
                <w:szCs w:val="22"/>
              </w:rPr>
            </w:pPr>
          </w:p>
        </w:tc>
      </w:tr>
      <w:tr w:rsidR="00081089" w:rsidRPr="004D7C19" w14:paraId="6850CF1C" w14:textId="77777777" w:rsidTr="00A32C10">
        <w:tc>
          <w:tcPr>
            <w:tcW w:w="4772" w:type="dxa"/>
            <w:shd w:val="clear" w:color="auto" w:fill="auto"/>
          </w:tcPr>
          <w:p w14:paraId="0C451A18" w14:textId="77777777" w:rsidR="00081089" w:rsidRPr="004D7C19" w:rsidRDefault="00081089" w:rsidP="00A32C10">
            <w:pPr>
              <w:widowControl w:val="0"/>
              <w:spacing w:line="276" w:lineRule="auto"/>
              <w:rPr>
                <w:rFonts w:ascii="Ebrima" w:hAnsi="Ebrima" w:cs="Leelawadee"/>
                <w:sz w:val="22"/>
                <w:szCs w:val="22"/>
              </w:rPr>
            </w:pPr>
          </w:p>
        </w:tc>
        <w:tc>
          <w:tcPr>
            <w:tcW w:w="4773" w:type="dxa"/>
            <w:shd w:val="clear" w:color="auto" w:fill="auto"/>
          </w:tcPr>
          <w:p w14:paraId="5206C217" w14:textId="77777777" w:rsidR="00081089" w:rsidRPr="004D7C19" w:rsidRDefault="00081089" w:rsidP="00A32C10">
            <w:pPr>
              <w:widowControl w:val="0"/>
              <w:spacing w:line="276" w:lineRule="auto"/>
              <w:rPr>
                <w:rFonts w:ascii="Ebrima" w:hAnsi="Ebrima" w:cs="Leelawadee"/>
                <w:b/>
                <w:sz w:val="22"/>
                <w:szCs w:val="22"/>
              </w:rPr>
            </w:pPr>
          </w:p>
        </w:tc>
      </w:tr>
    </w:tbl>
    <w:p w14:paraId="6D419001" w14:textId="77777777" w:rsidR="00081089" w:rsidRPr="005D7E34" w:rsidRDefault="00081089" w:rsidP="00BA72AF">
      <w:pPr>
        <w:widowControl w:val="0"/>
        <w:spacing w:line="276" w:lineRule="auto"/>
        <w:jc w:val="center"/>
        <w:rPr>
          <w:rFonts w:ascii="Ebrima" w:hAnsi="Ebrima" w:cs="Leelawadee"/>
          <w:sz w:val="22"/>
          <w:szCs w:val="22"/>
        </w:rPr>
      </w:pPr>
    </w:p>
    <w:p w14:paraId="23B0F2C0" w14:textId="5195E0D1" w:rsidR="00BA72AF" w:rsidRPr="005D7E34" w:rsidRDefault="00BA72AF" w:rsidP="0078631B">
      <w:pPr>
        <w:widowControl w:val="0"/>
        <w:spacing w:line="276" w:lineRule="auto"/>
        <w:jc w:val="both"/>
        <w:rPr>
          <w:rFonts w:ascii="Ebrima" w:hAnsi="Ebrima" w:cs="Leelawadee"/>
          <w:b/>
          <w:sz w:val="22"/>
          <w:szCs w:val="22"/>
          <w:highlight w:val="green"/>
        </w:rPr>
      </w:pPr>
      <w:r w:rsidRPr="005D7E34">
        <w:rPr>
          <w:rFonts w:ascii="Ebrima" w:hAnsi="Ebrima" w:cs="Leelawadee"/>
          <w:sz w:val="22"/>
          <w:szCs w:val="22"/>
        </w:rPr>
        <w:br w:type="page"/>
      </w:r>
    </w:p>
    <w:p w14:paraId="565D75E2"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default" r:id="rId13"/>
          <w:footerReference w:type="default" r:id="rId14"/>
          <w:pgSz w:w="11909" w:h="16834" w:code="9"/>
          <w:pgMar w:top="1080" w:right="1440" w:bottom="1080" w:left="1440" w:header="720" w:footer="720" w:gutter="0"/>
          <w:cols w:space="720"/>
          <w:docGrid w:linePitch="360"/>
        </w:sectPr>
      </w:pPr>
    </w:p>
    <w:p w14:paraId="5A80398A"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042C4631"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bookmarkStart w:id="459" w:name="_Hlk73535805"/>
      <w:bookmarkStart w:id="460" w:name="_Hlk518384319"/>
      <w:r w:rsidRPr="005D7E34">
        <w:rPr>
          <w:rFonts w:ascii="Ebrima" w:hAnsi="Ebrima" w:cs="Leelawadee"/>
          <w:b/>
          <w:sz w:val="22"/>
          <w:szCs w:val="22"/>
        </w:rPr>
        <w:t>CARACTERÍSTICAS GERAIS DAS CCI</w:t>
      </w:r>
    </w:p>
    <w:p w14:paraId="318D7E3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1C3021EF"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D927D66"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420A5F60" w14:textId="77777777" w:rsidTr="00CC7D33">
        <w:tc>
          <w:tcPr>
            <w:tcW w:w="4253" w:type="dxa"/>
          </w:tcPr>
          <w:p w14:paraId="77E1BF5E" w14:textId="77777777" w:rsidR="00BA72AF" w:rsidRPr="005D7E34" w:rsidRDefault="00BA72AF" w:rsidP="00CC7D33">
            <w:pPr>
              <w:spacing w:line="276" w:lineRule="auto"/>
              <w:jc w:val="both"/>
              <w:rPr>
                <w:rFonts w:ascii="Ebrima" w:hAnsi="Ebrima" w:cs="Leelawadee"/>
                <w:b/>
                <w:bCs/>
                <w:sz w:val="22"/>
                <w:szCs w:val="22"/>
              </w:rPr>
            </w:pPr>
            <w:bookmarkStart w:id="461" w:name="_Hlk531092500"/>
            <w:bookmarkEnd w:id="459"/>
            <w:r w:rsidRPr="005D7E34">
              <w:rPr>
                <w:rFonts w:ascii="Ebrima" w:hAnsi="Ebrima" w:cs="Leelawadee"/>
                <w:b/>
                <w:bCs/>
                <w:sz w:val="22"/>
                <w:szCs w:val="22"/>
              </w:rPr>
              <w:t xml:space="preserve">CÉDULA DE CRÉDITO IMOBILIÁRIO – CCI </w:t>
            </w:r>
          </w:p>
        </w:tc>
        <w:tc>
          <w:tcPr>
            <w:tcW w:w="5670" w:type="dxa"/>
          </w:tcPr>
          <w:p w14:paraId="2A77692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22F9CE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75C864BA" w14:textId="77777777" w:rsidTr="00CC7D33">
        <w:tc>
          <w:tcPr>
            <w:tcW w:w="1293" w:type="dxa"/>
            <w:gridSpan w:val="2"/>
          </w:tcPr>
          <w:p w14:paraId="6461A87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1882F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099C8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6BD239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710AC08D"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489CE9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120027FD" w14:textId="77777777" w:rsidTr="00CC7D33">
        <w:tc>
          <w:tcPr>
            <w:tcW w:w="9923" w:type="dxa"/>
            <w:gridSpan w:val="11"/>
          </w:tcPr>
          <w:p w14:paraId="23CD31E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57ECED2E" w14:textId="77777777" w:rsidTr="00CC7D33">
        <w:tc>
          <w:tcPr>
            <w:tcW w:w="9923" w:type="dxa"/>
            <w:gridSpan w:val="11"/>
          </w:tcPr>
          <w:p w14:paraId="2B0AC9D0"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26337163" w14:textId="77777777" w:rsidTr="00CC7D33">
        <w:tc>
          <w:tcPr>
            <w:tcW w:w="9923" w:type="dxa"/>
            <w:gridSpan w:val="11"/>
          </w:tcPr>
          <w:p w14:paraId="3753D587"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76123E1" w14:textId="77777777" w:rsidTr="00CC7D33">
        <w:tc>
          <w:tcPr>
            <w:tcW w:w="9923" w:type="dxa"/>
            <w:gridSpan w:val="11"/>
          </w:tcPr>
          <w:p w14:paraId="1E91B889"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78631B" w:rsidRPr="005D7E34" w14:paraId="47EF2781" w14:textId="77777777" w:rsidTr="00CC7D33">
        <w:tc>
          <w:tcPr>
            <w:tcW w:w="851" w:type="dxa"/>
          </w:tcPr>
          <w:p w14:paraId="44AA4C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45300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0F3660D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42E22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68DD0F8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3AABBB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CCB4E2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4DA82C0A" w14:textId="77777777" w:rsidTr="00CC7D33">
        <w:tc>
          <w:tcPr>
            <w:tcW w:w="9923" w:type="dxa"/>
            <w:gridSpan w:val="6"/>
          </w:tcPr>
          <w:p w14:paraId="5E8273F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072E67D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7AE5CE4"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4997309"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51F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114FD1C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DDF0F04"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3F4821A1" w14:textId="77777777" w:rsidTr="00CC7D33">
        <w:tc>
          <w:tcPr>
            <w:tcW w:w="851" w:type="dxa"/>
          </w:tcPr>
          <w:p w14:paraId="3E2F005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2C2D66B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64CA7B8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6F0FBD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5F9A01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7ECB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D3EED23"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0F2180B3" w14:textId="77777777" w:rsidTr="00CC7D33">
        <w:tc>
          <w:tcPr>
            <w:tcW w:w="9923" w:type="dxa"/>
            <w:gridSpan w:val="6"/>
          </w:tcPr>
          <w:p w14:paraId="021C34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754CB31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35314AC"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29FC56F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A7F8AC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B55CBE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0A093E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7D3A671D" w14:textId="77777777" w:rsidTr="00CC7D33">
        <w:tc>
          <w:tcPr>
            <w:tcW w:w="851" w:type="dxa"/>
          </w:tcPr>
          <w:p w14:paraId="657CE4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357763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D5FFDA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69263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90401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9C532C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492CDC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7B74127C" w14:textId="77777777" w:rsidTr="00CC7D33">
        <w:tc>
          <w:tcPr>
            <w:tcW w:w="9923" w:type="dxa"/>
            <w:tcBorders>
              <w:bottom w:val="single" w:sz="4" w:space="0" w:color="auto"/>
            </w:tcBorders>
          </w:tcPr>
          <w:p w14:paraId="4EED2A1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28432B9" w14:textId="77777777" w:rsidTr="00CC7D33">
        <w:tc>
          <w:tcPr>
            <w:tcW w:w="9923" w:type="dxa"/>
            <w:tcBorders>
              <w:bottom w:val="single" w:sz="4" w:space="0" w:color="auto"/>
            </w:tcBorders>
          </w:tcPr>
          <w:p w14:paraId="2EF61B5B"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49AB3A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307722F7" w14:textId="77777777" w:rsidTr="00CC7D33">
        <w:tc>
          <w:tcPr>
            <w:tcW w:w="9923" w:type="dxa"/>
          </w:tcPr>
          <w:p w14:paraId="0DEBF73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585237D"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43AB1DCF" w14:textId="77777777" w:rsidTr="00CC7D33">
        <w:tc>
          <w:tcPr>
            <w:tcW w:w="9923" w:type="dxa"/>
            <w:gridSpan w:val="4"/>
            <w:tcBorders>
              <w:bottom w:val="single" w:sz="4" w:space="0" w:color="auto"/>
            </w:tcBorders>
          </w:tcPr>
          <w:p w14:paraId="3FAF505F"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609AC2F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6A36B1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650F40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AAD943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1CEC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39CFD10D"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37556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lastRenderedPageBreak/>
              <w:t xml:space="preserve">Green Coast </w:t>
            </w:r>
            <w:proofErr w:type="spellStart"/>
            <w:r w:rsidRPr="005D7E34">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D5178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F57E1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F2706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A984B8B"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493B630" w14:textId="77777777" w:rsidR="00BA72AF" w:rsidRPr="005D7E34" w:rsidRDefault="00BA72AF" w:rsidP="00CC7D33">
            <w:pPr>
              <w:spacing w:line="276" w:lineRule="auto"/>
              <w:jc w:val="center"/>
              <w:rPr>
                <w:rFonts w:ascii="Ebrima" w:hAnsi="Ebrima" w:cs="Leelawadee"/>
                <w:b/>
                <w:bCs/>
                <w:sz w:val="22"/>
                <w:szCs w:val="22"/>
              </w:rPr>
            </w:pPr>
            <w:proofErr w:type="spellStart"/>
            <w:r w:rsidRPr="005D7E34">
              <w:rPr>
                <w:rFonts w:ascii="Ebrima" w:hAnsi="Ebrima" w:cs="Leelawadee"/>
                <w:sz w:val="22"/>
                <w:szCs w:val="22"/>
              </w:rPr>
              <w:t>Perequê</w:t>
            </w:r>
            <w:proofErr w:type="spellEnd"/>
            <w:r w:rsidRPr="005D7E34">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C140C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DDFF1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Ofício de Registro de Imóveis </w:t>
            </w:r>
            <w:proofErr w:type="spellStart"/>
            <w:r w:rsidRPr="005D7E34">
              <w:rPr>
                <w:rFonts w:ascii="Ebrima" w:hAnsi="Ebrima"/>
                <w:sz w:val="22"/>
                <w:szCs w:val="22"/>
              </w:rPr>
              <w:t>Franciny</w:t>
            </w:r>
            <w:proofErr w:type="spellEnd"/>
            <w:r w:rsidRPr="005D7E34">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51222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r w:rsidRPr="005D7E34" w:rsidDel="002D09F9">
              <w:rPr>
                <w:rFonts w:ascii="Ebrima" w:hAnsi="Ebrima"/>
                <w:sz w:val="22"/>
                <w:szCs w:val="22"/>
              </w:rPr>
              <w:t xml:space="preserve"> </w:t>
            </w:r>
          </w:p>
        </w:tc>
      </w:tr>
      <w:tr w:rsidR="0078631B" w:rsidRPr="005D7E34" w14:paraId="09A2CC0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970C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Residencial MS </w:t>
            </w:r>
            <w:proofErr w:type="spellStart"/>
            <w:r w:rsidRPr="005D7E34">
              <w:rPr>
                <w:rFonts w:ascii="Ebrima" w:hAnsi="Ebrima" w:cs="Leelawadee"/>
                <w:sz w:val="22"/>
                <w:szCs w:val="22"/>
              </w:rPr>
              <w:t>Spazio</w:t>
            </w:r>
            <w:proofErr w:type="spellEnd"/>
            <w:r w:rsidRPr="005D7E34">
              <w:rPr>
                <w:rFonts w:ascii="Ebrima" w:hAnsi="Ebrima" w:cs="Leelawadee"/>
                <w:sz w:val="22"/>
                <w:szCs w:val="22"/>
              </w:rPr>
              <w:t xml:space="preserve"> </w:t>
            </w:r>
            <w:proofErr w:type="spellStart"/>
            <w:r w:rsidRPr="005D7E34">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D037E1"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EFC735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1270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bl>
    <w:p w14:paraId="4578E60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2DE8E604" w14:textId="77777777" w:rsidTr="00CC7D33">
        <w:tc>
          <w:tcPr>
            <w:tcW w:w="3828" w:type="dxa"/>
          </w:tcPr>
          <w:p w14:paraId="4A1D8611"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69AD06C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5D4E2A44" w14:textId="77777777" w:rsidTr="00CC7D33">
        <w:tc>
          <w:tcPr>
            <w:tcW w:w="3828" w:type="dxa"/>
          </w:tcPr>
          <w:p w14:paraId="5ACD015E"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05BA4BCB" w14:textId="4F8D2335"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56FA59A6"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3B71A7C" w14:textId="77777777" w:rsidTr="00CC7D33">
        <w:tc>
          <w:tcPr>
            <w:tcW w:w="3828" w:type="dxa"/>
          </w:tcPr>
          <w:p w14:paraId="1AB8614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E797E59"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5F0D8BA"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B237582" w14:textId="77777777" w:rsidTr="00CC7D33">
        <w:trPr>
          <w:trHeight w:val="199"/>
        </w:trPr>
        <w:tc>
          <w:tcPr>
            <w:tcW w:w="3828" w:type="dxa"/>
          </w:tcPr>
          <w:p w14:paraId="227FC264"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A514AC6" w14:textId="77777777" w:rsidR="00BA72AF" w:rsidRPr="005D7E34" w:rsidRDefault="00BA72AF" w:rsidP="00CC7D33">
            <w:pPr>
              <w:spacing w:line="276" w:lineRule="auto"/>
              <w:jc w:val="both"/>
              <w:rPr>
                <w:rFonts w:ascii="Ebrima" w:hAnsi="Ebrima" w:cs="Leelawadee"/>
                <w:sz w:val="22"/>
                <w:szCs w:val="22"/>
              </w:rPr>
            </w:pPr>
            <w:bookmarkStart w:id="462" w:name="_Ref522175161"/>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w:t>
            </w:r>
            <w:bookmarkEnd w:id="462"/>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BAE5C9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1B67C154" w14:textId="77777777" w:rsidTr="00CC7D33">
        <w:trPr>
          <w:trHeight w:val="199"/>
        </w:trPr>
        <w:tc>
          <w:tcPr>
            <w:tcW w:w="3828" w:type="dxa"/>
          </w:tcPr>
          <w:p w14:paraId="0A5FD5D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199B7C3D" w14:textId="748C7F8B"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CF9EF8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A79453C" w14:textId="77777777" w:rsidTr="00CC7D33">
        <w:trPr>
          <w:trHeight w:val="599"/>
        </w:trPr>
        <w:tc>
          <w:tcPr>
            <w:tcW w:w="3828" w:type="dxa"/>
          </w:tcPr>
          <w:p w14:paraId="7670638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50A7B5E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CF9E95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11FEFC7" w14:textId="77777777" w:rsidTr="00CC7D33">
        <w:trPr>
          <w:trHeight w:val="599"/>
        </w:trPr>
        <w:tc>
          <w:tcPr>
            <w:tcW w:w="3828" w:type="dxa"/>
          </w:tcPr>
          <w:p w14:paraId="0961E3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0B51D07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5CB6EF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7E03DD3A" w14:textId="77777777" w:rsidTr="00CC7D33">
        <w:trPr>
          <w:trHeight w:val="416"/>
        </w:trPr>
        <w:tc>
          <w:tcPr>
            <w:tcW w:w="3828" w:type="dxa"/>
          </w:tcPr>
          <w:p w14:paraId="713E8F7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0812B0E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Multa moratória, não compensatória, de 2% (dois por cento) sobre o valor total devido e juros de mora calculados desde </w:t>
            </w:r>
            <w:r w:rsidRPr="005D7E34">
              <w:rPr>
                <w:rFonts w:ascii="Ebrima" w:hAnsi="Ebrima" w:cs="Leelawadee"/>
                <w:sz w:val="22"/>
                <w:szCs w:val="22"/>
              </w:rPr>
              <w:lastRenderedPageBreak/>
              <w:t>a data de inadimplemento (exclusive) até a data do efetivo pagamento (inclusive), à taxa de 1% (um por cento) ao mês ou fração, sobre o montante assim devido.</w:t>
            </w:r>
          </w:p>
          <w:p w14:paraId="501984A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D69A742" w14:textId="77777777" w:rsidTr="00CC7D33">
        <w:trPr>
          <w:trHeight w:val="420"/>
        </w:trPr>
        <w:tc>
          <w:tcPr>
            <w:tcW w:w="3828" w:type="dxa"/>
          </w:tcPr>
          <w:p w14:paraId="754AE7F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55B2C0B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598AE75"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DDC810C" w14:textId="77777777" w:rsidTr="00CC7D33">
        <w:trPr>
          <w:trHeight w:val="199"/>
        </w:trPr>
        <w:tc>
          <w:tcPr>
            <w:tcW w:w="3828" w:type="dxa"/>
          </w:tcPr>
          <w:p w14:paraId="29423FE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D9A723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91C4DA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0B702CC7" w14:textId="77777777" w:rsidTr="00CC7D33">
        <w:trPr>
          <w:trHeight w:val="199"/>
        </w:trPr>
        <w:tc>
          <w:tcPr>
            <w:tcW w:w="3828" w:type="dxa"/>
          </w:tcPr>
          <w:p w14:paraId="7F4F80B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80A317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2A18909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bookmarkEnd w:id="461"/>
    </w:tbl>
    <w:p w14:paraId="6972970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p w14:paraId="6C198F82"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2BA35A8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34D3A61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771C408D" w14:textId="77777777" w:rsidTr="00CC7D33">
        <w:tc>
          <w:tcPr>
            <w:tcW w:w="4253" w:type="dxa"/>
          </w:tcPr>
          <w:p w14:paraId="369850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0C4967B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E54B19"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12A2349" w14:textId="77777777" w:rsidTr="00CC7D33">
        <w:tc>
          <w:tcPr>
            <w:tcW w:w="1293" w:type="dxa"/>
            <w:gridSpan w:val="2"/>
          </w:tcPr>
          <w:p w14:paraId="247ECAE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F3A20E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40D58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EFD4FE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06F0282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4641B0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0133CF3B" w14:textId="77777777" w:rsidTr="00CC7D33">
        <w:tc>
          <w:tcPr>
            <w:tcW w:w="9923" w:type="dxa"/>
            <w:gridSpan w:val="11"/>
          </w:tcPr>
          <w:p w14:paraId="2898990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473EA279" w14:textId="77777777" w:rsidTr="00CC7D33">
        <w:tc>
          <w:tcPr>
            <w:tcW w:w="9923" w:type="dxa"/>
            <w:gridSpan w:val="11"/>
          </w:tcPr>
          <w:p w14:paraId="3BA1BF8F"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1A05A9D4" w14:textId="77777777" w:rsidTr="00CC7D33">
        <w:tc>
          <w:tcPr>
            <w:tcW w:w="9923" w:type="dxa"/>
            <w:gridSpan w:val="11"/>
          </w:tcPr>
          <w:p w14:paraId="48EBD2E0"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485390AD" w14:textId="77777777" w:rsidTr="00CC7D33">
        <w:tc>
          <w:tcPr>
            <w:tcW w:w="9923" w:type="dxa"/>
            <w:gridSpan w:val="11"/>
          </w:tcPr>
          <w:p w14:paraId="6650E44F"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78631B" w:rsidRPr="005D7E34" w14:paraId="6D9C1044" w14:textId="77777777" w:rsidTr="00CC7D33">
        <w:tc>
          <w:tcPr>
            <w:tcW w:w="851" w:type="dxa"/>
          </w:tcPr>
          <w:p w14:paraId="48E21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5C6818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B6363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EDF532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1885579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E7EB2B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728FA7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7424D84D" w14:textId="77777777" w:rsidTr="00CC7D33">
        <w:tc>
          <w:tcPr>
            <w:tcW w:w="9923" w:type="dxa"/>
            <w:gridSpan w:val="6"/>
          </w:tcPr>
          <w:p w14:paraId="1A1D612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226F5AA6"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48AF89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75CCBE6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4F5691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BB6803"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AB1D168"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CB283D6" w14:textId="77777777" w:rsidTr="00CC7D33">
        <w:tc>
          <w:tcPr>
            <w:tcW w:w="851" w:type="dxa"/>
          </w:tcPr>
          <w:p w14:paraId="0A91FDC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DC188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48EE18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86EC5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C9F31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24D5B4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47787D90"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5985E30" w14:textId="77777777" w:rsidTr="00CC7D33">
        <w:tc>
          <w:tcPr>
            <w:tcW w:w="9923" w:type="dxa"/>
            <w:gridSpan w:val="6"/>
          </w:tcPr>
          <w:p w14:paraId="7475C87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4F4E3F5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162331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74442EDA"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7E19600"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304BFD9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6C64B8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42E2146C" w14:textId="77777777" w:rsidTr="00CC7D33">
        <w:tc>
          <w:tcPr>
            <w:tcW w:w="851" w:type="dxa"/>
          </w:tcPr>
          <w:p w14:paraId="6E4B6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E74A12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3B56EF7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2D9F1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E3C2C2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05770AB2"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6365131"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EABD7DA" w14:textId="77777777" w:rsidTr="00CC7D33">
        <w:tc>
          <w:tcPr>
            <w:tcW w:w="9923" w:type="dxa"/>
            <w:tcBorders>
              <w:bottom w:val="single" w:sz="4" w:space="0" w:color="auto"/>
            </w:tcBorders>
          </w:tcPr>
          <w:p w14:paraId="1CD5BC7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4A608F65" w14:textId="77777777" w:rsidTr="00CC7D33">
        <w:tc>
          <w:tcPr>
            <w:tcW w:w="9923" w:type="dxa"/>
            <w:tcBorders>
              <w:bottom w:val="single" w:sz="4" w:space="0" w:color="auto"/>
            </w:tcBorders>
          </w:tcPr>
          <w:p w14:paraId="3184AF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569F3A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4B71C6B7" w14:textId="77777777" w:rsidTr="00CC7D33">
        <w:tc>
          <w:tcPr>
            <w:tcW w:w="9923" w:type="dxa"/>
          </w:tcPr>
          <w:p w14:paraId="7CB51EF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66E1445A"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3251AFDC" w14:textId="77777777" w:rsidTr="00CC7D33">
        <w:tc>
          <w:tcPr>
            <w:tcW w:w="9923" w:type="dxa"/>
            <w:gridSpan w:val="4"/>
            <w:tcBorders>
              <w:bottom w:val="single" w:sz="4" w:space="0" w:color="auto"/>
            </w:tcBorders>
          </w:tcPr>
          <w:p w14:paraId="6B0823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DBCA35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2D45CA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7F3EC7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3C3F4C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F92CC8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76707BF6"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8D3341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Green Coast </w:t>
            </w:r>
            <w:proofErr w:type="spellStart"/>
            <w:r w:rsidRPr="005D7E34">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816CD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39F0F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ADEF52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6EF18EE"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08A8C" w14:textId="77777777" w:rsidR="00BA72AF" w:rsidRPr="005D7E34" w:rsidRDefault="00BA72AF" w:rsidP="00CC7D33">
            <w:pPr>
              <w:spacing w:line="276" w:lineRule="auto"/>
              <w:jc w:val="center"/>
              <w:rPr>
                <w:rFonts w:ascii="Ebrima" w:hAnsi="Ebrima" w:cs="Leelawadee"/>
                <w:b/>
                <w:bCs/>
                <w:sz w:val="22"/>
                <w:szCs w:val="22"/>
              </w:rPr>
            </w:pPr>
            <w:proofErr w:type="spellStart"/>
            <w:r w:rsidRPr="005D7E34">
              <w:rPr>
                <w:rFonts w:ascii="Ebrima" w:hAnsi="Ebrima" w:cs="Leelawadee"/>
                <w:sz w:val="22"/>
                <w:szCs w:val="22"/>
              </w:rPr>
              <w:lastRenderedPageBreak/>
              <w:t>Perequê</w:t>
            </w:r>
            <w:proofErr w:type="spellEnd"/>
            <w:r w:rsidRPr="005D7E34">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DFF23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A5B8A7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Ofício de Registro de Imóveis </w:t>
            </w:r>
            <w:proofErr w:type="spellStart"/>
            <w:r w:rsidRPr="005D7E34">
              <w:rPr>
                <w:rFonts w:ascii="Ebrima" w:hAnsi="Ebrima"/>
                <w:sz w:val="22"/>
                <w:szCs w:val="22"/>
              </w:rPr>
              <w:t>Franciny</w:t>
            </w:r>
            <w:proofErr w:type="spellEnd"/>
            <w:r w:rsidRPr="005D7E34">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4DB94F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r w:rsidRPr="005D7E34" w:rsidDel="002D09F9">
              <w:rPr>
                <w:rFonts w:ascii="Ebrima" w:hAnsi="Ebrima"/>
                <w:sz w:val="22"/>
                <w:szCs w:val="22"/>
              </w:rPr>
              <w:t xml:space="preserve"> </w:t>
            </w:r>
          </w:p>
        </w:tc>
      </w:tr>
      <w:tr w:rsidR="0078631B" w:rsidRPr="005D7E34" w14:paraId="5E811721"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D9C41B3"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Residencial MS </w:t>
            </w:r>
            <w:proofErr w:type="spellStart"/>
            <w:r w:rsidRPr="005D7E34">
              <w:rPr>
                <w:rFonts w:ascii="Ebrima" w:hAnsi="Ebrima" w:cs="Leelawadee"/>
                <w:sz w:val="22"/>
                <w:szCs w:val="22"/>
              </w:rPr>
              <w:t>Spazio</w:t>
            </w:r>
            <w:proofErr w:type="spellEnd"/>
            <w:r w:rsidRPr="005D7E34">
              <w:rPr>
                <w:rFonts w:ascii="Ebrima" w:hAnsi="Ebrima" w:cs="Leelawadee"/>
                <w:sz w:val="22"/>
                <w:szCs w:val="22"/>
              </w:rPr>
              <w:t xml:space="preserve"> </w:t>
            </w:r>
            <w:proofErr w:type="spellStart"/>
            <w:r w:rsidRPr="005D7E34">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911E5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04586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441FB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bl>
    <w:p w14:paraId="1961258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74134A4A" w14:textId="77777777" w:rsidTr="00CC7D33">
        <w:tc>
          <w:tcPr>
            <w:tcW w:w="3828" w:type="dxa"/>
          </w:tcPr>
          <w:p w14:paraId="3EEA86E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46458530"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6620E3" w14:textId="77777777" w:rsidTr="00CC7D33">
        <w:tc>
          <w:tcPr>
            <w:tcW w:w="3828" w:type="dxa"/>
          </w:tcPr>
          <w:p w14:paraId="2316008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E1E2603" w14:textId="76C0596F"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05A5101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0D7A5DB" w14:textId="77777777" w:rsidTr="00CC7D33">
        <w:tc>
          <w:tcPr>
            <w:tcW w:w="3828" w:type="dxa"/>
          </w:tcPr>
          <w:p w14:paraId="71086D9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6B6144D8"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0D9B109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FFC143A" w14:textId="77777777" w:rsidTr="00CC7D33">
        <w:trPr>
          <w:trHeight w:val="199"/>
        </w:trPr>
        <w:tc>
          <w:tcPr>
            <w:tcW w:w="3828" w:type="dxa"/>
          </w:tcPr>
          <w:p w14:paraId="3C027CD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467C9D2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5A682FE"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CA31B26" w14:textId="77777777" w:rsidTr="00CC7D33">
        <w:trPr>
          <w:trHeight w:val="199"/>
        </w:trPr>
        <w:tc>
          <w:tcPr>
            <w:tcW w:w="3828" w:type="dxa"/>
          </w:tcPr>
          <w:p w14:paraId="14A0D9A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9C99FD2" w14:textId="4C33DF2D"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47052D2E"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E3CA585" w14:textId="77777777" w:rsidTr="00CC7D33">
        <w:trPr>
          <w:trHeight w:val="599"/>
        </w:trPr>
        <w:tc>
          <w:tcPr>
            <w:tcW w:w="3828" w:type="dxa"/>
          </w:tcPr>
          <w:p w14:paraId="085547B1"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4AABFE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4348E31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0EBA265" w14:textId="77777777" w:rsidTr="00CC7D33">
        <w:trPr>
          <w:trHeight w:val="599"/>
        </w:trPr>
        <w:tc>
          <w:tcPr>
            <w:tcW w:w="3828" w:type="dxa"/>
          </w:tcPr>
          <w:p w14:paraId="57A6DA0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707EC6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6060B4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E2F12B7" w14:textId="77777777" w:rsidTr="00CC7D33">
        <w:trPr>
          <w:trHeight w:val="416"/>
        </w:trPr>
        <w:tc>
          <w:tcPr>
            <w:tcW w:w="3828" w:type="dxa"/>
          </w:tcPr>
          <w:p w14:paraId="1AC1E35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B3B7B1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3EEE0B3"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2ACC0BA" w14:textId="77777777" w:rsidTr="00CC7D33">
        <w:trPr>
          <w:trHeight w:val="420"/>
        </w:trPr>
        <w:tc>
          <w:tcPr>
            <w:tcW w:w="3828" w:type="dxa"/>
          </w:tcPr>
          <w:p w14:paraId="3EEDA8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3E5BD0A7"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3605BC0"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576BA891" w14:textId="77777777" w:rsidTr="00CC7D33">
        <w:trPr>
          <w:trHeight w:val="199"/>
        </w:trPr>
        <w:tc>
          <w:tcPr>
            <w:tcW w:w="3828" w:type="dxa"/>
          </w:tcPr>
          <w:p w14:paraId="386A493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608835F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8B849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25E670BE" w14:textId="77777777" w:rsidTr="00CC7D33">
        <w:trPr>
          <w:trHeight w:val="199"/>
        </w:trPr>
        <w:tc>
          <w:tcPr>
            <w:tcW w:w="3828" w:type="dxa"/>
          </w:tcPr>
          <w:p w14:paraId="582EB69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131F989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3E2ED67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47FF6E0"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rPr>
      </w:pPr>
    </w:p>
    <w:p w14:paraId="0C2EBEA7" w14:textId="77777777" w:rsidR="00BA72AF" w:rsidRPr="005D7E34" w:rsidRDefault="00BA72AF" w:rsidP="00BA72AF">
      <w:pPr>
        <w:rPr>
          <w:rFonts w:ascii="Ebrima" w:hAnsi="Ebrima" w:cs="Leelawadee"/>
          <w:bCs/>
          <w:sz w:val="22"/>
          <w:szCs w:val="22"/>
        </w:rPr>
      </w:pPr>
      <w:r w:rsidRPr="005D7E34">
        <w:rPr>
          <w:rFonts w:ascii="Ebrima" w:hAnsi="Ebrima" w:cs="Leelawadee"/>
          <w:bCs/>
          <w:sz w:val="22"/>
          <w:szCs w:val="22"/>
        </w:rPr>
        <w:br w:type="page"/>
      </w:r>
    </w:p>
    <w:p w14:paraId="7854C6E2"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675ED179"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A7FC71D" w14:textId="77777777" w:rsidTr="00CC7D33">
        <w:tc>
          <w:tcPr>
            <w:tcW w:w="4253" w:type="dxa"/>
          </w:tcPr>
          <w:p w14:paraId="3B96F516"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945169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730688D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6D341C4F" w14:textId="77777777" w:rsidTr="00CC7D33">
        <w:tc>
          <w:tcPr>
            <w:tcW w:w="1293" w:type="dxa"/>
            <w:gridSpan w:val="2"/>
          </w:tcPr>
          <w:p w14:paraId="5CBC69C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4332269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75FF7D5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65796B6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7E1AD3D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663DD57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DE845BB" w14:textId="77777777" w:rsidTr="00CC7D33">
        <w:tc>
          <w:tcPr>
            <w:tcW w:w="9923" w:type="dxa"/>
            <w:gridSpan w:val="11"/>
          </w:tcPr>
          <w:p w14:paraId="032F053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B8C632F" w14:textId="77777777" w:rsidTr="00CC7D33">
        <w:tc>
          <w:tcPr>
            <w:tcW w:w="9923" w:type="dxa"/>
            <w:gridSpan w:val="11"/>
          </w:tcPr>
          <w:p w14:paraId="12C7F19A"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061A0E23" w14:textId="77777777" w:rsidTr="00CC7D33">
        <w:tc>
          <w:tcPr>
            <w:tcW w:w="9923" w:type="dxa"/>
            <w:gridSpan w:val="11"/>
          </w:tcPr>
          <w:p w14:paraId="73C5CB6D"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11282A4E" w14:textId="77777777" w:rsidTr="00CC7D33">
        <w:tc>
          <w:tcPr>
            <w:tcW w:w="9923" w:type="dxa"/>
            <w:gridSpan w:val="11"/>
          </w:tcPr>
          <w:p w14:paraId="309CF9CE"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78631B" w:rsidRPr="005D7E34" w14:paraId="0212EA10" w14:textId="77777777" w:rsidTr="00CC7D33">
        <w:tc>
          <w:tcPr>
            <w:tcW w:w="851" w:type="dxa"/>
          </w:tcPr>
          <w:p w14:paraId="4CEBBD5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0ACB85A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3CD22ED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665C585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7FB5875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217473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AAA1166"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D711969" w14:textId="77777777" w:rsidTr="00CC7D33">
        <w:tc>
          <w:tcPr>
            <w:tcW w:w="9923" w:type="dxa"/>
            <w:gridSpan w:val="6"/>
          </w:tcPr>
          <w:p w14:paraId="596A48A0"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37F14BD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6E8B193"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2E3D045E"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EF73F1D"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46C25011"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75DD52E7"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07524526" w14:textId="77777777" w:rsidTr="00CC7D33">
        <w:tc>
          <w:tcPr>
            <w:tcW w:w="851" w:type="dxa"/>
          </w:tcPr>
          <w:p w14:paraId="2786889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F33290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18BABE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4F3A5C0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0CE9C75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F91616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7A33742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5E93FE9D" w14:textId="77777777" w:rsidTr="00CC7D33">
        <w:tc>
          <w:tcPr>
            <w:tcW w:w="9923" w:type="dxa"/>
            <w:gridSpan w:val="6"/>
          </w:tcPr>
          <w:p w14:paraId="22FCFD7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68E41CED"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6E9BC511"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555B9F8F"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1236A4C4"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5A8995E0"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37051F2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623F2679" w14:textId="77777777" w:rsidTr="00CC7D33">
        <w:tc>
          <w:tcPr>
            <w:tcW w:w="851" w:type="dxa"/>
          </w:tcPr>
          <w:p w14:paraId="6B47A9B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74778B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BEE37FA"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CE6609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D135FF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B56210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2BB3CAB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187A90BD" w14:textId="77777777" w:rsidTr="00CC7D33">
        <w:tc>
          <w:tcPr>
            <w:tcW w:w="9923" w:type="dxa"/>
            <w:tcBorders>
              <w:bottom w:val="single" w:sz="4" w:space="0" w:color="auto"/>
            </w:tcBorders>
          </w:tcPr>
          <w:p w14:paraId="2B73E73B"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33573AAC" w14:textId="77777777" w:rsidTr="00CC7D33">
        <w:tc>
          <w:tcPr>
            <w:tcW w:w="9923" w:type="dxa"/>
            <w:tcBorders>
              <w:bottom w:val="single" w:sz="4" w:space="0" w:color="auto"/>
            </w:tcBorders>
          </w:tcPr>
          <w:p w14:paraId="310F4F05"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3472B9BE"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01B1CA39" w14:textId="77777777" w:rsidTr="00CC7D33">
        <w:tc>
          <w:tcPr>
            <w:tcW w:w="9923" w:type="dxa"/>
          </w:tcPr>
          <w:p w14:paraId="304C7F06"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CA7934C"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D75F695" w14:textId="77777777" w:rsidTr="00CC7D33">
        <w:tc>
          <w:tcPr>
            <w:tcW w:w="9923" w:type="dxa"/>
            <w:gridSpan w:val="4"/>
            <w:tcBorders>
              <w:bottom w:val="single" w:sz="4" w:space="0" w:color="auto"/>
            </w:tcBorders>
          </w:tcPr>
          <w:p w14:paraId="63CA92FE"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74052FF7"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181A9F0"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661471C"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F1DEBB"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5FA7272"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E3BA0F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60E0B8C"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Green Coast </w:t>
            </w:r>
            <w:proofErr w:type="spellStart"/>
            <w:r w:rsidRPr="005D7E34">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3DDB43A"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B580204"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52315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34FDECE9"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099D1DC" w14:textId="77777777" w:rsidR="00BA72AF" w:rsidRPr="005D7E34" w:rsidRDefault="00BA72AF" w:rsidP="00CC7D33">
            <w:pPr>
              <w:spacing w:line="276" w:lineRule="auto"/>
              <w:jc w:val="center"/>
              <w:rPr>
                <w:rFonts w:ascii="Ebrima" w:hAnsi="Ebrima" w:cs="Leelawadee"/>
                <w:b/>
                <w:bCs/>
                <w:sz w:val="22"/>
                <w:szCs w:val="22"/>
              </w:rPr>
            </w:pPr>
            <w:proofErr w:type="spellStart"/>
            <w:r w:rsidRPr="005D7E34">
              <w:rPr>
                <w:rFonts w:ascii="Ebrima" w:hAnsi="Ebrima" w:cs="Leelawadee"/>
                <w:sz w:val="22"/>
                <w:szCs w:val="22"/>
              </w:rPr>
              <w:lastRenderedPageBreak/>
              <w:t>Perequê</w:t>
            </w:r>
            <w:proofErr w:type="spellEnd"/>
            <w:r w:rsidRPr="005D7E34">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14A10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A71E3DA"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Ofício de Registro de Imóveis </w:t>
            </w:r>
            <w:proofErr w:type="spellStart"/>
            <w:r w:rsidRPr="005D7E34">
              <w:rPr>
                <w:rFonts w:ascii="Ebrima" w:hAnsi="Ebrima"/>
                <w:sz w:val="22"/>
                <w:szCs w:val="22"/>
              </w:rPr>
              <w:t>Franciny</w:t>
            </w:r>
            <w:proofErr w:type="spellEnd"/>
            <w:r w:rsidRPr="005D7E34">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E3F1462"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r w:rsidRPr="005D7E34" w:rsidDel="002D09F9">
              <w:rPr>
                <w:rFonts w:ascii="Ebrima" w:hAnsi="Ebrima"/>
                <w:sz w:val="22"/>
                <w:szCs w:val="22"/>
              </w:rPr>
              <w:t xml:space="preserve"> </w:t>
            </w:r>
          </w:p>
        </w:tc>
      </w:tr>
      <w:tr w:rsidR="0078631B" w:rsidRPr="005D7E34" w14:paraId="6AC5E752"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C768369"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Residencial MS </w:t>
            </w:r>
            <w:proofErr w:type="spellStart"/>
            <w:r w:rsidRPr="005D7E34">
              <w:rPr>
                <w:rFonts w:ascii="Ebrima" w:hAnsi="Ebrima" w:cs="Leelawadee"/>
                <w:sz w:val="22"/>
                <w:szCs w:val="22"/>
              </w:rPr>
              <w:t>Spazio</w:t>
            </w:r>
            <w:proofErr w:type="spellEnd"/>
            <w:r w:rsidRPr="005D7E34">
              <w:rPr>
                <w:rFonts w:ascii="Ebrima" w:hAnsi="Ebrima" w:cs="Leelawadee"/>
                <w:sz w:val="22"/>
                <w:szCs w:val="22"/>
              </w:rPr>
              <w:t xml:space="preserve"> </w:t>
            </w:r>
            <w:proofErr w:type="spellStart"/>
            <w:r w:rsidRPr="005D7E34">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9C01AD"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0F91BF8"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FB2D5E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bl>
    <w:p w14:paraId="45482927"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14839E6B" w14:textId="77777777" w:rsidTr="00CC7D33">
        <w:tc>
          <w:tcPr>
            <w:tcW w:w="3828" w:type="dxa"/>
          </w:tcPr>
          <w:p w14:paraId="7C5F9A7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AB53372"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8EB3EC0" w14:textId="77777777" w:rsidTr="00CC7D33">
        <w:tc>
          <w:tcPr>
            <w:tcW w:w="3828" w:type="dxa"/>
          </w:tcPr>
          <w:p w14:paraId="1861280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249F82C" w14:textId="59BAE225"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4AC2A97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9A8CBDE" w14:textId="77777777" w:rsidTr="00CC7D33">
        <w:tc>
          <w:tcPr>
            <w:tcW w:w="3828" w:type="dxa"/>
          </w:tcPr>
          <w:p w14:paraId="63D31866"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345BFA4A"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479DBEA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294F968" w14:textId="77777777" w:rsidTr="00CC7D33">
        <w:trPr>
          <w:trHeight w:val="199"/>
        </w:trPr>
        <w:tc>
          <w:tcPr>
            <w:tcW w:w="3828" w:type="dxa"/>
          </w:tcPr>
          <w:p w14:paraId="2BA1AF09"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4C4A64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372B48CF"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61BDD6A6" w14:textId="77777777" w:rsidTr="00CC7D33">
        <w:trPr>
          <w:trHeight w:val="199"/>
        </w:trPr>
        <w:tc>
          <w:tcPr>
            <w:tcW w:w="3828" w:type="dxa"/>
          </w:tcPr>
          <w:p w14:paraId="7830B3D7"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F702D9F" w14:textId="71828B44"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0D9329F8"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012A5CCA" w14:textId="77777777" w:rsidTr="00CC7D33">
        <w:trPr>
          <w:trHeight w:val="599"/>
        </w:trPr>
        <w:tc>
          <w:tcPr>
            <w:tcW w:w="3828" w:type="dxa"/>
          </w:tcPr>
          <w:p w14:paraId="4AE08A0D"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231CF63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91E0ECB"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47B046" w14:textId="77777777" w:rsidTr="00CC7D33">
        <w:trPr>
          <w:trHeight w:val="599"/>
        </w:trPr>
        <w:tc>
          <w:tcPr>
            <w:tcW w:w="3828" w:type="dxa"/>
          </w:tcPr>
          <w:p w14:paraId="5136591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2D04D1E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2CF5443D"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3074749" w14:textId="77777777" w:rsidTr="00CC7D33">
        <w:trPr>
          <w:trHeight w:val="416"/>
        </w:trPr>
        <w:tc>
          <w:tcPr>
            <w:tcW w:w="3828" w:type="dxa"/>
          </w:tcPr>
          <w:p w14:paraId="51425EA5"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7A35CB6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7CC880EF"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CE638A6" w14:textId="77777777" w:rsidTr="00CC7D33">
        <w:trPr>
          <w:trHeight w:val="420"/>
        </w:trPr>
        <w:tc>
          <w:tcPr>
            <w:tcW w:w="3828" w:type="dxa"/>
          </w:tcPr>
          <w:p w14:paraId="39469C1A"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64DF7074"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6AE9F844"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28ED3D70" w14:textId="77777777" w:rsidTr="00CC7D33">
        <w:trPr>
          <w:trHeight w:val="199"/>
        </w:trPr>
        <w:tc>
          <w:tcPr>
            <w:tcW w:w="3828" w:type="dxa"/>
          </w:tcPr>
          <w:p w14:paraId="1717FA2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DE5108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27B6BFEA"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86AEE0C" w14:textId="77777777" w:rsidTr="00CC7D33">
        <w:trPr>
          <w:trHeight w:val="199"/>
        </w:trPr>
        <w:tc>
          <w:tcPr>
            <w:tcW w:w="3828" w:type="dxa"/>
          </w:tcPr>
          <w:p w14:paraId="305ACBD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264A4B33"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0B33AC7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3B2664" w14:textId="77777777" w:rsidR="00BA72AF" w:rsidRPr="005D7E34" w:rsidRDefault="00BA72AF" w:rsidP="00BA72AF">
      <w:pPr>
        <w:tabs>
          <w:tab w:val="left" w:pos="9356"/>
        </w:tabs>
        <w:spacing w:line="276" w:lineRule="auto"/>
        <w:jc w:val="center"/>
        <w:rPr>
          <w:rFonts w:ascii="Ebrima" w:hAnsi="Ebrima" w:cs="Leelawadee"/>
          <w:sz w:val="22"/>
          <w:szCs w:val="22"/>
        </w:rPr>
      </w:pPr>
    </w:p>
    <w:p w14:paraId="0D3C909D" w14:textId="77777777" w:rsidR="00BA72AF" w:rsidRPr="005D7E34" w:rsidRDefault="00BA72AF" w:rsidP="00BA72AF">
      <w:pPr>
        <w:rPr>
          <w:rFonts w:ascii="Ebrima" w:hAnsi="Ebrima" w:cs="Leelawadee"/>
          <w:sz w:val="22"/>
          <w:szCs w:val="22"/>
        </w:rPr>
      </w:pPr>
      <w:r w:rsidRPr="005D7E34">
        <w:rPr>
          <w:rFonts w:ascii="Ebrima" w:hAnsi="Ebrima" w:cs="Leelawadee"/>
          <w:sz w:val="22"/>
          <w:szCs w:val="22"/>
        </w:rPr>
        <w:br w:type="page"/>
      </w:r>
    </w:p>
    <w:p w14:paraId="6784990B" w14:textId="77777777" w:rsidR="00BA72AF" w:rsidRPr="005D7E34" w:rsidRDefault="00BA72AF" w:rsidP="00BA72A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64F03C2C"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78631B" w:rsidRPr="005D7E34" w14:paraId="57074E62" w14:textId="77777777" w:rsidTr="00CC7D33">
        <w:tc>
          <w:tcPr>
            <w:tcW w:w="4253" w:type="dxa"/>
          </w:tcPr>
          <w:p w14:paraId="6F414384"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35C80F7F"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E56D7DF"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78631B" w:rsidRPr="005D7E34" w14:paraId="4A552771" w14:textId="77777777" w:rsidTr="00CC7D33">
        <w:tc>
          <w:tcPr>
            <w:tcW w:w="1293" w:type="dxa"/>
            <w:gridSpan w:val="2"/>
          </w:tcPr>
          <w:p w14:paraId="74A470C8"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6387A2A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5773C53"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2A5238A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2F55671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A5FDAA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78631B" w:rsidRPr="005D7E34" w14:paraId="351ABAB5" w14:textId="77777777" w:rsidTr="00CC7D33">
        <w:tc>
          <w:tcPr>
            <w:tcW w:w="9923" w:type="dxa"/>
            <w:gridSpan w:val="11"/>
          </w:tcPr>
          <w:p w14:paraId="3FD6F8FC"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78631B" w:rsidRPr="005D7E34" w14:paraId="191B6CD8" w14:textId="77777777" w:rsidTr="00CC7D33">
        <w:tc>
          <w:tcPr>
            <w:tcW w:w="9923" w:type="dxa"/>
            <w:gridSpan w:val="11"/>
          </w:tcPr>
          <w:p w14:paraId="5D797F74" w14:textId="77777777" w:rsidR="00BA72AF" w:rsidRPr="005D7E34" w:rsidRDefault="00BA72AF" w:rsidP="00CC7D33">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78631B" w:rsidRPr="005D7E34" w14:paraId="3698F4B9" w14:textId="77777777" w:rsidTr="00CC7D33">
        <w:tc>
          <w:tcPr>
            <w:tcW w:w="9923" w:type="dxa"/>
            <w:gridSpan w:val="11"/>
          </w:tcPr>
          <w:p w14:paraId="4C2B5CEE" w14:textId="77777777" w:rsidR="00BA72AF" w:rsidRPr="005D7E34" w:rsidRDefault="00BA72AF" w:rsidP="00CC7D33">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78631B" w:rsidRPr="005D7E34" w14:paraId="51FF79E1" w14:textId="77777777" w:rsidTr="00CC7D33">
        <w:tc>
          <w:tcPr>
            <w:tcW w:w="9923" w:type="dxa"/>
            <w:gridSpan w:val="11"/>
          </w:tcPr>
          <w:p w14:paraId="24F12404" w14:textId="77777777" w:rsidR="00BA72AF" w:rsidRPr="005D7E34" w:rsidRDefault="00BA72AF" w:rsidP="00CC7D33">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78631B" w:rsidRPr="005D7E34" w14:paraId="1B308253" w14:textId="77777777" w:rsidTr="00CC7D33">
        <w:tc>
          <w:tcPr>
            <w:tcW w:w="851" w:type="dxa"/>
          </w:tcPr>
          <w:p w14:paraId="50F3911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B111B5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4A5263C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55CA58E1"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EC0812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4A28D2EC"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2F0474C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147EBD80" w14:textId="77777777" w:rsidTr="00CC7D33">
        <w:tc>
          <w:tcPr>
            <w:tcW w:w="9923" w:type="dxa"/>
            <w:gridSpan w:val="6"/>
          </w:tcPr>
          <w:p w14:paraId="5900F332"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78631B" w:rsidRPr="005D7E34" w14:paraId="61547B28"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D38A666" w14:textId="77777777" w:rsidR="00BA72AF" w:rsidRPr="005D7E34" w:rsidRDefault="00BA72AF" w:rsidP="00CC7D33">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78631B" w:rsidRPr="005D7E34" w14:paraId="5003ECB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0105A126"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78631B" w:rsidRPr="005D7E34" w14:paraId="22E3E9AC"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19C43DA" w14:textId="77777777" w:rsidR="00BA72AF" w:rsidRPr="005D7E34" w:rsidRDefault="00BA72AF" w:rsidP="00CC7D33">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78631B" w:rsidRPr="005D7E34" w14:paraId="5A2CF126" w14:textId="77777777" w:rsidTr="00CC7D33">
        <w:tc>
          <w:tcPr>
            <w:tcW w:w="851" w:type="dxa"/>
          </w:tcPr>
          <w:p w14:paraId="1C883F6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1F53D0B"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283394AE"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DDBAE34"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FB6D64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448713D"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sz w:val="22"/>
                <w:szCs w:val="22"/>
              </w:rPr>
              <w:t>SP</w:t>
            </w:r>
          </w:p>
        </w:tc>
      </w:tr>
    </w:tbl>
    <w:p w14:paraId="092C1D4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78631B" w:rsidRPr="005D7E34" w14:paraId="68CE5CA5" w14:textId="77777777" w:rsidTr="00CC7D33">
        <w:tc>
          <w:tcPr>
            <w:tcW w:w="9923" w:type="dxa"/>
            <w:gridSpan w:val="6"/>
          </w:tcPr>
          <w:p w14:paraId="7C6C7B97"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78631B" w:rsidRPr="005D7E34" w14:paraId="5555D927"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4FC50B78"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78631B" w:rsidRPr="005D7E34" w14:paraId="01335A24"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59788FD9"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78631B" w:rsidRPr="005D7E34" w14:paraId="22D46692" w14:textId="77777777" w:rsidTr="00CC7D33">
        <w:tc>
          <w:tcPr>
            <w:tcW w:w="9923" w:type="dxa"/>
            <w:gridSpan w:val="6"/>
            <w:tcBorders>
              <w:top w:val="single" w:sz="4" w:space="0" w:color="auto"/>
              <w:left w:val="single" w:sz="4" w:space="0" w:color="auto"/>
              <w:bottom w:val="single" w:sz="4" w:space="0" w:color="auto"/>
              <w:right w:val="single" w:sz="4" w:space="0" w:color="auto"/>
            </w:tcBorders>
          </w:tcPr>
          <w:p w14:paraId="2A15D68B" w14:textId="77777777" w:rsidR="00BA72AF" w:rsidRPr="005D7E34" w:rsidRDefault="00BA72AF" w:rsidP="00CC7D33">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78631B" w:rsidRPr="005D7E34" w14:paraId="57FBCD4C" w14:textId="77777777" w:rsidTr="00CC7D33">
        <w:tc>
          <w:tcPr>
            <w:tcW w:w="851" w:type="dxa"/>
          </w:tcPr>
          <w:p w14:paraId="496FA66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B4E7CF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6D1CE7D8"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08F73AB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0F93371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DB586A9"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71FFB685"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6E611E21" w14:textId="77777777" w:rsidTr="00CC7D33">
        <w:tc>
          <w:tcPr>
            <w:tcW w:w="9923" w:type="dxa"/>
            <w:tcBorders>
              <w:bottom w:val="single" w:sz="4" w:space="0" w:color="auto"/>
            </w:tcBorders>
          </w:tcPr>
          <w:p w14:paraId="7A0A0B51"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78631B" w:rsidRPr="005D7E34" w14:paraId="594AA8CA" w14:textId="77777777" w:rsidTr="00CC7D33">
        <w:tc>
          <w:tcPr>
            <w:tcW w:w="9923" w:type="dxa"/>
            <w:tcBorders>
              <w:bottom w:val="single" w:sz="4" w:space="0" w:color="auto"/>
            </w:tcBorders>
          </w:tcPr>
          <w:p w14:paraId="1ECDD3FF" w14:textId="77777777" w:rsidR="00BA72AF" w:rsidRPr="005D7E34" w:rsidRDefault="00BA72AF" w:rsidP="00CC7D33">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203A2E58"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78631B" w:rsidRPr="005D7E34" w14:paraId="5F1AB93D" w14:textId="77777777" w:rsidTr="00CC7D33">
        <w:tc>
          <w:tcPr>
            <w:tcW w:w="9923" w:type="dxa"/>
          </w:tcPr>
          <w:p w14:paraId="73109B17"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1F414AFB"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78631B" w:rsidRPr="005D7E34" w14:paraId="67B0F4E2" w14:textId="77777777" w:rsidTr="00CC7D33">
        <w:tc>
          <w:tcPr>
            <w:tcW w:w="9923" w:type="dxa"/>
            <w:gridSpan w:val="4"/>
            <w:tcBorders>
              <w:bottom w:val="single" w:sz="4" w:space="0" w:color="auto"/>
            </w:tcBorders>
          </w:tcPr>
          <w:p w14:paraId="26E62F4A" w14:textId="77777777" w:rsidR="00BA72AF" w:rsidRPr="005D7E34" w:rsidRDefault="00BA72AF" w:rsidP="00CC7D33">
            <w:pPr>
              <w:spacing w:line="276" w:lineRule="auto"/>
              <w:jc w:val="both"/>
              <w:rPr>
                <w:rFonts w:ascii="Ebrima" w:hAnsi="Ebrima" w:cs="Leelawadee"/>
                <w:b/>
                <w:bCs/>
                <w:sz w:val="22"/>
                <w:szCs w:val="22"/>
              </w:rPr>
            </w:pPr>
            <w:r w:rsidRPr="005D7E34">
              <w:rPr>
                <w:rFonts w:ascii="Ebrima" w:hAnsi="Ebrima" w:cs="Leelawadee"/>
                <w:b/>
                <w:bCs/>
                <w:sz w:val="22"/>
                <w:szCs w:val="22"/>
              </w:rPr>
              <w:t>6. IDENTIFICAÇÃO DOS IMÓVEIS</w:t>
            </w:r>
          </w:p>
        </w:tc>
      </w:tr>
      <w:tr w:rsidR="0078631B" w:rsidRPr="005D7E34" w14:paraId="5C9E83CC"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AAF7B7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92127C8"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7FFCE11"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9134A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Endereço Completo com CEP</w:t>
            </w:r>
          </w:p>
        </w:tc>
      </w:tr>
      <w:tr w:rsidR="0078631B" w:rsidRPr="005D7E34" w14:paraId="0DEA7560"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83316BB"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Green Coast </w:t>
            </w:r>
            <w:proofErr w:type="spellStart"/>
            <w:r w:rsidRPr="005D7E34">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AFBD3CE"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F977CD"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275D7F3" w14:textId="77777777" w:rsidR="00BA72AF" w:rsidRPr="005D7E34" w:rsidRDefault="00BA72AF" w:rsidP="00CC7D33">
            <w:pPr>
              <w:spacing w:line="276" w:lineRule="auto"/>
              <w:jc w:val="center"/>
              <w:rPr>
                <w:rFonts w:ascii="Ebrima" w:hAnsi="Ebrima" w:cs="Leelawadee"/>
                <w:sz w:val="22"/>
                <w:szCs w:val="22"/>
              </w:rPr>
            </w:pPr>
            <w:r w:rsidRPr="005D7E34">
              <w:rPr>
                <w:rFonts w:ascii="Ebrima" w:hAnsi="Ebrima"/>
                <w:sz w:val="22"/>
                <w:szCs w:val="22"/>
              </w:rPr>
              <w:t>Rua Sergipe, SN, Bairro dos Estados, Indaial, SC CEP: 89086-790</w:t>
            </w:r>
          </w:p>
        </w:tc>
      </w:tr>
      <w:tr w:rsidR="0078631B" w:rsidRPr="005D7E34" w14:paraId="7CC47EC5"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6A58D28" w14:textId="77777777" w:rsidR="00BA72AF" w:rsidRPr="005D7E34" w:rsidRDefault="00BA72AF" w:rsidP="00CC7D33">
            <w:pPr>
              <w:spacing w:line="276" w:lineRule="auto"/>
              <w:jc w:val="center"/>
              <w:rPr>
                <w:rFonts w:ascii="Ebrima" w:hAnsi="Ebrima" w:cs="Leelawadee"/>
                <w:b/>
                <w:bCs/>
                <w:sz w:val="22"/>
                <w:szCs w:val="22"/>
              </w:rPr>
            </w:pPr>
            <w:proofErr w:type="spellStart"/>
            <w:r w:rsidRPr="005D7E34">
              <w:rPr>
                <w:rFonts w:ascii="Ebrima" w:hAnsi="Ebrima" w:cs="Leelawadee"/>
                <w:sz w:val="22"/>
                <w:szCs w:val="22"/>
              </w:rPr>
              <w:lastRenderedPageBreak/>
              <w:t>Perequê</w:t>
            </w:r>
            <w:proofErr w:type="spellEnd"/>
            <w:r w:rsidRPr="005D7E34">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8253AF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53938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Ofício de Registro de Imóveis </w:t>
            </w:r>
            <w:proofErr w:type="spellStart"/>
            <w:r w:rsidRPr="005D7E34">
              <w:rPr>
                <w:rFonts w:ascii="Ebrima" w:hAnsi="Ebrima"/>
                <w:sz w:val="22"/>
                <w:szCs w:val="22"/>
              </w:rPr>
              <w:t>Franciny</w:t>
            </w:r>
            <w:proofErr w:type="spellEnd"/>
            <w:r w:rsidRPr="005D7E34">
              <w:rPr>
                <w:rFonts w:ascii="Ebrima" w:hAnsi="Ebrima"/>
                <w:sz w:val="22"/>
                <w:szCs w:val="22"/>
              </w:rPr>
              <w:t xml:space="preserve">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C50A486"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r w:rsidRPr="005D7E34" w:rsidDel="002D09F9">
              <w:rPr>
                <w:rFonts w:ascii="Ebrima" w:hAnsi="Ebrima"/>
                <w:sz w:val="22"/>
                <w:szCs w:val="22"/>
              </w:rPr>
              <w:t xml:space="preserve"> </w:t>
            </w:r>
          </w:p>
        </w:tc>
      </w:tr>
      <w:tr w:rsidR="0078631B" w:rsidRPr="005D7E34" w14:paraId="068F64E4" w14:textId="77777777" w:rsidTr="00CC7D33">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9404075"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 xml:space="preserve">Residencial MS </w:t>
            </w:r>
            <w:proofErr w:type="spellStart"/>
            <w:r w:rsidRPr="005D7E34">
              <w:rPr>
                <w:rFonts w:ascii="Ebrima" w:hAnsi="Ebrima" w:cs="Leelawadee"/>
                <w:sz w:val="22"/>
                <w:szCs w:val="22"/>
              </w:rPr>
              <w:t>Spazio</w:t>
            </w:r>
            <w:proofErr w:type="spellEnd"/>
            <w:r w:rsidRPr="005D7E34">
              <w:rPr>
                <w:rFonts w:ascii="Ebrima" w:hAnsi="Ebrima" w:cs="Leelawadee"/>
                <w:sz w:val="22"/>
                <w:szCs w:val="22"/>
              </w:rPr>
              <w:t xml:space="preserve"> </w:t>
            </w:r>
            <w:proofErr w:type="spellStart"/>
            <w:r w:rsidRPr="005D7E34">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0F589C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6B3060E"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CFC4FD4" w14:textId="77777777" w:rsidR="00BA72AF" w:rsidRPr="005D7E34" w:rsidRDefault="00BA72AF" w:rsidP="00CC7D33">
            <w:pPr>
              <w:spacing w:line="276" w:lineRule="auto"/>
              <w:jc w:val="center"/>
              <w:rPr>
                <w:rFonts w:ascii="Ebrima" w:hAnsi="Ebrima" w:cs="Leelawadee"/>
                <w:b/>
                <w:bCs/>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bl>
    <w:p w14:paraId="461E2F62" w14:textId="77777777" w:rsidR="00BA72AF" w:rsidRPr="005D7E34" w:rsidRDefault="00BA72AF" w:rsidP="00BA72A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78631B" w:rsidRPr="005D7E34" w14:paraId="69BAEF37" w14:textId="77777777" w:rsidTr="00CC7D33">
        <w:tc>
          <w:tcPr>
            <w:tcW w:w="3828" w:type="dxa"/>
          </w:tcPr>
          <w:p w14:paraId="0F0C910E"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0258061" w14:textId="77777777" w:rsidR="00BA72AF" w:rsidRPr="005D7E34" w:rsidRDefault="00BA72AF" w:rsidP="00CC7D33">
            <w:pPr>
              <w:spacing w:line="276" w:lineRule="auto"/>
              <w:jc w:val="both"/>
              <w:rPr>
                <w:rFonts w:ascii="Ebrima" w:hAnsi="Ebrima" w:cs="Leelawadee"/>
                <w:b/>
                <w:bCs/>
                <w:sz w:val="22"/>
                <w:szCs w:val="22"/>
              </w:rPr>
            </w:pPr>
          </w:p>
        </w:tc>
      </w:tr>
      <w:tr w:rsidR="0078631B" w:rsidRPr="005D7E34" w14:paraId="24D95815" w14:textId="77777777" w:rsidTr="00CC7D33">
        <w:tc>
          <w:tcPr>
            <w:tcW w:w="3828" w:type="dxa"/>
          </w:tcPr>
          <w:p w14:paraId="4377F31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6BB47DBC" w14:textId="17FCD310"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2.587 (dois mil, quinhentos e oitenta e sete)</w:t>
            </w:r>
            <w:r w:rsidR="00BA72AF" w:rsidRPr="005D7E34">
              <w:rPr>
                <w:rFonts w:ascii="Ebrima" w:hAnsi="Ebrima"/>
                <w:sz w:val="22"/>
                <w:szCs w:val="22"/>
              </w:rPr>
              <w:t xml:space="preserve"> dias</w:t>
            </w:r>
            <w:r w:rsidR="00BA72AF" w:rsidRPr="005D7E34">
              <w:rPr>
                <w:rFonts w:ascii="Ebrima" w:hAnsi="Ebrima" w:cs="Leelawadee"/>
                <w:sz w:val="22"/>
                <w:szCs w:val="22"/>
              </w:rPr>
              <w:t>.</w:t>
            </w:r>
          </w:p>
          <w:p w14:paraId="064875B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369A638B" w14:textId="77777777" w:rsidTr="00CC7D33">
        <w:tc>
          <w:tcPr>
            <w:tcW w:w="3828" w:type="dxa"/>
          </w:tcPr>
          <w:p w14:paraId="4114EC9B"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5AC5BB04" w14:textId="77777777" w:rsidR="00BA72AF" w:rsidRPr="005D7E34" w:rsidRDefault="00BA72AF" w:rsidP="00CC7D33">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6EA477F2"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C71E09B" w14:textId="77777777" w:rsidTr="00CC7D33">
        <w:trPr>
          <w:trHeight w:val="199"/>
        </w:trPr>
        <w:tc>
          <w:tcPr>
            <w:tcW w:w="3828" w:type="dxa"/>
          </w:tcPr>
          <w:p w14:paraId="5BE9A33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D282989"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8CE4675"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39695D9D" w14:textId="77777777" w:rsidTr="00CC7D33">
        <w:trPr>
          <w:trHeight w:val="199"/>
        </w:trPr>
        <w:tc>
          <w:tcPr>
            <w:tcW w:w="3828" w:type="dxa"/>
          </w:tcPr>
          <w:p w14:paraId="57C25593"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5559DC3E" w14:textId="5939D830" w:rsidR="00BA72AF" w:rsidRPr="005D7E34" w:rsidRDefault="000F4B27" w:rsidP="00CC7D33">
            <w:pPr>
              <w:spacing w:line="276" w:lineRule="auto"/>
              <w:jc w:val="both"/>
              <w:rPr>
                <w:rFonts w:ascii="Ebrima" w:hAnsi="Ebrima" w:cs="Leelawadee"/>
                <w:sz w:val="22"/>
                <w:szCs w:val="22"/>
              </w:rPr>
            </w:pPr>
            <w:r w:rsidRPr="005D7E34">
              <w:rPr>
                <w:rFonts w:ascii="Ebrima" w:hAnsi="Ebrima"/>
                <w:sz w:val="22"/>
                <w:szCs w:val="22"/>
              </w:rPr>
              <w:t>18</w:t>
            </w:r>
            <w:r w:rsidR="00BA72AF" w:rsidRPr="005D7E34">
              <w:rPr>
                <w:rFonts w:ascii="Ebrima" w:hAnsi="Ebrima" w:cs="Leelawadee"/>
                <w:sz w:val="22"/>
                <w:szCs w:val="22"/>
              </w:rPr>
              <w:t xml:space="preserve"> de </w:t>
            </w:r>
            <w:r w:rsidR="00BA72AF" w:rsidRPr="005D7E34">
              <w:rPr>
                <w:rFonts w:ascii="Ebrima" w:hAnsi="Ebrima"/>
                <w:sz w:val="22"/>
                <w:szCs w:val="22"/>
              </w:rPr>
              <w:t>julho</w:t>
            </w:r>
            <w:r w:rsidR="00BA72AF" w:rsidRPr="005D7E34">
              <w:rPr>
                <w:rFonts w:ascii="Ebrima" w:hAnsi="Ebrima" w:cs="Leelawadee"/>
                <w:sz w:val="22"/>
                <w:szCs w:val="22"/>
              </w:rPr>
              <w:t xml:space="preserve"> de 20</w:t>
            </w:r>
            <w:r w:rsidR="00BA72AF" w:rsidRPr="005D7E34">
              <w:rPr>
                <w:rFonts w:ascii="Ebrima" w:hAnsi="Ebrima"/>
                <w:sz w:val="22"/>
                <w:szCs w:val="22"/>
              </w:rPr>
              <w:t>28</w:t>
            </w:r>
            <w:r w:rsidR="00BA72AF" w:rsidRPr="005D7E34">
              <w:rPr>
                <w:rFonts w:ascii="Ebrima" w:hAnsi="Ebrima" w:cs="Leelawadee"/>
                <w:sz w:val="22"/>
                <w:szCs w:val="22"/>
              </w:rPr>
              <w:t>.</w:t>
            </w:r>
          </w:p>
          <w:p w14:paraId="73630951"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BFD5E6" w14:textId="77777777" w:rsidTr="00CC7D33">
        <w:trPr>
          <w:trHeight w:val="599"/>
        </w:trPr>
        <w:tc>
          <w:tcPr>
            <w:tcW w:w="3828" w:type="dxa"/>
          </w:tcPr>
          <w:p w14:paraId="1A392D2C"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1E86C25C"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32DB00F0"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5B3E7565" w14:textId="77777777" w:rsidTr="00CC7D33">
        <w:trPr>
          <w:trHeight w:val="599"/>
        </w:trPr>
        <w:tc>
          <w:tcPr>
            <w:tcW w:w="3828" w:type="dxa"/>
          </w:tcPr>
          <w:p w14:paraId="587DA2CF"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6DBB94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65F25EB"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9107AAF" w14:textId="77777777" w:rsidTr="00CC7D33">
        <w:trPr>
          <w:trHeight w:val="416"/>
        </w:trPr>
        <w:tc>
          <w:tcPr>
            <w:tcW w:w="3828" w:type="dxa"/>
          </w:tcPr>
          <w:p w14:paraId="062A9968"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B4BEBF8"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AA86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16F0B8F6" w14:textId="77777777" w:rsidTr="00CC7D33">
        <w:trPr>
          <w:trHeight w:val="420"/>
        </w:trPr>
        <w:tc>
          <w:tcPr>
            <w:tcW w:w="3828" w:type="dxa"/>
          </w:tcPr>
          <w:p w14:paraId="183F7800" w14:textId="77777777" w:rsidR="00BA72AF" w:rsidRPr="005D7E34" w:rsidRDefault="00BA72AF" w:rsidP="00CC7D33">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Periodicidade de Pagamento</w:t>
            </w:r>
          </w:p>
        </w:tc>
        <w:tc>
          <w:tcPr>
            <w:tcW w:w="6095" w:type="dxa"/>
          </w:tcPr>
          <w:p w14:paraId="55EB451B"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3DC703FC" w14:textId="77777777" w:rsidR="00BA72AF" w:rsidRPr="005D7E34" w:rsidRDefault="00BA72AF" w:rsidP="00CC7D33">
            <w:pPr>
              <w:spacing w:line="276" w:lineRule="auto"/>
              <w:jc w:val="both"/>
              <w:rPr>
                <w:rFonts w:ascii="Ebrima" w:hAnsi="Ebrima" w:cs="Leelawadee"/>
                <w:bCs/>
                <w:sz w:val="22"/>
                <w:szCs w:val="22"/>
              </w:rPr>
            </w:pPr>
          </w:p>
        </w:tc>
      </w:tr>
      <w:tr w:rsidR="0078631B" w:rsidRPr="005D7E34" w14:paraId="4D9EBA08" w14:textId="77777777" w:rsidTr="00CC7D33">
        <w:trPr>
          <w:trHeight w:val="199"/>
        </w:trPr>
        <w:tc>
          <w:tcPr>
            <w:tcW w:w="3828" w:type="dxa"/>
          </w:tcPr>
          <w:p w14:paraId="2BF463C0"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9A380EF"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709635E6" w14:textId="77777777" w:rsidR="00BA72AF" w:rsidRPr="005D7E34" w:rsidRDefault="00BA72AF" w:rsidP="00CC7D33">
            <w:pPr>
              <w:spacing w:line="276" w:lineRule="auto"/>
              <w:jc w:val="both"/>
              <w:rPr>
                <w:rFonts w:ascii="Ebrima" w:hAnsi="Ebrima" w:cs="Leelawadee"/>
                <w:sz w:val="22"/>
                <w:szCs w:val="22"/>
              </w:rPr>
            </w:pPr>
          </w:p>
        </w:tc>
      </w:tr>
      <w:tr w:rsidR="0078631B" w:rsidRPr="005D7E34" w14:paraId="752D806D" w14:textId="77777777" w:rsidTr="00CC7D33">
        <w:trPr>
          <w:trHeight w:val="199"/>
        </w:trPr>
        <w:tc>
          <w:tcPr>
            <w:tcW w:w="3828" w:type="dxa"/>
          </w:tcPr>
          <w:p w14:paraId="5D5399F3"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B45DF55" w14:textId="77777777" w:rsidR="00BA72AF" w:rsidRPr="005D7E34" w:rsidRDefault="00BA72AF" w:rsidP="00CC7D33">
            <w:pPr>
              <w:spacing w:line="276" w:lineRule="auto"/>
              <w:jc w:val="both"/>
              <w:rPr>
                <w:rFonts w:ascii="Ebrima" w:hAnsi="Ebrima" w:cs="Leelawadee"/>
                <w:sz w:val="22"/>
                <w:szCs w:val="22"/>
              </w:rPr>
            </w:pPr>
            <w:r w:rsidRPr="005D7E34">
              <w:rPr>
                <w:rFonts w:ascii="Ebrima" w:hAnsi="Ebrima" w:cs="Leelawadee"/>
                <w:sz w:val="22"/>
                <w:szCs w:val="22"/>
              </w:rPr>
              <w:t>Não há.</w:t>
            </w:r>
          </w:p>
          <w:p w14:paraId="7295BAD5" w14:textId="77777777" w:rsidR="00BA72AF" w:rsidRPr="005D7E34" w:rsidRDefault="00BA72AF" w:rsidP="00CC7D33">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6DA4C9F5" w14:textId="77777777" w:rsidR="00BA72AF" w:rsidRPr="005D7E34" w:rsidRDefault="00BA72AF" w:rsidP="00BA72AF">
      <w:pPr>
        <w:tabs>
          <w:tab w:val="left" w:pos="9356"/>
        </w:tabs>
        <w:spacing w:line="276" w:lineRule="auto"/>
        <w:rPr>
          <w:rFonts w:ascii="Ebrima" w:hAnsi="Ebrima" w:cs="Leelawadee"/>
          <w:sz w:val="22"/>
          <w:szCs w:val="22"/>
        </w:rPr>
      </w:pPr>
    </w:p>
    <w:p w14:paraId="65E4BFA7" w14:textId="77777777" w:rsidR="00BA72AF" w:rsidRPr="005D7E34" w:rsidRDefault="00BA72AF" w:rsidP="00BA72A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460"/>
    <w:p w14:paraId="1399490E" w14:textId="77777777" w:rsidR="00BA72AF" w:rsidRPr="005D7E34" w:rsidRDefault="00BA72AF" w:rsidP="00BA72AF">
      <w:pPr>
        <w:widowControl w:val="0"/>
        <w:tabs>
          <w:tab w:val="left" w:pos="9356"/>
        </w:tabs>
        <w:spacing w:line="276" w:lineRule="auto"/>
        <w:jc w:val="center"/>
        <w:rPr>
          <w:rFonts w:ascii="Ebrima" w:hAnsi="Ebrima" w:cs="Leelawadee"/>
          <w:sz w:val="22"/>
          <w:szCs w:val="22"/>
          <w:highlight w:val="green"/>
        </w:rPr>
      </w:pPr>
    </w:p>
    <w:p w14:paraId="7A945A53" w14:textId="77777777" w:rsidR="00BA72AF" w:rsidRPr="005D7E34" w:rsidRDefault="00BA72AF" w:rsidP="00BA72AF">
      <w:pPr>
        <w:widowControl w:val="0"/>
        <w:tabs>
          <w:tab w:val="left" w:pos="5760"/>
        </w:tabs>
        <w:spacing w:line="276" w:lineRule="auto"/>
        <w:jc w:val="center"/>
        <w:rPr>
          <w:rFonts w:ascii="Ebrima" w:hAnsi="Ebrima" w:cs="Leelawadee"/>
          <w:b/>
          <w:sz w:val="22"/>
          <w:szCs w:val="22"/>
          <w:highlight w:val="green"/>
        </w:rPr>
        <w:sectPr w:rsidR="00BA72AF" w:rsidRPr="005D7E34" w:rsidSect="00CC7D33">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285A23DB"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251E4C39"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165EDB03"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78631B" w:rsidRPr="005D7E34" w14:paraId="12BD567E" w14:textId="77777777" w:rsidTr="00CC7D33">
        <w:trPr>
          <w:trHeight w:val="330"/>
        </w:trPr>
        <w:tc>
          <w:tcPr>
            <w:tcW w:w="1511" w:type="pct"/>
            <w:tcBorders>
              <w:top w:val="nil"/>
              <w:left w:val="nil"/>
              <w:bottom w:val="nil"/>
              <w:right w:val="nil"/>
            </w:tcBorders>
            <w:shd w:val="clear" w:color="000000" w:fill="FFFFFF"/>
            <w:noWrap/>
            <w:vAlign w:val="center"/>
            <w:hideMark/>
          </w:tcPr>
          <w:p w14:paraId="5004AD53" w14:textId="77777777" w:rsidR="00BA72AF" w:rsidRPr="005D7E34" w:rsidRDefault="00BA72AF" w:rsidP="00CC7D33">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5E7A1B92" w14:textId="77777777" w:rsidR="00BA72AF" w:rsidRPr="005D7E34" w:rsidRDefault="00BA72AF" w:rsidP="00CC7D33">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0D80A8C0" w14:textId="77777777" w:rsidR="00BA72AF" w:rsidRPr="005D7E34" w:rsidRDefault="00BA72AF" w:rsidP="00CC7D33">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1BD69921" w14:textId="77777777" w:rsidR="00BA72AF" w:rsidRPr="005D7E34" w:rsidRDefault="00BA72AF" w:rsidP="00CC7D33">
            <w:pPr>
              <w:jc w:val="center"/>
              <w:rPr>
                <w:rFonts w:ascii="Ebrima" w:hAnsi="Ebrima" w:cs="Calibri"/>
                <w:b/>
                <w:bCs/>
              </w:rPr>
            </w:pPr>
            <w:r w:rsidRPr="005D7E34">
              <w:rPr>
                <w:rFonts w:ascii="Ebrima" w:hAnsi="Ebrima" w:cs="Calibri"/>
                <w:b/>
                <w:bCs/>
              </w:rPr>
              <w:t>Amortização (%)</w:t>
            </w:r>
          </w:p>
        </w:tc>
      </w:tr>
      <w:tr w:rsidR="0078631B" w:rsidRPr="005D7E34" w14:paraId="66C2382E" w14:textId="77777777" w:rsidTr="00CC7D33">
        <w:trPr>
          <w:trHeight w:val="330"/>
        </w:trPr>
        <w:tc>
          <w:tcPr>
            <w:tcW w:w="1511" w:type="pct"/>
            <w:tcBorders>
              <w:top w:val="nil"/>
              <w:left w:val="nil"/>
              <w:bottom w:val="nil"/>
              <w:right w:val="nil"/>
            </w:tcBorders>
            <w:shd w:val="clear" w:color="000000" w:fill="FFFFFF"/>
            <w:noWrap/>
            <w:vAlign w:val="center"/>
          </w:tcPr>
          <w:p w14:paraId="04ABC88A" w14:textId="77777777" w:rsidR="00BA72AF" w:rsidRPr="005D7E34" w:rsidRDefault="00BA72AF" w:rsidP="00CC7D33">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4D39026A" w14:textId="77777777" w:rsidR="00BA72AF" w:rsidRPr="005D7E34" w:rsidRDefault="00BA72AF" w:rsidP="00CC7D33">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1F1E83C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70B18ED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76B42F1" w14:textId="77777777" w:rsidTr="00CC7D33">
        <w:trPr>
          <w:trHeight w:val="330"/>
        </w:trPr>
        <w:tc>
          <w:tcPr>
            <w:tcW w:w="1511" w:type="pct"/>
            <w:tcBorders>
              <w:top w:val="nil"/>
              <w:left w:val="nil"/>
              <w:bottom w:val="nil"/>
              <w:right w:val="nil"/>
            </w:tcBorders>
            <w:shd w:val="clear" w:color="000000" w:fill="FFFFFF"/>
            <w:noWrap/>
            <w:vAlign w:val="center"/>
            <w:hideMark/>
          </w:tcPr>
          <w:p w14:paraId="43F227A2" w14:textId="77777777" w:rsidR="00BA72AF" w:rsidRPr="005D7E34" w:rsidRDefault="00BA72AF" w:rsidP="00CC7D33">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3BE75369" w14:textId="77777777" w:rsidR="00BA72AF" w:rsidRPr="005D7E34" w:rsidRDefault="00BA72AF" w:rsidP="00CC7D33">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3477A9A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DB44295"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5E90349" w14:textId="77777777" w:rsidTr="00CC7D33">
        <w:trPr>
          <w:trHeight w:val="330"/>
        </w:trPr>
        <w:tc>
          <w:tcPr>
            <w:tcW w:w="1511" w:type="pct"/>
            <w:tcBorders>
              <w:top w:val="nil"/>
              <w:left w:val="nil"/>
              <w:bottom w:val="nil"/>
              <w:right w:val="nil"/>
            </w:tcBorders>
            <w:shd w:val="clear" w:color="000000" w:fill="FFFFFF"/>
            <w:noWrap/>
            <w:vAlign w:val="center"/>
            <w:hideMark/>
          </w:tcPr>
          <w:p w14:paraId="28F3F849" w14:textId="77777777" w:rsidR="00BA72AF" w:rsidRPr="005D7E34" w:rsidRDefault="00BA72AF" w:rsidP="00CC7D33">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3288CF1A" w14:textId="77777777" w:rsidR="00BA72AF" w:rsidRPr="005D7E34" w:rsidRDefault="00BA72AF" w:rsidP="00CC7D33">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57DF6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C5FE53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5D80E3F" w14:textId="77777777" w:rsidTr="00CC7D33">
        <w:trPr>
          <w:trHeight w:val="330"/>
        </w:trPr>
        <w:tc>
          <w:tcPr>
            <w:tcW w:w="1511" w:type="pct"/>
            <w:tcBorders>
              <w:top w:val="nil"/>
              <w:left w:val="nil"/>
              <w:bottom w:val="nil"/>
              <w:right w:val="nil"/>
            </w:tcBorders>
            <w:shd w:val="clear" w:color="000000" w:fill="FFFFFF"/>
            <w:noWrap/>
            <w:vAlign w:val="center"/>
            <w:hideMark/>
          </w:tcPr>
          <w:p w14:paraId="672FE9F9" w14:textId="77777777" w:rsidR="00BA72AF" w:rsidRPr="005D7E34" w:rsidRDefault="00BA72AF" w:rsidP="00CC7D33">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342FE939" w14:textId="77777777" w:rsidR="00BA72AF" w:rsidRPr="005D7E34" w:rsidRDefault="00BA72AF" w:rsidP="00CC7D33">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2D12FB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C4889B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9FED945" w14:textId="77777777" w:rsidTr="00CC7D33">
        <w:trPr>
          <w:trHeight w:val="330"/>
        </w:trPr>
        <w:tc>
          <w:tcPr>
            <w:tcW w:w="1511" w:type="pct"/>
            <w:tcBorders>
              <w:top w:val="nil"/>
              <w:left w:val="nil"/>
              <w:bottom w:val="nil"/>
              <w:right w:val="nil"/>
            </w:tcBorders>
            <w:shd w:val="clear" w:color="000000" w:fill="FFFFFF"/>
            <w:noWrap/>
            <w:vAlign w:val="center"/>
            <w:hideMark/>
          </w:tcPr>
          <w:p w14:paraId="1CA7356B" w14:textId="77777777" w:rsidR="00BA72AF" w:rsidRPr="005D7E34" w:rsidRDefault="00BA72AF" w:rsidP="00CC7D33">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55B91BFE" w14:textId="77777777" w:rsidR="00BA72AF" w:rsidRPr="005D7E34" w:rsidRDefault="00BA72AF" w:rsidP="00CC7D33">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3973BC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8045A0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8154B6" w14:textId="77777777" w:rsidTr="00CC7D33">
        <w:trPr>
          <w:trHeight w:val="330"/>
        </w:trPr>
        <w:tc>
          <w:tcPr>
            <w:tcW w:w="1511" w:type="pct"/>
            <w:tcBorders>
              <w:top w:val="nil"/>
              <w:left w:val="nil"/>
              <w:bottom w:val="nil"/>
              <w:right w:val="nil"/>
            </w:tcBorders>
            <w:shd w:val="clear" w:color="000000" w:fill="FFFFFF"/>
            <w:noWrap/>
            <w:vAlign w:val="center"/>
            <w:hideMark/>
          </w:tcPr>
          <w:p w14:paraId="50E20947" w14:textId="77777777" w:rsidR="00BA72AF" w:rsidRPr="005D7E34" w:rsidRDefault="00BA72AF" w:rsidP="00CC7D33">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0A8AC123" w14:textId="77777777" w:rsidR="00BA72AF" w:rsidRPr="005D7E34" w:rsidRDefault="00BA72AF" w:rsidP="00CC7D33">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0820151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D6B24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497E85B" w14:textId="77777777" w:rsidTr="00CC7D33">
        <w:trPr>
          <w:trHeight w:val="330"/>
        </w:trPr>
        <w:tc>
          <w:tcPr>
            <w:tcW w:w="1511" w:type="pct"/>
            <w:tcBorders>
              <w:top w:val="nil"/>
              <w:left w:val="nil"/>
              <w:bottom w:val="nil"/>
              <w:right w:val="nil"/>
            </w:tcBorders>
            <w:shd w:val="clear" w:color="000000" w:fill="FFFFFF"/>
            <w:noWrap/>
            <w:vAlign w:val="center"/>
            <w:hideMark/>
          </w:tcPr>
          <w:p w14:paraId="609B8F93" w14:textId="77777777" w:rsidR="00BA72AF" w:rsidRPr="005D7E34" w:rsidRDefault="00BA72AF" w:rsidP="00CC7D33">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4ADFE2DA" w14:textId="77777777" w:rsidR="00BA72AF" w:rsidRPr="005D7E34" w:rsidRDefault="00BA72AF" w:rsidP="00CC7D33">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0A0EA6F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F28A03B"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0D5715D" w14:textId="77777777" w:rsidTr="00CC7D33">
        <w:trPr>
          <w:trHeight w:val="330"/>
        </w:trPr>
        <w:tc>
          <w:tcPr>
            <w:tcW w:w="1511" w:type="pct"/>
            <w:tcBorders>
              <w:top w:val="nil"/>
              <w:left w:val="nil"/>
              <w:bottom w:val="nil"/>
              <w:right w:val="nil"/>
            </w:tcBorders>
            <w:shd w:val="clear" w:color="000000" w:fill="FFFFFF"/>
            <w:noWrap/>
            <w:vAlign w:val="center"/>
            <w:hideMark/>
          </w:tcPr>
          <w:p w14:paraId="52B99458" w14:textId="77777777" w:rsidR="00BA72AF" w:rsidRPr="005D7E34" w:rsidRDefault="00BA72AF" w:rsidP="00CC7D33">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347CD108" w14:textId="77777777" w:rsidR="00BA72AF" w:rsidRPr="005D7E34" w:rsidRDefault="00BA72AF" w:rsidP="00CC7D33">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336BEA5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E08C0B3"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C074E9" w14:textId="77777777" w:rsidTr="00CC7D33">
        <w:trPr>
          <w:trHeight w:val="330"/>
        </w:trPr>
        <w:tc>
          <w:tcPr>
            <w:tcW w:w="1511" w:type="pct"/>
            <w:tcBorders>
              <w:top w:val="nil"/>
              <w:left w:val="nil"/>
              <w:bottom w:val="nil"/>
              <w:right w:val="nil"/>
            </w:tcBorders>
            <w:shd w:val="clear" w:color="000000" w:fill="FFFFFF"/>
            <w:noWrap/>
            <w:vAlign w:val="center"/>
            <w:hideMark/>
          </w:tcPr>
          <w:p w14:paraId="576ACA8F" w14:textId="77777777" w:rsidR="00BA72AF" w:rsidRPr="005D7E34" w:rsidRDefault="00BA72AF" w:rsidP="00CC7D33">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36E9BE9F" w14:textId="77777777" w:rsidR="00BA72AF" w:rsidRPr="005D7E34" w:rsidRDefault="00BA72AF" w:rsidP="00CC7D33">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4042981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5D1FC1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3A8D877" w14:textId="77777777" w:rsidTr="00CC7D33">
        <w:trPr>
          <w:trHeight w:val="330"/>
        </w:trPr>
        <w:tc>
          <w:tcPr>
            <w:tcW w:w="1511" w:type="pct"/>
            <w:tcBorders>
              <w:top w:val="nil"/>
              <w:left w:val="nil"/>
              <w:bottom w:val="nil"/>
              <w:right w:val="nil"/>
            </w:tcBorders>
            <w:shd w:val="clear" w:color="000000" w:fill="FFFFFF"/>
            <w:noWrap/>
            <w:vAlign w:val="center"/>
            <w:hideMark/>
          </w:tcPr>
          <w:p w14:paraId="39521332" w14:textId="77777777" w:rsidR="00BA72AF" w:rsidRPr="005D7E34" w:rsidRDefault="00BA72AF" w:rsidP="00CC7D33">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1CB72515" w14:textId="77777777" w:rsidR="00BA72AF" w:rsidRPr="005D7E34" w:rsidRDefault="00BA72AF" w:rsidP="00CC7D33">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91647C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6CCA37E"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33CA601" w14:textId="77777777" w:rsidTr="00CC7D33">
        <w:trPr>
          <w:trHeight w:val="330"/>
        </w:trPr>
        <w:tc>
          <w:tcPr>
            <w:tcW w:w="1511" w:type="pct"/>
            <w:tcBorders>
              <w:top w:val="nil"/>
              <w:left w:val="nil"/>
              <w:bottom w:val="nil"/>
              <w:right w:val="nil"/>
            </w:tcBorders>
            <w:shd w:val="clear" w:color="000000" w:fill="FFFFFF"/>
            <w:noWrap/>
            <w:vAlign w:val="center"/>
            <w:hideMark/>
          </w:tcPr>
          <w:p w14:paraId="4F850FD7" w14:textId="77777777" w:rsidR="00BA72AF" w:rsidRPr="005D7E34" w:rsidRDefault="00BA72AF" w:rsidP="00CC7D33">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3EBD974D" w14:textId="77777777" w:rsidR="00BA72AF" w:rsidRPr="005D7E34" w:rsidRDefault="00BA72AF" w:rsidP="00CC7D33">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A6249E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7B9F01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2912549C" w14:textId="77777777" w:rsidTr="00CC7D33">
        <w:trPr>
          <w:trHeight w:val="330"/>
        </w:trPr>
        <w:tc>
          <w:tcPr>
            <w:tcW w:w="1511" w:type="pct"/>
            <w:tcBorders>
              <w:top w:val="nil"/>
              <w:left w:val="nil"/>
              <w:bottom w:val="nil"/>
              <w:right w:val="nil"/>
            </w:tcBorders>
            <w:shd w:val="clear" w:color="000000" w:fill="FFFFFF"/>
            <w:noWrap/>
            <w:vAlign w:val="center"/>
            <w:hideMark/>
          </w:tcPr>
          <w:p w14:paraId="38B953BF" w14:textId="77777777" w:rsidR="00BA72AF" w:rsidRPr="005D7E34" w:rsidRDefault="00BA72AF" w:rsidP="00CC7D33">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38CEA8FE" w14:textId="77777777" w:rsidR="00BA72AF" w:rsidRPr="005D7E34" w:rsidRDefault="00BA72AF" w:rsidP="00CC7D33">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6B35F39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CF91A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C9A050F" w14:textId="77777777" w:rsidTr="00CC7D33">
        <w:trPr>
          <w:trHeight w:val="330"/>
        </w:trPr>
        <w:tc>
          <w:tcPr>
            <w:tcW w:w="1511" w:type="pct"/>
            <w:tcBorders>
              <w:top w:val="nil"/>
              <w:left w:val="nil"/>
              <w:bottom w:val="nil"/>
              <w:right w:val="nil"/>
            </w:tcBorders>
            <w:shd w:val="clear" w:color="000000" w:fill="FFFFFF"/>
            <w:noWrap/>
            <w:vAlign w:val="center"/>
            <w:hideMark/>
          </w:tcPr>
          <w:p w14:paraId="3F44A1F7" w14:textId="77777777" w:rsidR="00BA72AF" w:rsidRPr="005D7E34" w:rsidRDefault="00BA72AF" w:rsidP="00CC7D33">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47064A89" w14:textId="77777777" w:rsidR="00BA72AF" w:rsidRPr="005D7E34" w:rsidRDefault="00BA72AF" w:rsidP="00CC7D33">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5766406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8C0EEE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4218B9B" w14:textId="77777777" w:rsidTr="00CC7D33">
        <w:trPr>
          <w:trHeight w:val="330"/>
        </w:trPr>
        <w:tc>
          <w:tcPr>
            <w:tcW w:w="1511" w:type="pct"/>
            <w:tcBorders>
              <w:top w:val="nil"/>
              <w:left w:val="nil"/>
              <w:bottom w:val="nil"/>
              <w:right w:val="nil"/>
            </w:tcBorders>
            <w:shd w:val="clear" w:color="000000" w:fill="FFFFFF"/>
            <w:noWrap/>
            <w:vAlign w:val="center"/>
            <w:hideMark/>
          </w:tcPr>
          <w:p w14:paraId="6BC0F4ED" w14:textId="77777777" w:rsidR="00BA72AF" w:rsidRPr="005D7E34" w:rsidRDefault="00BA72AF" w:rsidP="00CC7D33">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64811843" w14:textId="77777777" w:rsidR="00BA72AF" w:rsidRPr="005D7E34" w:rsidRDefault="00BA72AF" w:rsidP="00CC7D33">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478CBF6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D97659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67138068" w14:textId="77777777" w:rsidTr="00CC7D33">
        <w:trPr>
          <w:trHeight w:val="330"/>
        </w:trPr>
        <w:tc>
          <w:tcPr>
            <w:tcW w:w="1511" w:type="pct"/>
            <w:tcBorders>
              <w:top w:val="nil"/>
              <w:left w:val="nil"/>
              <w:bottom w:val="nil"/>
              <w:right w:val="nil"/>
            </w:tcBorders>
            <w:shd w:val="clear" w:color="000000" w:fill="FFFFFF"/>
            <w:noWrap/>
            <w:vAlign w:val="center"/>
            <w:hideMark/>
          </w:tcPr>
          <w:p w14:paraId="05F577E1" w14:textId="77777777" w:rsidR="00BA72AF" w:rsidRPr="005D7E34" w:rsidRDefault="00BA72AF" w:rsidP="00CC7D33">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504998D" w14:textId="77777777" w:rsidR="00BA72AF" w:rsidRPr="005D7E34" w:rsidRDefault="00BA72AF" w:rsidP="00CC7D33">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0C83938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EBEC18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D477692" w14:textId="77777777" w:rsidTr="00CC7D33">
        <w:trPr>
          <w:trHeight w:val="330"/>
        </w:trPr>
        <w:tc>
          <w:tcPr>
            <w:tcW w:w="1511" w:type="pct"/>
            <w:tcBorders>
              <w:top w:val="nil"/>
              <w:left w:val="nil"/>
              <w:bottom w:val="nil"/>
              <w:right w:val="nil"/>
            </w:tcBorders>
            <w:shd w:val="clear" w:color="000000" w:fill="FFFFFF"/>
            <w:noWrap/>
            <w:vAlign w:val="center"/>
            <w:hideMark/>
          </w:tcPr>
          <w:p w14:paraId="7231F53D" w14:textId="77777777" w:rsidR="00BA72AF" w:rsidRPr="005D7E34" w:rsidRDefault="00BA72AF" w:rsidP="00CC7D33">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19A0EBD" w14:textId="77777777" w:rsidR="00BA72AF" w:rsidRPr="005D7E34" w:rsidRDefault="00BA72AF" w:rsidP="00CC7D33">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0E34199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FC680C8"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43DF0349" w14:textId="77777777" w:rsidTr="00CC7D33">
        <w:trPr>
          <w:trHeight w:val="330"/>
        </w:trPr>
        <w:tc>
          <w:tcPr>
            <w:tcW w:w="1511" w:type="pct"/>
            <w:tcBorders>
              <w:top w:val="nil"/>
              <w:left w:val="nil"/>
              <w:bottom w:val="nil"/>
              <w:right w:val="nil"/>
            </w:tcBorders>
            <w:shd w:val="clear" w:color="000000" w:fill="FFFFFF"/>
            <w:noWrap/>
            <w:vAlign w:val="center"/>
            <w:hideMark/>
          </w:tcPr>
          <w:p w14:paraId="399CB5A7" w14:textId="77777777" w:rsidR="00BA72AF" w:rsidRPr="005D7E34" w:rsidRDefault="00BA72AF" w:rsidP="00CC7D33">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4BF18FD3" w14:textId="77777777" w:rsidR="00BA72AF" w:rsidRPr="005D7E34" w:rsidRDefault="00BA72AF" w:rsidP="00CC7D33">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0D27686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BDDB7C0"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FD52EE4" w14:textId="77777777" w:rsidTr="00CC7D33">
        <w:trPr>
          <w:trHeight w:val="330"/>
        </w:trPr>
        <w:tc>
          <w:tcPr>
            <w:tcW w:w="1511" w:type="pct"/>
            <w:tcBorders>
              <w:top w:val="nil"/>
              <w:left w:val="nil"/>
              <w:bottom w:val="nil"/>
              <w:right w:val="nil"/>
            </w:tcBorders>
            <w:shd w:val="clear" w:color="000000" w:fill="FFFFFF"/>
            <w:noWrap/>
            <w:vAlign w:val="center"/>
            <w:hideMark/>
          </w:tcPr>
          <w:p w14:paraId="5D8DECBF" w14:textId="77777777" w:rsidR="00BA72AF" w:rsidRPr="005D7E34" w:rsidRDefault="00BA72AF" w:rsidP="00CC7D33">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28C04470" w14:textId="77777777" w:rsidR="00BA72AF" w:rsidRPr="005D7E34" w:rsidRDefault="00BA72AF" w:rsidP="00CC7D33">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730E497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6262139"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B420745" w14:textId="77777777" w:rsidTr="00CC7D33">
        <w:trPr>
          <w:trHeight w:val="330"/>
        </w:trPr>
        <w:tc>
          <w:tcPr>
            <w:tcW w:w="1511" w:type="pct"/>
            <w:tcBorders>
              <w:top w:val="nil"/>
              <w:left w:val="nil"/>
              <w:bottom w:val="nil"/>
              <w:right w:val="nil"/>
            </w:tcBorders>
            <w:shd w:val="clear" w:color="000000" w:fill="FFFFFF"/>
            <w:noWrap/>
            <w:vAlign w:val="center"/>
            <w:hideMark/>
          </w:tcPr>
          <w:p w14:paraId="3074E0F5" w14:textId="77777777" w:rsidR="00BA72AF" w:rsidRPr="005D7E34" w:rsidRDefault="00BA72AF" w:rsidP="00CC7D33">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0EE6E1DC" w14:textId="77777777" w:rsidR="00BA72AF" w:rsidRPr="005D7E34" w:rsidRDefault="00BA72AF" w:rsidP="00CC7D33">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4A737A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B1C6456"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0302F4B5" w14:textId="77777777" w:rsidTr="00CC7D33">
        <w:trPr>
          <w:trHeight w:val="330"/>
        </w:trPr>
        <w:tc>
          <w:tcPr>
            <w:tcW w:w="1511" w:type="pct"/>
            <w:tcBorders>
              <w:top w:val="nil"/>
              <w:left w:val="nil"/>
              <w:bottom w:val="nil"/>
              <w:right w:val="nil"/>
            </w:tcBorders>
            <w:shd w:val="clear" w:color="000000" w:fill="FFFFFF"/>
            <w:noWrap/>
            <w:vAlign w:val="center"/>
            <w:hideMark/>
          </w:tcPr>
          <w:p w14:paraId="4F1D953E" w14:textId="77777777" w:rsidR="00BA72AF" w:rsidRPr="005D7E34" w:rsidRDefault="00BA72AF" w:rsidP="00CC7D33">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3CF347B0" w14:textId="77777777" w:rsidR="00BA72AF" w:rsidRPr="005D7E34" w:rsidRDefault="00BA72AF" w:rsidP="00CC7D33">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5C11EE7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6F57E81"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17988BF4" w14:textId="77777777" w:rsidTr="00CC7D33">
        <w:trPr>
          <w:trHeight w:val="330"/>
        </w:trPr>
        <w:tc>
          <w:tcPr>
            <w:tcW w:w="1511" w:type="pct"/>
            <w:tcBorders>
              <w:top w:val="nil"/>
              <w:left w:val="nil"/>
              <w:bottom w:val="nil"/>
              <w:right w:val="nil"/>
            </w:tcBorders>
            <w:shd w:val="clear" w:color="000000" w:fill="FFFFFF"/>
            <w:noWrap/>
            <w:vAlign w:val="center"/>
            <w:hideMark/>
          </w:tcPr>
          <w:p w14:paraId="23726F11" w14:textId="77777777" w:rsidR="00BA72AF" w:rsidRPr="005D7E34" w:rsidRDefault="00BA72AF" w:rsidP="00CC7D33">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781B9234" w14:textId="77777777" w:rsidR="00BA72AF" w:rsidRPr="005D7E34" w:rsidRDefault="00BA72AF" w:rsidP="00CC7D33">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54C4BA1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A24FA07"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E1A436" w14:textId="77777777" w:rsidTr="00CC7D33">
        <w:trPr>
          <w:trHeight w:val="330"/>
        </w:trPr>
        <w:tc>
          <w:tcPr>
            <w:tcW w:w="1511" w:type="pct"/>
            <w:tcBorders>
              <w:top w:val="nil"/>
              <w:left w:val="nil"/>
              <w:bottom w:val="nil"/>
              <w:right w:val="nil"/>
            </w:tcBorders>
            <w:shd w:val="clear" w:color="000000" w:fill="FFFFFF"/>
            <w:noWrap/>
            <w:vAlign w:val="center"/>
            <w:hideMark/>
          </w:tcPr>
          <w:p w14:paraId="523DC5F6" w14:textId="77777777" w:rsidR="00BA72AF" w:rsidRPr="005D7E34" w:rsidRDefault="00BA72AF" w:rsidP="00CC7D33">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26E062A8" w14:textId="77777777" w:rsidR="00BA72AF" w:rsidRPr="005D7E34" w:rsidRDefault="00BA72AF" w:rsidP="00CC7D33">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09359D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8DF62E4"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3B908422" w14:textId="77777777" w:rsidTr="00CC7D33">
        <w:trPr>
          <w:trHeight w:val="330"/>
        </w:trPr>
        <w:tc>
          <w:tcPr>
            <w:tcW w:w="1511" w:type="pct"/>
            <w:tcBorders>
              <w:top w:val="nil"/>
              <w:left w:val="nil"/>
              <w:bottom w:val="nil"/>
              <w:right w:val="nil"/>
            </w:tcBorders>
            <w:shd w:val="clear" w:color="000000" w:fill="FFFFFF"/>
            <w:noWrap/>
            <w:vAlign w:val="center"/>
            <w:hideMark/>
          </w:tcPr>
          <w:p w14:paraId="57658E39" w14:textId="77777777" w:rsidR="00BA72AF" w:rsidRPr="005D7E34" w:rsidRDefault="00BA72AF" w:rsidP="00CC7D33">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6E0DFC0B" w14:textId="77777777" w:rsidR="00BA72AF" w:rsidRPr="005D7E34" w:rsidRDefault="00BA72AF" w:rsidP="00CC7D33">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298B1B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BBE6C2"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5C52EABC" w14:textId="77777777" w:rsidTr="00CC7D33">
        <w:trPr>
          <w:trHeight w:val="330"/>
        </w:trPr>
        <w:tc>
          <w:tcPr>
            <w:tcW w:w="1511" w:type="pct"/>
            <w:tcBorders>
              <w:top w:val="nil"/>
              <w:left w:val="nil"/>
              <w:bottom w:val="nil"/>
              <w:right w:val="nil"/>
            </w:tcBorders>
            <w:shd w:val="clear" w:color="000000" w:fill="FFFFFF"/>
            <w:noWrap/>
            <w:vAlign w:val="center"/>
            <w:hideMark/>
          </w:tcPr>
          <w:p w14:paraId="3229D628" w14:textId="77777777" w:rsidR="00BA72AF" w:rsidRPr="005D7E34" w:rsidRDefault="00BA72AF" w:rsidP="00CC7D33">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A099327" w14:textId="77777777" w:rsidR="00BA72AF" w:rsidRPr="005D7E34" w:rsidRDefault="00BA72AF" w:rsidP="00CC7D33">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2C5EF1B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16CF72A" w14:textId="77777777" w:rsidR="00BA72AF" w:rsidRPr="005D7E34" w:rsidRDefault="00BA72AF" w:rsidP="00CC7D33">
            <w:pPr>
              <w:jc w:val="center"/>
              <w:rPr>
                <w:rFonts w:ascii="Ebrima" w:hAnsi="Ebrima" w:cs="Calibri"/>
              </w:rPr>
            </w:pPr>
            <w:r w:rsidRPr="005D7E34">
              <w:rPr>
                <w:rFonts w:ascii="Ebrima" w:hAnsi="Ebrima" w:cs="Calibri"/>
              </w:rPr>
              <w:t>0,0000%</w:t>
            </w:r>
          </w:p>
        </w:tc>
      </w:tr>
      <w:tr w:rsidR="0078631B" w:rsidRPr="005D7E34" w14:paraId="73A54EC0" w14:textId="77777777" w:rsidTr="00CC7D33">
        <w:trPr>
          <w:trHeight w:val="330"/>
        </w:trPr>
        <w:tc>
          <w:tcPr>
            <w:tcW w:w="1511" w:type="pct"/>
            <w:tcBorders>
              <w:top w:val="nil"/>
              <w:left w:val="nil"/>
              <w:bottom w:val="nil"/>
              <w:right w:val="nil"/>
            </w:tcBorders>
            <w:shd w:val="clear" w:color="000000" w:fill="FFFFFF"/>
            <w:noWrap/>
            <w:vAlign w:val="center"/>
            <w:hideMark/>
          </w:tcPr>
          <w:p w14:paraId="74041E63" w14:textId="77777777" w:rsidR="00BA72AF" w:rsidRPr="005D7E34" w:rsidRDefault="00BA72AF" w:rsidP="00CC7D33">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5D0EB1FA" w14:textId="77777777" w:rsidR="00BA72AF" w:rsidRPr="005D7E34" w:rsidRDefault="00BA72AF" w:rsidP="00CC7D33">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17CEA0F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01A860" w14:textId="77777777" w:rsidR="00BA72AF" w:rsidRPr="005D7E34" w:rsidRDefault="00BA72AF" w:rsidP="00CC7D33">
            <w:pPr>
              <w:jc w:val="center"/>
              <w:rPr>
                <w:rFonts w:ascii="Ebrima" w:hAnsi="Ebrima" w:cs="Calibri"/>
              </w:rPr>
            </w:pPr>
            <w:r w:rsidRPr="005D7E34">
              <w:rPr>
                <w:rFonts w:ascii="Ebrima" w:hAnsi="Ebrima"/>
              </w:rPr>
              <w:t>1,3061%</w:t>
            </w:r>
          </w:p>
        </w:tc>
      </w:tr>
      <w:tr w:rsidR="0078631B" w:rsidRPr="005D7E34" w14:paraId="66A92375" w14:textId="77777777" w:rsidTr="00CC7D33">
        <w:trPr>
          <w:trHeight w:val="330"/>
        </w:trPr>
        <w:tc>
          <w:tcPr>
            <w:tcW w:w="1511" w:type="pct"/>
            <w:tcBorders>
              <w:top w:val="nil"/>
              <w:left w:val="nil"/>
              <w:bottom w:val="nil"/>
              <w:right w:val="nil"/>
            </w:tcBorders>
            <w:shd w:val="clear" w:color="000000" w:fill="FFFFFF"/>
            <w:noWrap/>
            <w:vAlign w:val="center"/>
            <w:hideMark/>
          </w:tcPr>
          <w:p w14:paraId="27CB20E6" w14:textId="77777777" w:rsidR="00BA72AF" w:rsidRPr="005D7E34" w:rsidRDefault="00BA72AF" w:rsidP="00CC7D33">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36B9E8DA" w14:textId="77777777" w:rsidR="00BA72AF" w:rsidRPr="005D7E34" w:rsidRDefault="00BA72AF" w:rsidP="00CC7D33">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1526D01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D0A7EA4" w14:textId="77777777" w:rsidR="00BA72AF" w:rsidRPr="005D7E34" w:rsidRDefault="00BA72AF" w:rsidP="00CC7D33">
            <w:pPr>
              <w:jc w:val="center"/>
              <w:rPr>
                <w:rFonts w:ascii="Ebrima" w:hAnsi="Ebrima" w:cs="Calibri"/>
              </w:rPr>
            </w:pPr>
            <w:r w:rsidRPr="005D7E34">
              <w:rPr>
                <w:rFonts w:ascii="Ebrima" w:hAnsi="Ebrima"/>
              </w:rPr>
              <w:t>1,3340%</w:t>
            </w:r>
          </w:p>
        </w:tc>
      </w:tr>
      <w:tr w:rsidR="0078631B" w:rsidRPr="005D7E34" w14:paraId="0DD9F04B" w14:textId="77777777" w:rsidTr="00CC7D33">
        <w:trPr>
          <w:trHeight w:val="330"/>
        </w:trPr>
        <w:tc>
          <w:tcPr>
            <w:tcW w:w="1511" w:type="pct"/>
            <w:tcBorders>
              <w:top w:val="nil"/>
              <w:left w:val="nil"/>
              <w:bottom w:val="nil"/>
              <w:right w:val="nil"/>
            </w:tcBorders>
            <w:shd w:val="clear" w:color="000000" w:fill="FFFFFF"/>
            <w:noWrap/>
            <w:vAlign w:val="center"/>
            <w:hideMark/>
          </w:tcPr>
          <w:p w14:paraId="01C21D18" w14:textId="77777777" w:rsidR="00BA72AF" w:rsidRPr="005D7E34" w:rsidRDefault="00BA72AF" w:rsidP="00CC7D33">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0EE2D02D" w14:textId="77777777" w:rsidR="00BA72AF" w:rsidRPr="005D7E34" w:rsidRDefault="00BA72AF" w:rsidP="00CC7D33">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2E59198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B343B76" w14:textId="77777777" w:rsidR="00BA72AF" w:rsidRPr="005D7E34" w:rsidRDefault="00BA72AF" w:rsidP="00CC7D33">
            <w:pPr>
              <w:jc w:val="center"/>
              <w:rPr>
                <w:rFonts w:ascii="Ebrima" w:hAnsi="Ebrima" w:cs="Calibri"/>
              </w:rPr>
            </w:pPr>
            <w:r w:rsidRPr="005D7E34">
              <w:rPr>
                <w:rFonts w:ascii="Ebrima" w:hAnsi="Ebrima"/>
              </w:rPr>
              <w:t>1,3628%</w:t>
            </w:r>
          </w:p>
        </w:tc>
      </w:tr>
      <w:tr w:rsidR="0078631B" w:rsidRPr="005D7E34" w14:paraId="7116279D" w14:textId="77777777" w:rsidTr="00CC7D33">
        <w:trPr>
          <w:trHeight w:val="330"/>
        </w:trPr>
        <w:tc>
          <w:tcPr>
            <w:tcW w:w="1511" w:type="pct"/>
            <w:tcBorders>
              <w:top w:val="nil"/>
              <w:left w:val="nil"/>
              <w:bottom w:val="nil"/>
              <w:right w:val="nil"/>
            </w:tcBorders>
            <w:shd w:val="clear" w:color="000000" w:fill="FFFFFF"/>
            <w:noWrap/>
            <w:vAlign w:val="center"/>
            <w:hideMark/>
          </w:tcPr>
          <w:p w14:paraId="7CE4193A" w14:textId="77777777" w:rsidR="00BA72AF" w:rsidRPr="005D7E34" w:rsidRDefault="00BA72AF" w:rsidP="00CC7D33">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55A8B7CF" w14:textId="77777777" w:rsidR="00BA72AF" w:rsidRPr="005D7E34" w:rsidRDefault="00BA72AF" w:rsidP="00CC7D33">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44A0763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AE3D2AD" w14:textId="77777777" w:rsidR="00BA72AF" w:rsidRPr="005D7E34" w:rsidRDefault="00BA72AF" w:rsidP="00CC7D33">
            <w:pPr>
              <w:jc w:val="center"/>
              <w:rPr>
                <w:rFonts w:ascii="Ebrima" w:hAnsi="Ebrima" w:cs="Calibri"/>
              </w:rPr>
            </w:pPr>
            <w:r w:rsidRPr="005D7E34">
              <w:rPr>
                <w:rFonts w:ascii="Ebrima" w:hAnsi="Ebrima"/>
              </w:rPr>
              <w:t>1,3926%</w:t>
            </w:r>
          </w:p>
        </w:tc>
      </w:tr>
      <w:tr w:rsidR="0078631B" w:rsidRPr="005D7E34" w14:paraId="432D0B34" w14:textId="77777777" w:rsidTr="00CC7D33">
        <w:trPr>
          <w:trHeight w:val="330"/>
        </w:trPr>
        <w:tc>
          <w:tcPr>
            <w:tcW w:w="1511" w:type="pct"/>
            <w:tcBorders>
              <w:top w:val="nil"/>
              <w:left w:val="nil"/>
              <w:bottom w:val="nil"/>
              <w:right w:val="nil"/>
            </w:tcBorders>
            <w:shd w:val="clear" w:color="000000" w:fill="FFFFFF"/>
            <w:noWrap/>
            <w:vAlign w:val="center"/>
            <w:hideMark/>
          </w:tcPr>
          <w:p w14:paraId="79FA9A08" w14:textId="77777777" w:rsidR="00BA72AF" w:rsidRPr="005D7E34" w:rsidRDefault="00BA72AF" w:rsidP="00CC7D33">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1DF4299B" w14:textId="77777777" w:rsidR="00BA72AF" w:rsidRPr="005D7E34" w:rsidRDefault="00BA72AF" w:rsidP="00CC7D33">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3AECED2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30D2C" w14:textId="77777777" w:rsidR="00BA72AF" w:rsidRPr="005D7E34" w:rsidRDefault="00BA72AF" w:rsidP="00CC7D33">
            <w:pPr>
              <w:jc w:val="center"/>
              <w:rPr>
                <w:rFonts w:ascii="Ebrima" w:hAnsi="Ebrima" w:cs="Calibri"/>
              </w:rPr>
            </w:pPr>
            <w:r w:rsidRPr="005D7E34">
              <w:rPr>
                <w:rFonts w:ascii="Ebrima" w:hAnsi="Ebrima"/>
              </w:rPr>
              <w:t>1,4236%</w:t>
            </w:r>
          </w:p>
        </w:tc>
      </w:tr>
      <w:tr w:rsidR="0078631B" w:rsidRPr="005D7E34" w14:paraId="0F7743D4" w14:textId="77777777" w:rsidTr="00CC7D33">
        <w:trPr>
          <w:trHeight w:val="330"/>
        </w:trPr>
        <w:tc>
          <w:tcPr>
            <w:tcW w:w="1511" w:type="pct"/>
            <w:tcBorders>
              <w:top w:val="nil"/>
              <w:left w:val="nil"/>
              <w:bottom w:val="nil"/>
              <w:right w:val="nil"/>
            </w:tcBorders>
            <w:shd w:val="clear" w:color="000000" w:fill="FFFFFF"/>
            <w:noWrap/>
            <w:vAlign w:val="center"/>
            <w:hideMark/>
          </w:tcPr>
          <w:p w14:paraId="3213A8E7" w14:textId="77777777" w:rsidR="00BA72AF" w:rsidRPr="005D7E34" w:rsidRDefault="00BA72AF" w:rsidP="00CC7D33">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374365AF" w14:textId="77777777" w:rsidR="00BA72AF" w:rsidRPr="005D7E34" w:rsidRDefault="00BA72AF" w:rsidP="00CC7D33">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2FA0B42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2C243E" w14:textId="77777777" w:rsidR="00BA72AF" w:rsidRPr="005D7E34" w:rsidRDefault="00BA72AF" w:rsidP="00CC7D33">
            <w:pPr>
              <w:jc w:val="center"/>
              <w:rPr>
                <w:rFonts w:ascii="Ebrima" w:hAnsi="Ebrima" w:cs="Calibri"/>
              </w:rPr>
            </w:pPr>
            <w:r w:rsidRPr="005D7E34">
              <w:rPr>
                <w:rFonts w:ascii="Ebrima" w:hAnsi="Ebrima"/>
              </w:rPr>
              <w:t>1,4557%</w:t>
            </w:r>
          </w:p>
        </w:tc>
      </w:tr>
      <w:tr w:rsidR="0078631B" w:rsidRPr="005D7E34" w14:paraId="4A003F92" w14:textId="77777777" w:rsidTr="00CC7D33">
        <w:trPr>
          <w:trHeight w:val="330"/>
        </w:trPr>
        <w:tc>
          <w:tcPr>
            <w:tcW w:w="1511" w:type="pct"/>
            <w:tcBorders>
              <w:top w:val="nil"/>
              <w:left w:val="nil"/>
              <w:bottom w:val="nil"/>
              <w:right w:val="nil"/>
            </w:tcBorders>
            <w:shd w:val="clear" w:color="000000" w:fill="FFFFFF"/>
            <w:noWrap/>
            <w:vAlign w:val="center"/>
            <w:hideMark/>
          </w:tcPr>
          <w:p w14:paraId="6D71E5AB" w14:textId="77777777" w:rsidR="00BA72AF" w:rsidRPr="005D7E34" w:rsidRDefault="00BA72AF" w:rsidP="00CC7D33">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584C02A" w14:textId="77777777" w:rsidR="00BA72AF" w:rsidRPr="005D7E34" w:rsidRDefault="00BA72AF" w:rsidP="00CC7D33">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10CCEC9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09D34D3" w14:textId="77777777" w:rsidR="00BA72AF" w:rsidRPr="005D7E34" w:rsidRDefault="00BA72AF" w:rsidP="00CC7D33">
            <w:pPr>
              <w:jc w:val="center"/>
              <w:rPr>
                <w:rFonts w:ascii="Ebrima" w:hAnsi="Ebrima" w:cs="Calibri"/>
              </w:rPr>
            </w:pPr>
            <w:r w:rsidRPr="005D7E34">
              <w:rPr>
                <w:rFonts w:ascii="Ebrima" w:hAnsi="Ebrima"/>
              </w:rPr>
              <w:t>1,4889%</w:t>
            </w:r>
          </w:p>
        </w:tc>
      </w:tr>
      <w:tr w:rsidR="0078631B" w:rsidRPr="005D7E34" w14:paraId="55113BC4" w14:textId="77777777" w:rsidTr="00CC7D33">
        <w:trPr>
          <w:trHeight w:val="330"/>
        </w:trPr>
        <w:tc>
          <w:tcPr>
            <w:tcW w:w="1511" w:type="pct"/>
            <w:tcBorders>
              <w:top w:val="nil"/>
              <w:left w:val="nil"/>
              <w:bottom w:val="nil"/>
              <w:right w:val="nil"/>
            </w:tcBorders>
            <w:shd w:val="clear" w:color="000000" w:fill="FFFFFF"/>
            <w:noWrap/>
            <w:vAlign w:val="center"/>
            <w:hideMark/>
          </w:tcPr>
          <w:p w14:paraId="0693915E" w14:textId="77777777" w:rsidR="00BA72AF" w:rsidRPr="005D7E34" w:rsidRDefault="00BA72AF" w:rsidP="00CC7D33">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663C8801" w14:textId="77777777" w:rsidR="00BA72AF" w:rsidRPr="005D7E34" w:rsidRDefault="00BA72AF" w:rsidP="00CC7D33">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B3A8BC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011C722" w14:textId="77777777" w:rsidR="00BA72AF" w:rsidRPr="005D7E34" w:rsidRDefault="00BA72AF" w:rsidP="00CC7D33">
            <w:pPr>
              <w:jc w:val="center"/>
              <w:rPr>
                <w:rFonts w:ascii="Ebrima" w:hAnsi="Ebrima" w:cs="Calibri"/>
              </w:rPr>
            </w:pPr>
            <w:r w:rsidRPr="005D7E34">
              <w:rPr>
                <w:rFonts w:ascii="Ebrima" w:hAnsi="Ebrima"/>
              </w:rPr>
              <w:t>1,5235%</w:t>
            </w:r>
          </w:p>
        </w:tc>
      </w:tr>
      <w:tr w:rsidR="0078631B" w:rsidRPr="005D7E34" w14:paraId="6FF8A025" w14:textId="77777777" w:rsidTr="00CC7D33">
        <w:trPr>
          <w:trHeight w:val="330"/>
        </w:trPr>
        <w:tc>
          <w:tcPr>
            <w:tcW w:w="1511" w:type="pct"/>
            <w:tcBorders>
              <w:top w:val="nil"/>
              <w:left w:val="nil"/>
              <w:bottom w:val="nil"/>
              <w:right w:val="nil"/>
            </w:tcBorders>
            <w:shd w:val="clear" w:color="000000" w:fill="FFFFFF"/>
            <w:noWrap/>
            <w:vAlign w:val="center"/>
            <w:hideMark/>
          </w:tcPr>
          <w:p w14:paraId="112EB4EF" w14:textId="77777777" w:rsidR="00BA72AF" w:rsidRPr="005D7E34" w:rsidRDefault="00BA72AF" w:rsidP="00CC7D33">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47DFE96C" w14:textId="77777777" w:rsidR="00BA72AF" w:rsidRPr="005D7E34" w:rsidRDefault="00BA72AF" w:rsidP="00CC7D33">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740AC1B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BB5FEB0" w14:textId="77777777" w:rsidR="00BA72AF" w:rsidRPr="005D7E34" w:rsidRDefault="00BA72AF" w:rsidP="00CC7D33">
            <w:pPr>
              <w:jc w:val="center"/>
              <w:rPr>
                <w:rFonts w:ascii="Ebrima" w:hAnsi="Ebrima" w:cs="Calibri"/>
              </w:rPr>
            </w:pPr>
            <w:r w:rsidRPr="005D7E34">
              <w:rPr>
                <w:rFonts w:ascii="Ebrima" w:hAnsi="Ebrima"/>
              </w:rPr>
              <w:t>1,5594%</w:t>
            </w:r>
          </w:p>
        </w:tc>
      </w:tr>
      <w:tr w:rsidR="0078631B" w:rsidRPr="005D7E34" w14:paraId="17ABEC3A" w14:textId="77777777" w:rsidTr="00CC7D33">
        <w:trPr>
          <w:trHeight w:val="330"/>
        </w:trPr>
        <w:tc>
          <w:tcPr>
            <w:tcW w:w="1511" w:type="pct"/>
            <w:tcBorders>
              <w:top w:val="nil"/>
              <w:left w:val="nil"/>
              <w:bottom w:val="nil"/>
              <w:right w:val="nil"/>
            </w:tcBorders>
            <w:shd w:val="clear" w:color="000000" w:fill="FFFFFF"/>
            <w:noWrap/>
            <w:vAlign w:val="center"/>
            <w:hideMark/>
          </w:tcPr>
          <w:p w14:paraId="30248F19" w14:textId="77777777" w:rsidR="00BA72AF" w:rsidRPr="005D7E34" w:rsidRDefault="00BA72AF" w:rsidP="00CC7D33">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5927C0A" w14:textId="77777777" w:rsidR="00BA72AF" w:rsidRPr="005D7E34" w:rsidRDefault="00BA72AF" w:rsidP="00CC7D33">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5FAD49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5F5F45A" w14:textId="77777777" w:rsidR="00BA72AF" w:rsidRPr="005D7E34" w:rsidRDefault="00BA72AF" w:rsidP="00CC7D33">
            <w:pPr>
              <w:jc w:val="center"/>
              <w:rPr>
                <w:rFonts w:ascii="Ebrima" w:hAnsi="Ebrima" w:cs="Calibri"/>
              </w:rPr>
            </w:pPr>
            <w:r w:rsidRPr="005D7E34">
              <w:rPr>
                <w:rFonts w:ascii="Ebrima" w:hAnsi="Ebrima"/>
              </w:rPr>
              <w:t>1,5967%</w:t>
            </w:r>
          </w:p>
        </w:tc>
      </w:tr>
      <w:tr w:rsidR="0078631B" w:rsidRPr="005D7E34" w14:paraId="216196B5" w14:textId="77777777" w:rsidTr="00CC7D33">
        <w:trPr>
          <w:trHeight w:val="330"/>
        </w:trPr>
        <w:tc>
          <w:tcPr>
            <w:tcW w:w="1511" w:type="pct"/>
            <w:tcBorders>
              <w:top w:val="nil"/>
              <w:left w:val="nil"/>
              <w:bottom w:val="nil"/>
              <w:right w:val="nil"/>
            </w:tcBorders>
            <w:shd w:val="clear" w:color="000000" w:fill="FFFFFF"/>
            <w:noWrap/>
            <w:vAlign w:val="center"/>
            <w:hideMark/>
          </w:tcPr>
          <w:p w14:paraId="39922425" w14:textId="77777777" w:rsidR="00BA72AF" w:rsidRPr="005D7E34" w:rsidRDefault="00BA72AF" w:rsidP="00CC7D33">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36816653" w14:textId="77777777" w:rsidR="00BA72AF" w:rsidRPr="005D7E34" w:rsidRDefault="00BA72AF" w:rsidP="00CC7D33">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1D3F518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284812" w14:textId="77777777" w:rsidR="00BA72AF" w:rsidRPr="005D7E34" w:rsidRDefault="00BA72AF" w:rsidP="00CC7D33">
            <w:pPr>
              <w:jc w:val="center"/>
              <w:rPr>
                <w:rFonts w:ascii="Ebrima" w:hAnsi="Ebrima" w:cs="Calibri"/>
              </w:rPr>
            </w:pPr>
            <w:r w:rsidRPr="005D7E34">
              <w:rPr>
                <w:rFonts w:ascii="Ebrima" w:hAnsi="Ebrima"/>
              </w:rPr>
              <w:t>1,6356%</w:t>
            </w:r>
          </w:p>
        </w:tc>
      </w:tr>
      <w:tr w:rsidR="0078631B" w:rsidRPr="005D7E34" w14:paraId="4205AFEE" w14:textId="77777777" w:rsidTr="00CC7D33">
        <w:trPr>
          <w:trHeight w:val="330"/>
        </w:trPr>
        <w:tc>
          <w:tcPr>
            <w:tcW w:w="1511" w:type="pct"/>
            <w:tcBorders>
              <w:top w:val="nil"/>
              <w:left w:val="nil"/>
              <w:bottom w:val="nil"/>
              <w:right w:val="nil"/>
            </w:tcBorders>
            <w:shd w:val="clear" w:color="000000" w:fill="FFFFFF"/>
            <w:noWrap/>
            <w:vAlign w:val="center"/>
            <w:hideMark/>
          </w:tcPr>
          <w:p w14:paraId="37DF7220" w14:textId="77777777" w:rsidR="00BA72AF" w:rsidRPr="005D7E34" w:rsidRDefault="00BA72AF" w:rsidP="00CC7D33">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229FD56" w14:textId="77777777" w:rsidR="00BA72AF" w:rsidRPr="005D7E34" w:rsidRDefault="00BA72AF" w:rsidP="00CC7D33">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6FE8793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47E72C4" w14:textId="77777777" w:rsidR="00BA72AF" w:rsidRPr="005D7E34" w:rsidRDefault="00BA72AF" w:rsidP="00CC7D33">
            <w:pPr>
              <w:jc w:val="center"/>
              <w:rPr>
                <w:rFonts w:ascii="Ebrima" w:hAnsi="Ebrima" w:cs="Calibri"/>
              </w:rPr>
            </w:pPr>
            <w:r w:rsidRPr="005D7E34">
              <w:rPr>
                <w:rFonts w:ascii="Ebrima" w:hAnsi="Ebrima"/>
              </w:rPr>
              <w:t>1,6760%</w:t>
            </w:r>
          </w:p>
        </w:tc>
      </w:tr>
      <w:tr w:rsidR="0078631B" w:rsidRPr="005D7E34" w14:paraId="4FC557FC" w14:textId="77777777" w:rsidTr="00CC7D33">
        <w:trPr>
          <w:trHeight w:val="330"/>
        </w:trPr>
        <w:tc>
          <w:tcPr>
            <w:tcW w:w="1511" w:type="pct"/>
            <w:tcBorders>
              <w:top w:val="nil"/>
              <w:left w:val="nil"/>
              <w:bottom w:val="nil"/>
              <w:right w:val="nil"/>
            </w:tcBorders>
            <w:shd w:val="clear" w:color="000000" w:fill="FFFFFF"/>
            <w:noWrap/>
            <w:vAlign w:val="center"/>
            <w:hideMark/>
          </w:tcPr>
          <w:p w14:paraId="6F3B186C" w14:textId="77777777" w:rsidR="00BA72AF" w:rsidRPr="005D7E34" w:rsidRDefault="00BA72AF" w:rsidP="00CC7D33">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4924D4B4" w14:textId="77777777" w:rsidR="00BA72AF" w:rsidRPr="005D7E34" w:rsidRDefault="00BA72AF" w:rsidP="00CC7D33">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2500E5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7B6B05" w14:textId="77777777" w:rsidR="00BA72AF" w:rsidRPr="005D7E34" w:rsidRDefault="00BA72AF" w:rsidP="00CC7D33">
            <w:pPr>
              <w:jc w:val="center"/>
              <w:rPr>
                <w:rFonts w:ascii="Ebrima" w:hAnsi="Ebrima" w:cs="Calibri"/>
              </w:rPr>
            </w:pPr>
            <w:r w:rsidRPr="005D7E34">
              <w:rPr>
                <w:rFonts w:ascii="Ebrima" w:hAnsi="Ebrima"/>
              </w:rPr>
              <w:t>1,7182%</w:t>
            </w:r>
          </w:p>
        </w:tc>
      </w:tr>
      <w:tr w:rsidR="0078631B" w:rsidRPr="005D7E34" w14:paraId="17CE1555" w14:textId="77777777" w:rsidTr="00CC7D33">
        <w:trPr>
          <w:trHeight w:val="330"/>
        </w:trPr>
        <w:tc>
          <w:tcPr>
            <w:tcW w:w="1511" w:type="pct"/>
            <w:tcBorders>
              <w:top w:val="nil"/>
              <w:left w:val="nil"/>
              <w:bottom w:val="nil"/>
              <w:right w:val="nil"/>
            </w:tcBorders>
            <w:shd w:val="clear" w:color="000000" w:fill="FFFFFF"/>
            <w:noWrap/>
            <w:vAlign w:val="center"/>
            <w:hideMark/>
          </w:tcPr>
          <w:p w14:paraId="60CD4F16" w14:textId="77777777" w:rsidR="00BA72AF" w:rsidRPr="005D7E34" w:rsidRDefault="00BA72AF" w:rsidP="00CC7D33">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3F5FF874" w14:textId="77777777" w:rsidR="00BA72AF" w:rsidRPr="005D7E34" w:rsidRDefault="00BA72AF" w:rsidP="00CC7D33">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FCB3E7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289AFA" w14:textId="77777777" w:rsidR="00BA72AF" w:rsidRPr="005D7E34" w:rsidRDefault="00BA72AF" w:rsidP="00CC7D33">
            <w:pPr>
              <w:jc w:val="center"/>
              <w:rPr>
                <w:rFonts w:ascii="Ebrima" w:hAnsi="Ebrima" w:cs="Calibri"/>
              </w:rPr>
            </w:pPr>
            <w:r w:rsidRPr="005D7E34">
              <w:rPr>
                <w:rFonts w:ascii="Ebrima" w:hAnsi="Ebrima"/>
              </w:rPr>
              <w:t>1,7622%</w:t>
            </w:r>
          </w:p>
        </w:tc>
      </w:tr>
      <w:tr w:rsidR="0078631B" w:rsidRPr="005D7E34" w14:paraId="7E75A910" w14:textId="77777777" w:rsidTr="00CC7D33">
        <w:trPr>
          <w:trHeight w:val="330"/>
        </w:trPr>
        <w:tc>
          <w:tcPr>
            <w:tcW w:w="1511" w:type="pct"/>
            <w:tcBorders>
              <w:top w:val="nil"/>
              <w:left w:val="nil"/>
              <w:bottom w:val="nil"/>
              <w:right w:val="nil"/>
            </w:tcBorders>
            <w:shd w:val="clear" w:color="000000" w:fill="FFFFFF"/>
            <w:noWrap/>
            <w:vAlign w:val="center"/>
            <w:hideMark/>
          </w:tcPr>
          <w:p w14:paraId="58150D4F" w14:textId="77777777" w:rsidR="00BA72AF" w:rsidRPr="005D7E34" w:rsidRDefault="00BA72AF" w:rsidP="00CC7D33">
            <w:pPr>
              <w:jc w:val="center"/>
              <w:rPr>
                <w:rFonts w:ascii="Ebrima" w:hAnsi="Ebrima" w:cs="Calibri"/>
              </w:rPr>
            </w:pPr>
            <w:r w:rsidRPr="005D7E34">
              <w:rPr>
                <w:rFonts w:ascii="Ebrima" w:hAnsi="Ebrima" w:cs="Calibri"/>
              </w:rPr>
              <w:lastRenderedPageBreak/>
              <w:t>21/10/2024</w:t>
            </w:r>
          </w:p>
        </w:tc>
        <w:tc>
          <w:tcPr>
            <w:tcW w:w="596" w:type="pct"/>
            <w:tcBorders>
              <w:top w:val="nil"/>
              <w:left w:val="nil"/>
              <w:bottom w:val="nil"/>
              <w:right w:val="nil"/>
            </w:tcBorders>
            <w:shd w:val="clear" w:color="000000" w:fill="FFFFFF"/>
            <w:noWrap/>
            <w:vAlign w:val="center"/>
            <w:hideMark/>
          </w:tcPr>
          <w:p w14:paraId="3AAC68B7" w14:textId="77777777" w:rsidR="00BA72AF" w:rsidRPr="005D7E34" w:rsidRDefault="00BA72AF" w:rsidP="00CC7D33">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033A063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0DBF6D" w14:textId="77777777" w:rsidR="00BA72AF" w:rsidRPr="005D7E34" w:rsidRDefault="00BA72AF" w:rsidP="00CC7D33">
            <w:pPr>
              <w:jc w:val="center"/>
              <w:rPr>
                <w:rFonts w:ascii="Ebrima" w:hAnsi="Ebrima" w:cs="Calibri"/>
              </w:rPr>
            </w:pPr>
            <w:r w:rsidRPr="005D7E34">
              <w:rPr>
                <w:rFonts w:ascii="Ebrima" w:hAnsi="Ebrima"/>
              </w:rPr>
              <w:t>1,8081%</w:t>
            </w:r>
          </w:p>
        </w:tc>
      </w:tr>
      <w:tr w:rsidR="0078631B" w:rsidRPr="005D7E34" w14:paraId="2225A317" w14:textId="77777777" w:rsidTr="00CC7D33">
        <w:trPr>
          <w:trHeight w:val="330"/>
        </w:trPr>
        <w:tc>
          <w:tcPr>
            <w:tcW w:w="1511" w:type="pct"/>
            <w:tcBorders>
              <w:top w:val="nil"/>
              <w:left w:val="nil"/>
              <w:bottom w:val="nil"/>
              <w:right w:val="nil"/>
            </w:tcBorders>
            <w:shd w:val="clear" w:color="000000" w:fill="FFFFFF"/>
            <w:noWrap/>
            <w:vAlign w:val="center"/>
            <w:hideMark/>
          </w:tcPr>
          <w:p w14:paraId="02E3D44F" w14:textId="77777777" w:rsidR="00BA72AF" w:rsidRPr="005D7E34" w:rsidRDefault="00BA72AF" w:rsidP="00CC7D33">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79549A29" w14:textId="77777777" w:rsidR="00BA72AF" w:rsidRPr="005D7E34" w:rsidRDefault="00BA72AF" w:rsidP="00CC7D33">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DAB11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6C4ACCA" w14:textId="77777777" w:rsidR="00BA72AF" w:rsidRPr="005D7E34" w:rsidRDefault="00BA72AF" w:rsidP="00CC7D33">
            <w:pPr>
              <w:jc w:val="center"/>
              <w:rPr>
                <w:rFonts w:ascii="Ebrima" w:hAnsi="Ebrima" w:cs="Calibri"/>
              </w:rPr>
            </w:pPr>
            <w:r w:rsidRPr="005D7E34">
              <w:rPr>
                <w:rFonts w:ascii="Ebrima" w:hAnsi="Ebrima"/>
              </w:rPr>
              <w:t>1,8561%</w:t>
            </w:r>
          </w:p>
        </w:tc>
      </w:tr>
      <w:tr w:rsidR="0078631B" w:rsidRPr="005D7E34" w14:paraId="43D9F5F3" w14:textId="77777777" w:rsidTr="00CC7D33">
        <w:trPr>
          <w:trHeight w:val="330"/>
        </w:trPr>
        <w:tc>
          <w:tcPr>
            <w:tcW w:w="1511" w:type="pct"/>
            <w:tcBorders>
              <w:top w:val="nil"/>
              <w:left w:val="nil"/>
              <w:bottom w:val="nil"/>
              <w:right w:val="nil"/>
            </w:tcBorders>
            <w:shd w:val="clear" w:color="000000" w:fill="FFFFFF"/>
            <w:noWrap/>
            <w:vAlign w:val="center"/>
            <w:hideMark/>
          </w:tcPr>
          <w:p w14:paraId="18EE7DCD" w14:textId="77777777" w:rsidR="00BA72AF" w:rsidRPr="005D7E34" w:rsidRDefault="00BA72AF" w:rsidP="00CC7D33">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105CF027" w14:textId="77777777" w:rsidR="00BA72AF" w:rsidRPr="005D7E34" w:rsidRDefault="00BA72AF" w:rsidP="00CC7D33">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5875B1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6144CFA" w14:textId="77777777" w:rsidR="00BA72AF" w:rsidRPr="005D7E34" w:rsidRDefault="00BA72AF" w:rsidP="00CC7D33">
            <w:pPr>
              <w:jc w:val="center"/>
              <w:rPr>
                <w:rFonts w:ascii="Ebrima" w:hAnsi="Ebrima" w:cs="Calibri"/>
              </w:rPr>
            </w:pPr>
            <w:r w:rsidRPr="005D7E34">
              <w:rPr>
                <w:rFonts w:ascii="Ebrima" w:hAnsi="Ebrima"/>
              </w:rPr>
              <w:t>1,9062%</w:t>
            </w:r>
          </w:p>
        </w:tc>
      </w:tr>
      <w:tr w:rsidR="0078631B" w:rsidRPr="005D7E34" w14:paraId="0D4E91F0" w14:textId="77777777" w:rsidTr="00CC7D33">
        <w:trPr>
          <w:trHeight w:val="330"/>
        </w:trPr>
        <w:tc>
          <w:tcPr>
            <w:tcW w:w="1511" w:type="pct"/>
            <w:tcBorders>
              <w:top w:val="nil"/>
              <w:left w:val="nil"/>
              <w:bottom w:val="nil"/>
              <w:right w:val="nil"/>
            </w:tcBorders>
            <w:shd w:val="clear" w:color="000000" w:fill="FFFFFF"/>
            <w:noWrap/>
            <w:vAlign w:val="center"/>
            <w:hideMark/>
          </w:tcPr>
          <w:p w14:paraId="1BBD5108" w14:textId="77777777" w:rsidR="00BA72AF" w:rsidRPr="005D7E34" w:rsidRDefault="00BA72AF" w:rsidP="00CC7D33">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48DA6D02" w14:textId="77777777" w:rsidR="00BA72AF" w:rsidRPr="005D7E34" w:rsidRDefault="00BA72AF" w:rsidP="00CC7D33">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7E94BC0A"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AFED56D" w14:textId="77777777" w:rsidR="00BA72AF" w:rsidRPr="005D7E34" w:rsidRDefault="00BA72AF" w:rsidP="00CC7D33">
            <w:pPr>
              <w:jc w:val="center"/>
              <w:rPr>
                <w:rFonts w:ascii="Ebrima" w:hAnsi="Ebrima" w:cs="Calibri"/>
              </w:rPr>
            </w:pPr>
            <w:r w:rsidRPr="005D7E34">
              <w:rPr>
                <w:rFonts w:ascii="Ebrima" w:hAnsi="Ebrima"/>
              </w:rPr>
              <w:t>1,9588%</w:t>
            </w:r>
          </w:p>
        </w:tc>
      </w:tr>
      <w:tr w:rsidR="0078631B" w:rsidRPr="005D7E34" w14:paraId="254726D3" w14:textId="77777777" w:rsidTr="00CC7D33">
        <w:trPr>
          <w:trHeight w:val="330"/>
        </w:trPr>
        <w:tc>
          <w:tcPr>
            <w:tcW w:w="1511" w:type="pct"/>
            <w:tcBorders>
              <w:top w:val="nil"/>
              <w:left w:val="nil"/>
              <w:bottom w:val="nil"/>
              <w:right w:val="nil"/>
            </w:tcBorders>
            <w:shd w:val="clear" w:color="000000" w:fill="FFFFFF"/>
            <w:noWrap/>
            <w:vAlign w:val="center"/>
            <w:hideMark/>
          </w:tcPr>
          <w:p w14:paraId="1A4167C7" w14:textId="77777777" w:rsidR="00BA72AF" w:rsidRPr="005D7E34" w:rsidRDefault="00BA72AF" w:rsidP="00CC7D33">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5A36EAA0" w14:textId="77777777" w:rsidR="00BA72AF" w:rsidRPr="005D7E34" w:rsidRDefault="00BA72AF" w:rsidP="00CC7D33">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07D3D1D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261D83" w14:textId="77777777" w:rsidR="00BA72AF" w:rsidRPr="005D7E34" w:rsidRDefault="00BA72AF" w:rsidP="00CC7D33">
            <w:pPr>
              <w:jc w:val="center"/>
              <w:rPr>
                <w:rFonts w:ascii="Ebrima" w:hAnsi="Ebrima" w:cs="Calibri"/>
              </w:rPr>
            </w:pPr>
            <w:r w:rsidRPr="005D7E34">
              <w:rPr>
                <w:rFonts w:ascii="Ebrima" w:hAnsi="Ebrima"/>
              </w:rPr>
              <w:t>2,0139%</w:t>
            </w:r>
          </w:p>
        </w:tc>
      </w:tr>
      <w:tr w:rsidR="0078631B" w:rsidRPr="005D7E34" w14:paraId="4779CCE6" w14:textId="77777777" w:rsidTr="00CC7D33">
        <w:trPr>
          <w:trHeight w:val="330"/>
        </w:trPr>
        <w:tc>
          <w:tcPr>
            <w:tcW w:w="1511" w:type="pct"/>
            <w:tcBorders>
              <w:top w:val="nil"/>
              <w:left w:val="nil"/>
              <w:bottom w:val="nil"/>
              <w:right w:val="nil"/>
            </w:tcBorders>
            <w:shd w:val="clear" w:color="000000" w:fill="FFFFFF"/>
            <w:noWrap/>
            <w:vAlign w:val="center"/>
            <w:hideMark/>
          </w:tcPr>
          <w:p w14:paraId="35A92646" w14:textId="77777777" w:rsidR="00BA72AF" w:rsidRPr="005D7E34" w:rsidRDefault="00BA72AF" w:rsidP="00CC7D33">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352E190E" w14:textId="77777777" w:rsidR="00BA72AF" w:rsidRPr="005D7E34" w:rsidRDefault="00BA72AF" w:rsidP="00CC7D33">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44840ED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93954E0" w14:textId="77777777" w:rsidR="00BA72AF" w:rsidRPr="005D7E34" w:rsidRDefault="00BA72AF" w:rsidP="00CC7D33">
            <w:pPr>
              <w:jc w:val="center"/>
              <w:rPr>
                <w:rFonts w:ascii="Ebrima" w:hAnsi="Ebrima" w:cs="Calibri"/>
              </w:rPr>
            </w:pPr>
            <w:r w:rsidRPr="005D7E34">
              <w:rPr>
                <w:rFonts w:ascii="Ebrima" w:hAnsi="Ebrima"/>
              </w:rPr>
              <w:t>2,0716%</w:t>
            </w:r>
          </w:p>
        </w:tc>
      </w:tr>
      <w:tr w:rsidR="0078631B" w:rsidRPr="005D7E34" w14:paraId="1C591BC6" w14:textId="77777777" w:rsidTr="00CC7D33">
        <w:trPr>
          <w:trHeight w:val="330"/>
        </w:trPr>
        <w:tc>
          <w:tcPr>
            <w:tcW w:w="1511" w:type="pct"/>
            <w:tcBorders>
              <w:top w:val="nil"/>
              <w:left w:val="nil"/>
              <w:bottom w:val="nil"/>
              <w:right w:val="nil"/>
            </w:tcBorders>
            <w:shd w:val="clear" w:color="000000" w:fill="FFFFFF"/>
            <w:noWrap/>
            <w:vAlign w:val="center"/>
            <w:hideMark/>
          </w:tcPr>
          <w:p w14:paraId="26B65DE3" w14:textId="77777777" w:rsidR="00BA72AF" w:rsidRPr="005D7E34" w:rsidRDefault="00BA72AF" w:rsidP="00CC7D33">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3D3C8822" w14:textId="77777777" w:rsidR="00BA72AF" w:rsidRPr="005D7E34" w:rsidRDefault="00BA72AF" w:rsidP="00CC7D33">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563F62C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8BE6C99" w14:textId="77777777" w:rsidR="00BA72AF" w:rsidRPr="005D7E34" w:rsidRDefault="00BA72AF" w:rsidP="00CC7D33">
            <w:pPr>
              <w:jc w:val="center"/>
              <w:rPr>
                <w:rFonts w:ascii="Ebrima" w:hAnsi="Ebrima" w:cs="Calibri"/>
              </w:rPr>
            </w:pPr>
            <w:r w:rsidRPr="005D7E34">
              <w:rPr>
                <w:rFonts w:ascii="Ebrima" w:hAnsi="Ebrima"/>
              </w:rPr>
              <w:t>2,1323%</w:t>
            </w:r>
          </w:p>
        </w:tc>
      </w:tr>
      <w:tr w:rsidR="0078631B" w:rsidRPr="005D7E34" w14:paraId="23854075" w14:textId="77777777" w:rsidTr="00CC7D33">
        <w:trPr>
          <w:trHeight w:val="330"/>
        </w:trPr>
        <w:tc>
          <w:tcPr>
            <w:tcW w:w="1511" w:type="pct"/>
            <w:tcBorders>
              <w:top w:val="nil"/>
              <w:left w:val="nil"/>
              <w:bottom w:val="nil"/>
              <w:right w:val="nil"/>
            </w:tcBorders>
            <w:shd w:val="clear" w:color="000000" w:fill="FFFFFF"/>
            <w:noWrap/>
            <w:vAlign w:val="center"/>
            <w:hideMark/>
          </w:tcPr>
          <w:p w14:paraId="218B4DE1" w14:textId="77777777" w:rsidR="00BA72AF" w:rsidRPr="005D7E34" w:rsidRDefault="00BA72AF" w:rsidP="00CC7D33">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78376722" w14:textId="77777777" w:rsidR="00BA72AF" w:rsidRPr="005D7E34" w:rsidRDefault="00BA72AF" w:rsidP="00CC7D33">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007C7E9D"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311F8DE" w14:textId="77777777" w:rsidR="00BA72AF" w:rsidRPr="005D7E34" w:rsidRDefault="00BA72AF" w:rsidP="00CC7D33">
            <w:pPr>
              <w:jc w:val="center"/>
              <w:rPr>
                <w:rFonts w:ascii="Ebrima" w:hAnsi="Ebrima" w:cs="Calibri"/>
              </w:rPr>
            </w:pPr>
            <w:r w:rsidRPr="005D7E34">
              <w:rPr>
                <w:rFonts w:ascii="Ebrima" w:hAnsi="Ebrima"/>
              </w:rPr>
              <w:t>2,1962%</w:t>
            </w:r>
          </w:p>
        </w:tc>
      </w:tr>
      <w:tr w:rsidR="0078631B" w:rsidRPr="005D7E34" w14:paraId="6CF06C8E" w14:textId="77777777" w:rsidTr="00CC7D33">
        <w:trPr>
          <w:trHeight w:val="330"/>
        </w:trPr>
        <w:tc>
          <w:tcPr>
            <w:tcW w:w="1511" w:type="pct"/>
            <w:tcBorders>
              <w:top w:val="nil"/>
              <w:left w:val="nil"/>
              <w:bottom w:val="nil"/>
              <w:right w:val="nil"/>
            </w:tcBorders>
            <w:shd w:val="clear" w:color="000000" w:fill="FFFFFF"/>
            <w:noWrap/>
            <w:vAlign w:val="center"/>
            <w:hideMark/>
          </w:tcPr>
          <w:p w14:paraId="4A068558" w14:textId="77777777" w:rsidR="00BA72AF" w:rsidRPr="005D7E34" w:rsidRDefault="00BA72AF" w:rsidP="00CC7D33">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7366DB0" w14:textId="77777777" w:rsidR="00BA72AF" w:rsidRPr="005D7E34" w:rsidRDefault="00BA72AF" w:rsidP="00CC7D33">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7E1AE8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94DE8FF" w14:textId="77777777" w:rsidR="00BA72AF" w:rsidRPr="005D7E34" w:rsidRDefault="00BA72AF" w:rsidP="00CC7D33">
            <w:pPr>
              <w:jc w:val="center"/>
              <w:rPr>
                <w:rFonts w:ascii="Ebrima" w:hAnsi="Ebrima" w:cs="Calibri"/>
              </w:rPr>
            </w:pPr>
            <w:r w:rsidRPr="005D7E34">
              <w:rPr>
                <w:rFonts w:ascii="Ebrima" w:hAnsi="Ebrima"/>
              </w:rPr>
              <w:t>2,2634%</w:t>
            </w:r>
          </w:p>
        </w:tc>
      </w:tr>
      <w:tr w:rsidR="0078631B" w:rsidRPr="005D7E34" w14:paraId="276A2149" w14:textId="77777777" w:rsidTr="00CC7D33">
        <w:trPr>
          <w:trHeight w:val="330"/>
        </w:trPr>
        <w:tc>
          <w:tcPr>
            <w:tcW w:w="1511" w:type="pct"/>
            <w:tcBorders>
              <w:top w:val="nil"/>
              <w:left w:val="nil"/>
              <w:bottom w:val="nil"/>
              <w:right w:val="nil"/>
            </w:tcBorders>
            <w:shd w:val="clear" w:color="000000" w:fill="FFFFFF"/>
            <w:noWrap/>
            <w:vAlign w:val="center"/>
            <w:hideMark/>
          </w:tcPr>
          <w:p w14:paraId="5E816F55" w14:textId="77777777" w:rsidR="00BA72AF" w:rsidRPr="005D7E34" w:rsidRDefault="00BA72AF" w:rsidP="00CC7D33">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2698F183" w14:textId="77777777" w:rsidR="00BA72AF" w:rsidRPr="005D7E34" w:rsidRDefault="00BA72AF" w:rsidP="00CC7D33">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5475FC1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53EAF9" w14:textId="77777777" w:rsidR="00BA72AF" w:rsidRPr="005D7E34" w:rsidRDefault="00BA72AF" w:rsidP="00CC7D33">
            <w:pPr>
              <w:jc w:val="center"/>
              <w:rPr>
                <w:rFonts w:ascii="Ebrima" w:hAnsi="Ebrima" w:cs="Calibri"/>
              </w:rPr>
            </w:pPr>
            <w:r w:rsidRPr="005D7E34">
              <w:rPr>
                <w:rFonts w:ascii="Ebrima" w:hAnsi="Ebrima"/>
              </w:rPr>
              <w:t>2,3343%</w:t>
            </w:r>
          </w:p>
        </w:tc>
      </w:tr>
      <w:tr w:rsidR="0078631B" w:rsidRPr="005D7E34" w14:paraId="281E5C1E" w14:textId="77777777" w:rsidTr="00CC7D33">
        <w:trPr>
          <w:trHeight w:val="330"/>
        </w:trPr>
        <w:tc>
          <w:tcPr>
            <w:tcW w:w="1511" w:type="pct"/>
            <w:tcBorders>
              <w:top w:val="nil"/>
              <w:left w:val="nil"/>
              <w:bottom w:val="nil"/>
              <w:right w:val="nil"/>
            </w:tcBorders>
            <w:shd w:val="clear" w:color="000000" w:fill="FFFFFF"/>
            <w:noWrap/>
            <w:vAlign w:val="center"/>
            <w:hideMark/>
          </w:tcPr>
          <w:p w14:paraId="2D8BA44B" w14:textId="77777777" w:rsidR="00BA72AF" w:rsidRPr="005D7E34" w:rsidRDefault="00BA72AF" w:rsidP="00CC7D33">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612AA29E" w14:textId="77777777" w:rsidR="00BA72AF" w:rsidRPr="005D7E34" w:rsidRDefault="00BA72AF" w:rsidP="00CC7D33">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3BAD6B4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F96182" w14:textId="77777777" w:rsidR="00BA72AF" w:rsidRPr="005D7E34" w:rsidRDefault="00BA72AF" w:rsidP="00CC7D33">
            <w:pPr>
              <w:jc w:val="center"/>
              <w:rPr>
                <w:rFonts w:ascii="Ebrima" w:hAnsi="Ebrima" w:cs="Calibri"/>
              </w:rPr>
            </w:pPr>
            <w:r w:rsidRPr="005D7E34">
              <w:rPr>
                <w:rFonts w:ascii="Ebrima" w:hAnsi="Ebrima"/>
              </w:rPr>
              <w:t>2,4091%</w:t>
            </w:r>
          </w:p>
        </w:tc>
      </w:tr>
      <w:tr w:rsidR="0078631B" w:rsidRPr="005D7E34" w14:paraId="6DDF7E1A" w14:textId="77777777" w:rsidTr="00CC7D33">
        <w:trPr>
          <w:trHeight w:val="330"/>
        </w:trPr>
        <w:tc>
          <w:tcPr>
            <w:tcW w:w="1511" w:type="pct"/>
            <w:tcBorders>
              <w:top w:val="nil"/>
              <w:left w:val="nil"/>
              <w:bottom w:val="nil"/>
              <w:right w:val="nil"/>
            </w:tcBorders>
            <w:shd w:val="clear" w:color="000000" w:fill="FFFFFF"/>
            <w:noWrap/>
            <w:vAlign w:val="center"/>
            <w:hideMark/>
          </w:tcPr>
          <w:p w14:paraId="2FC0C4F7" w14:textId="77777777" w:rsidR="00BA72AF" w:rsidRPr="005D7E34" w:rsidRDefault="00BA72AF" w:rsidP="00CC7D33">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1150F7F2" w14:textId="77777777" w:rsidR="00BA72AF" w:rsidRPr="005D7E34" w:rsidRDefault="00BA72AF" w:rsidP="00CC7D33">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6A44CBF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50ABE6" w14:textId="77777777" w:rsidR="00BA72AF" w:rsidRPr="005D7E34" w:rsidRDefault="00BA72AF" w:rsidP="00CC7D33">
            <w:pPr>
              <w:jc w:val="center"/>
              <w:rPr>
                <w:rFonts w:ascii="Ebrima" w:hAnsi="Ebrima" w:cs="Calibri"/>
              </w:rPr>
            </w:pPr>
            <w:r w:rsidRPr="005D7E34">
              <w:rPr>
                <w:rFonts w:ascii="Ebrima" w:hAnsi="Ebrima"/>
              </w:rPr>
              <w:t>2,4883%</w:t>
            </w:r>
          </w:p>
        </w:tc>
      </w:tr>
      <w:tr w:rsidR="0078631B" w:rsidRPr="005D7E34" w14:paraId="070F0155" w14:textId="77777777" w:rsidTr="00CC7D33">
        <w:trPr>
          <w:trHeight w:val="330"/>
        </w:trPr>
        <w:tc>
          <w:tcPr>
            <w:tcW w:w="1511" w:type="pct"/>
            <w:tcBorders>
              <w:top w:val="nil"/>
              <w:left w:val="nil"/>
              <w:bottom w:val="nil"/>
              <w:right w:val="nil"/>
            </w:tcBorders>
            <w:shd w:val="clear" w:color="000000" w:fill="FFFFFF"/>
            <w:noWrap/>
            <w:vAlign w:val="center"/>
            <w:hideMark/>
          </w:tcPr>
          <w:p w14:paraId="31F5ACD9" w14:textId="77777777" w:rsidR="00BA72AF" w:rsidRPr="005D7E34" w:rsidRDefault="00BA72AF" w:rsidP="00CC7D33">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38F4CEFC" w14:textId="77777777" w:rsidR="00BA72AF" w:rsidRPr="005D7E34" w:rsidRDefault="00BA72AF" w:rsidP="00CC7D33">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22B55E5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F0B2FB" w14:textId="77777777" w:rsidR="00BA72AF" w:rsidRPr="005D7E34" w:rsidRDefault="00BA72AF" w:rsidP="00CC7D33">
            <w:pPr>
              <w:jc w:val="center"/>
              <w:rPr>
                <w:rFonts w:ascii="Ebrima" w:hAnsi="Ebrima" w:cs="Calibri"/>
              </w:rPr>
            </w:pPr>
            <w:r w:rsidRPr="005D7E34">
              <w:rPr>
                <w:rFonts w:ascii="Ebrima" w:hAnsi="Ebrima"/>
              </w:rPr>
              <w:t>2,5721%</w:t>
            </w:r>
          </w:p>
        </w:tc>
      </w:tr>
      <w:tr w:rsidR="0078631B" w:rsidRPr="005D7E34" w14:paraId="59B96222" w14:textId="77777777" w:rsidTr="00CC7D33">
        <w:trPr>
          <w:trHeight w:val="330"/>
        </w:trPr>
        <w:tc>
          <w:tcPr>
            <w:tcW w:w="1511" w:type="pct"/>
            <w:tcBorders>
              <w:top w:val="nil"/>
              <w:left w:val="nil"/>
              <w:bottom w:val="nil"/>
              <w:right w:val="nil"/>
            </w:tcBorders>
            <w:shd w:val="clear" w:color="000000" w:fill="FFFFFF"/>
            <w:noWrap/>
            <w:vAlign w:val="center"/>
            <w:hideMark/>
          </w:tcPr>
          <w:p w14:paraId="65B2CB8E" w14:textId="77777777" w:rsidR="00BA72AF" w:rsidRPr="005D7E34" w:rsidRDefault="00BA72AF" w:rsidP="00CC7D33">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1737F0D6" w14:textId="77777777" w:rsidR="00BA72AF" w:rsidRPr="005D7E34" w:rsidRDefault="00BA72AF" w:rsidP="00CC7D33">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581F0AF2"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F3D183" w14:textId="77777777" w:rsidR="00BA72AF" w:rsidRPr="005D7E34" w:rsidRDefault="00BA72AF" w:rsidP="00CC7D33">
            <w:pPr>
              <w:jc w:val="center"/>
              <w:rPr>
                <w:rFonts w:ascii="Ebrima" w:hAnsi="Ebrima" w:cs="Calibri"/>
              </w:rPr>
            </w:pPr>
            <w:r w:rsidRPr="005D7E34">
              <w:rPr>
                <w:rFonts w:ascii="Ebrima" w:hAnsi="Ebrima"/>
              </w:rPr>
              <w:t>2,6611%</w:t>
            </w:r>
          </w:p>
        </w:tc>
      </w:tr>
      <w:tr w:rsidR="0078631B" w:rsidRPr="005D7E34" w14:paraId="3DE876B3" w14:textId="77777777" w:rsidTr="00CC7D33">
        <w:trPr>
          <w:trHeight w:val="330"/>
        </w:trPr>
        <w:tc>
          <w:tcPr>
            <w:tcW w:w="1511" w:type="pct"/>
            <w:tcBorders>
              <w:top w:val="nil"/>
              <w:left w:val="nil"/>
              <w:bottom w:val="nil"/>
              <w:right w:val="nil"/>
            </w:tcBorders>
            <w:shd w:val="clear" w:color="000000" w:fill="FFFFFF"/>
            <w:noWrap/>
            <w:vAlign w:val="center"/>
            <w:hideMark/>
          </w:tcPr>
          <w:p w14:paraId="37F6A07F" w14:textId="77777777" w:rsidR="00BA72AF" w:rsidRPr="005D7E34" w:rsidRDefault="00BA72AF" w:rsidP="00CC7D33">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B78026E" w14:textId="77777777" w:rsidR="00BA72AF" w:rsidRPr="005D7E34" w:rsidRDefault="00BA72AF" w:rsidP="00CC7D33">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1601E4B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1B02781" w14:textId="77777777" w:rsidR="00BA72AF" w:rsidRPr="005D7E34" w:rsidRDefault="00BA72AF" w:rsidP="00CC7D33">
            <w:pPr>
              <w:jc w:val="center"/>
              <w:rPr>
                <w:rFonts w:ascii="Ebrima" w:hAnsi="Ebrima" w:cs="Calibri"/>
              </w:rPr>
            </w:pPr>
            <w:r w:rsidRPr="005D7E34">
              <w:rPr>
                <w:rFonts w:ascii="Ebrima" w:hAnsi="Ebrima"/>
              </w:rPr>
              <w:t>2,7556%</w:t>
            </w:r>
          </w:p>
        </w:tc>
      </w:tr>
      <w:tr w:rsidR="0078631B" w:rsidRPr="005D7E34" w14:paraId="6E465596" w14:textId="77777777" w:rsidTr="00CC7D33">
        <w:trPr>
          <w:trHeight w:val="330"/>
        </w:trPr>
        <w:tc>
          <w:tcPr>
            <w:tcW w:w="1511" w:type="pct"/>
            <w:tcBorders>
              <w:top w:val="nil"/>
              <w:left w:val="nil"/>
              <w:bottom w:val="nil"/>
              <w:right w:val="nil"/>
            </w:tcBorders>
            <w:shd w:val="clear" w:color="000000" w:fill="FFFFFF"/>
            <w:noWrap/>
            <w:vAlign w:val="center"/>
            <w:hideMark/>
          </w:tcPr>
          <w:p w14:paraId="1A1E8E04" w14:textId="77777777" w:rsidR="00BA72AF" w:rsidRPr="005D7E34" w:rsidRDefault="00BA72AF" w:rsidP="00CC7D33">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213AF2E4" w14:textId="77777777" w:rsidR="00BA72AF" w:rsidRPr="005D7E34" w:rsidRDefault="00BA72AF" w:rsidP="00CC7D33">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6D84DA9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CC28A74" w14:textId="77777777" w:rsidR="00BA72AF" w:rsidRPr="005D7E34" w:rsidRDefault="00BA72AF" w:rsidP="00CC7D33">
            <w:pPr>
              <w:jc w:val="center"/>
              <w:rPr>
                <w:rFonts w:ascii="Ebrima" w:hAnsi="Ebrima" w:cs="Calibri"/>
              </w:rPr>
            </w:pPr>
            <w:r w:rsidRPr="005D7E34">
              <w:rPr>
                <w:rFonts w:ascii="Ebrima" w:hAnsi="Ebrima"/>
              </w:rPr>
              <w:t>2,8563%</w:t>
            </w:r>
          </w:p>
        </w:tc>
      </w:tr>
      <w:tr w:rsidR="0078631B" w:rsidRPr="005D7E34" w14:paraId="16FAA543" w14:textId="77777777" w:rsidTr="00CC7D33">
        <w:trPr>
          <w:trHeight w:val="330"/>
        </w:trPr>
        <w:tc>
          <w:tcPr>
            <w:tcW w:w="1511" w:type="pct"/>
            <w:tcBorders>
              <w:top w:val="nil"/>
              <w:left w:val="nil"/>
              <w:bottom w:val="nil"/>
              <w:right w:val="nil"/>
            </w:tcBorders>
            <w:shd w:val="clear" w:color="000000" w:fill="FFFFFF"/>
            <w:noWrap/>
            <w:vAlign w:val="center"/>
            <w:hideMark/>
          </w:tcPr>
          <w:p w14:paraId="1B4E4658" w14:textId="77777777" w:rsidR="00BA72AF" w:rsidRPr="005D7E34" w:rsidRDefault="00BA72AF" w:rsidP="00CC7D33">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24ED5258" w14:textId="77777777" w:rsidR="00BA72AF" w:rsidRPr="005D7E34" w:rsidRDefault="00BA72AF" w:rsidP="00CC7D33">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3F7CD28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A5A012" w14:textId="77777777" w:rsidR="00BA72AF" w:rsidRPr="005D7E34" w:rsidRDefault="00BA72AF" w:rsidP="00CC7D33">
            <w:pPr>
              <w:jc w:val="center"/>
              <w:rPr>
                <w:rFonts w:ascii="Ebrima" w:hAnsi="Ebrima" w:cs="Calibri"/>
              </w:rPr>
            </w:pPr>
            <w:r w:rsidRPr="005D7E34">
              <w:rPr>
                <w:rFonts w:ascii="Ebrima" w:hAnsi="Ebrima"/>
              </w:rPr>
              <w:t>2,9637%</w:t>
            </w:r>
          </w:p>
        </w:tc>
      </w:tr>
      <w:tr w:rsidR="0078631B" w:rsidRPr="005D7E34" w14:paraId="26FFF2B2" w14:textId="77777777" w:rsidTr="00CC7D33">
        <w:trPr>
          <w:trHeight w:val="330"/>
        </w:trPr>
        <w:tc>
          <w:tcPr>
            <w:tcW w:w="1511" w:type="pct"/>
            <w:tcBorders>
              <w:top w:val="nil"/>
              <w:left w:val="nil"/>
              <w:bottom w:val="nil"/>
              <w:right w:val="nil"/>
            </w:tcBorders>
            <w:shd w:val="clear" w:color="000000" w:fill="FFFFFF"/>
            <w:noWrap/>
            <w:vAlign w:val="center"/>
            <w:hideMark/>
          </w:tcPr>
          <w:p w14:paraId="28A2C333" w14:textId="77777777" w:rsidR="00BA72AF" w:rsidRPr="005D7E34" w:rsidRDefault="00BA72AF" w:rsidP="00CC7D33">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0727366D" w14:textId="77777777" w:rsidR="00BA72AF" w:rsidRPr="005D7E34" w:rsidRDefault="00BA72AF" w:rsidP="00CC7D33">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065F9E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D4624D6" w14:textId="77777777" w:rsidR="00BA72AF" w:rsidRPr="005D7E34" w:rsidRDefault="00BA72AF" w:rsidP="00CC7D33">
            <w:pPr>
              <w:jc w:val="center"/>
              <w:rPr>
                <w:rFonts w:ascii="Ebrima" w:hAnsi="Ebrima" w:cs="Calibri"/>
              </w:rPr>
            </w:pPr>
            <w:r w:rsidRPr="005D7E34">
              <w:rPr>
                <w:rFonts w:ascii="Ebrima" w:hAnsi="Ebrima"/>
              </w:rPr>
              <w:t>3,0786%</w:t>
            </w:r>
          </w:p>
        </w:tc>
      </w:tr>
      <w:tr w:rsidR="0078631B" w:rsidRPr="005D7E34" w14:paraId="5F9E0A09" w14:textId="77777777" w:rsidTr="00CC7D33">
        <w:trPr>
          <w:trHeight w:val="330"/>
        </w:trPr>
        <w:tc>
          <w:tcPr>
            <w:tcW w:w="1511" w:type="pct"/>
            <w:tcBorders>
              <w:top w:val="nil"/>
              <w:left w:val="nil"/>
              <w:bottom w:val="nil"/>
              <w:right w:val="nil"/>
            </w:tcBorders>
            <w:shd w:val="clear" w:color="000000" w:fill="FFFFFF"/>
            <w:noWrap/>
            <w:vAlign w:val="center"/>
            <w:hideMark/>
          </w:tcPr>
          <w:p w14:paraId="440E5F0B" w14:textId="77777777" w:rsidR="00BA72AF" w:rsidRPr="005D7E34" w:rsidRDefault="00BA72AF" w:rsidP="00CC7D33">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766114AA" w14:textId="77777777" w:rsidR="00BA72AF" w:rsidRPr="005D7E34" w:rsidRDefault="00BA72AF" w:rsidP="00CC7D33">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0562BEA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836E0" w14:textId="77777777" w:rsidR="00BA72AF" w:rsidRPr="005D7E34" w:rsidRDefault="00BA72AF" w:rsidP="00CC7D33">
            <w:pPr>
              <w:jc w:val="center"/>
              <w:rPr>
                <w:rFonts w:ascii="Ebrima" w:hAnsi="Ebrima" w:cs="Calibri"/>
              </w:rPr>
            </w:pPr>
            <w:r w:rsidRPr="005D7E34">
              <w:rPr>
                <w:rFonts w:ascii="Ebrima" w:hAnsi="Ebrima"/>
              </w:rPr>
              <w:t>3,2017%</w:t>
            </w:r>
          </w:p>
        </w:tc>
      </w:tr>
      <w:tr w:rsidR="0078631B" w:rsidRPr="005D7E34" w14:paraId="4835C10B" w14:textId="77777777" w:rsidTr="00CC7D33">
        <w:trPr>
          <w:trHeight w:val="330"/>
        </w:trPr>
        <w:tc>
          <w:tcPr>
            <w:tcW w:w="1511" w:type="pct"/>
            <w:tcBorders>
              <w:top w:val="nil"/>
              <w:left w:val="nil"/>
              <w:bottom w:val="nil"/>
              <w:right w:val="nil"/>
            </w:tcBorders>
            <w:shd w:val="clear" w:color="000000" w:fill="FFFFFF"/>
            <w:noWrap/>
            <w:vAlign w:val="center"/>
            <w:hideMark/>
          </w:tcPr>
          <w:p w14:paraId="4CF3F33B" w14:textId="77777777" w:rsidR="00BA72AF" w:rsidRPr="005D7E34" w:rsidRDefault="00BA72AF" w:rsidP="00CC7D33">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45C6F0DB" w14:textId="77777777" w:rsidR="00BA72AF" w:rsidRPr="005D7E34" w:rsidRDefault="00BA72AF" w:rsidP="00CC7D33">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C12D3E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95836A8" w14:textId="77777777" w:rsidR="00BA72AF" w:rsidRPr="005D7E34" w:rsidRDefault="00BA72AF" w:rsidP="00CC7D33">
            <w:pPr>
              <w:jc w:val="center"/>
              <w:rPr>
                <w:rFonts w:ascii="Ebrima" w:hAnsi="Ebrima" w:cs="Calibri"/>
              </w:rPr>
            </w:pPr>
            <w:r w:rsidRPr="005D7E34">
              <w:rPr>
                <w:rFonts w:ascii="Ebrima" w:hAnsi="Ebrima"/>
              </w:rPr>
              <w:t>3,3340%</w:t>
            </w:r>
          </w:p>
        </w:tc>
      </w:tr>
      <w:tr w:rsidR="0078631B" w:rsidRPr="005D7E34" w14:paraId="27815784" w14:textId="77777777" w:rsidTr="00CC7D33">
        <w:trPr>
          <w:trHeight w:val="330"/>
        </w:trPr>
        <w:tc>
          <w:tcPr>
            <w:tcW w:w="1511" w:type="pct"/>
            <w:tcBorders>
              <w:top w:val="nil"/>
              <w:left w:val="nil"/>
              <w:bottom w:val="nil"/>
              <w:right w:val="nil"/>
            </w:tcBorders>
            <w:shd w:val="clear" w:color="000000" w:fill="FFFFFF"/>
            <w:noWrap/>
            <w:vAlign w:val="center"/>
            <w:hideMark/>
          </w:tcPr>
          <w:p w14:paraId="513BA022" w14:textId="77777777" w:rsidR="00BA72AF" w:rsidRPr="005D7E34" w:rsidRDefault="00BA72AF" w:rsidP="00CC7D33">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777B09B8" w14:textId="77777777" w:rsidR="00BA72AF" w:rsidRPr="005D7E34" w:rsidRDefault="00BA72AF" w:rsidP="00CC7D33">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4630E21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C5E44C6" w14:textId="77777777" w:rsidR="00BA72AF" w:rsidRPr="005D7E34" w:rsidRDefault="00BA72AF" w:rsidP="00CC7D33">
            <w:pPr>
              <w:jc w:val="center"/>
              <w:rPr>
                <w:rFonts w:ascii="Ebrima" w:hAnsi="Ebrima" w:cs="Calibri"/>
              </w:rPr>
            </w:pPr>
            <w:r w:rsidRPr="005D7E34">
              <w:rPr>
                <w:rFonts w:ascii="Ebrima" w:hAnsi="Ebrima"/>
              </w:rPr>
              <w:t>3,4765%</w:t>
            </w:r>
          </w:p>
        </w:tc>
      </w:tr>
      <w:tr w:rsidR="0078631B" w:rsidRPr="005D7E34" w14:paraId="65E6DE3D" w14:textId="77777777" w:rsidTr="00CC7D33">
        <w:trPr>
          <w:trHeight w:val="330"/>
        </w:trPr>
        <w:tc>
          <w:tcPr>
            <w:tcW w:w="1511" w:type="pct"/>
            <w:tcBorders>
              <w:top w:val="nil"/>
              <w:left w:val="nil"/>
              <w:bottom w:val="nil"/>
              <w:right w:val="nil"/>
            </w:tcBorders>
            <w:shd w:val="clear" w:color="000000" w:fill="FFFFFF"/>
            <w:noWrap/>
            <w:vAlign w:val="center"/>
            <w:hideMark/>
          </w:tcPr>
          <w:p w14:paraId="280738E6" w14:textId="77777777" w:rsidR="00BA72AF" w:rsidRPr="005D7E34" w:rsidRDefault="00BA72AF" w:rsidP="00CC7D33">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381E9025" w14:textId="77777777" w:rsidR="00BA72AF" w:rsidRPr="005D7E34" w:rsidRDefault="00BA72AF" w:rsidP="00CC7D33">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078CA4F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A0B906" w14:textId="77777777" w:rsidR="00BA72AF" w:rsidRPr="005D7E34" w:rsidRDefault="00BA72AF" w:rsidP="00CC7D33">
            <w:pPr>
              <w:jc w:val="center"/>
              <w:rPr>
                <w:rFonts w:ascii="Ebrima" w:hAnsi="Ebrima" w:cs="Calibri"/>
              </w:rPr>
            </w:pPr>
            <w:r w:rsidRPr="005D7E34">
              <w:rPr>
                <w:rFonts w:ascii="Ebrima" w:hAnsi="Ebrima"/>
              </w:rPr>
              <w:t>3,6304%</w:t>
            </w:r>
          </w:p>
        </w:tc>
      </w:tr>
      <w:tr w:rsidR="0078631B" w:rsidRPr="005D7E34" w14:paraId="25130314" w14:textId="77777777" w:rsidTr="00CC7D33">
        <w:trPr>
          <w:trHeight w:val="330"/>
        </w:trPr>
        <w:tc>
          <w:tcPr>
            <w:tcW w:w="1511" w:type="pct"/>
            <w:tcBorders>
              <w:top w:val="nil"/>
              <w:left w:val="nil"/>
              <w:bottom w:val="nil"/>
              <w:right w:val="nil"/>
            </w:tcBorders>
            <w:shd w:val="clear" w:color="000000" w:fill="FFFFFF"/>
            <w:noWrap/>
            <w:vAlign w:val="center"/>
            <w:hideMark/>
          </w:tcPr>
          <w:p w14:paraId="64E8B9CD" w14:textId="77777777" w:rsidR="00BA72AF" w:rsidRPr="005D7E34" w:rsidRDefault="00BA72AF" w:rsidP="00CC7D33">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4F2CE00A" w14:textId="77777777" w:rsidR="00BA72AF" w:rsidRPr="005D7E34" w:rsidRDefault="00BA72AF" w:rsidP="00CC7D33">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79BAF1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979A9A" w14:textId="77777777" w:rsidR="00BA72AF" w:rsidRPr="005D7E34" w:rsidRDefault="00BA72AF" w:rsidP="00CC7D33">
            <w:pPr>
              <w:jc w:val="center"/>
              <w:rPr>
                <w:rFonts w:ascii="Ebrima" w:hAnsi="Ebrima" w:cs="Calibri"/>
              </w:rPr>
            </w:pPr>
            <w:r w:rsidRPr="005D7E34">
              <w:rPr>
                <w:rFonts w:ascii="Ebrima" w:hAnsi="Ebrima"/>
              </w:rPr>
              <w:t>3,7972%</w:t>
            </w:r>
          </w:p>
        </w:tc>
      </w:tr>
      <w:tr w:rsidR="0078631B" w:rsidRPr="005D7E34" w14:paraId="713185C1" w14:textId="77777777" w:rsidTr="00CC7D33">
        <w:trPr>
          <w:trHeight w:val="330"/>
        </w:trPr>
        <w:tc>
          <w:tcPr>
            <w:tcW w:w="1511" w:type="pct"/>
            <w:tcBorders>
              <w:top w:val="nil"/>
              <w:left w:val="nil"/>
              <w:bottom w:val="nil"/>
              <w:right w:val="nil"/>
            </w:tcBorders>
            <w:shd w:val="clear" w:color="000000" w:fill="FFFFFF"/>
            <w:noWrap/>
            <w:vAlign w:val="center"/>
            <w:hideMark/>
          </w:tcPr>
          <w:p w14:paraId="6569D6ED" w14:textId="77777777" w:rsidR="00BA72AF" w:rsidRPr="005D7E34" w:rsidRDefault="00BA72AF" w:rsidP="00CC7D33">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286738F0" w14:textId="77777777" w:rsidR="00BA72AF" w:rsidRPr="005D7E34" w:rsidRDefault="00BA72AF" w:rsidP="00CC7D33">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1B0005D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AEBBFFF" w14:textId="77777777" w:rsidR="00BA72AF" w:rsidRPr="005D7E34" w:rsidRDefault="00BA72AF" w:rsidP="00CC7D33">
            <w:pPr>
              <w:jc w:val="center"/>
              <w:rPr>
                <w:rFonts w:ascii="Ebrima" w:hAnsi="Ebrima" w:cs="Calibri"/>
              </w:rPr>
            </w:pPr>
            <w:r w:rsidRPr="005D7E34">
              <w:rPr>
                <w:rFonts w:ascii="Ebrima" w:hAnsi="Ebrima"/>
              </w:rPr>
              <w:t>3,9786%</w:t>
            </w:r>
          </w:p>
        </w:tc>
      </w:tr>
      <w:tr w:rsidR="0078631B" w:rsidRPr="005D7E34" w14:paraId="7B4261B1" w14:textId="77777777" w:rsidTr="00CC7D33">
        <w:trPr>
          <w:trHeight w:val="330"/>
        </w:trPr>
        <w:tc>
          <w:tcPr>
            <w:tcW w:w="1511" w:type="pct"/>
            <w:tcBorders>
              <w:top w:val="nil"/>
              <w:left w:val="nil"/>
              <w:bottom w:val="nil"/>
              <w:right w:val="nil"/>
            </w:tcBorders>
            <w:shd w:val="clear" w:color="000000" w:fill="FFFFFF"/>
            <w:noWrap/>
            <w:vAlign w:val="center"/>
            <w:hideMark/>
          </w:tcPr>
          <w:p w14:paraId="13E54184" w14:textId="77777777" w:rsidR="00BA72AF" w:rsidRPr="005D7E34" w:rsidRDefault="00BA72AF" w:rsidP="00CC7D33">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5D0F16EE" w14:textId="77777777" w:rsidR="00BA72AF" w:rsidRPr="005D7E34" w:rsidRDefault="00BA72AF" w:rsidP="00CC7D33">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26EF8839"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E49AB6D" w14:textId="77777777" w:rsidR="00BA72AF" w:rsidRPr="005D7E34" w:rsidRDefault="00BA72AF" w:rsidP="00CC7D33">
            <w:pPr>
              <w:jc w:val="center"/>
              <w:rPr>
                <w:rFonts w:ascii="Ebrima" w:hAnsi="Ebrima" w:cs="Calibri"/>
              </w:rPr>
            </w:pPr>
            <w:r w:rsidRPr="005D7E34">
              <w:rPr>
                <w:rFonts w:ascii="Ebrima" w:hAnsi="Ebrima"/>
              </w:rPr>
              <w:t>4,1765%</w:t>
            </w:r>
          </w:p>
        </w:tc>
      </w:tr>
      <w:tr w:rsidR="0078631B" w:rsidRPr="005D7E34" w14:paraId="1D740D98" w14:textId="77777777" w:rsidTr="00CC7D33">
        <w:trPr>
          <w:trHeight w:val="330"/>
        </w:trPr>
        <w:tc>
          <w:tcPr>
            <w:tcW w:w="1511" w:type="pct"/>
            <w:tcBorders>
              <w:top w:val="nil"/>
              <w:left w:val="nil"/>
              <w:bottom w:val="nil"/>
              <w:right w:val="nil"/>
            </w:tcBorders>
            <w:shd w:val="clear" w:color="000000" w:fill="FFFFFF"/>
            <w:noWrap/>
            <w:vAlign w:val="center"/>
            <w:hideMark/>
          </w:tcPr>
          <w:p w14:paraId="3CAAAF20" w14:textId="77777777" w:rsidR="00BA72AF" w:rsidRPr="005D7E34" w:rsidRDefault="00BA72AF" w:rsidP="00CC7D33">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7B0D20C9" w14:textId="77777777" w:rsidR="00BA72AF" w:rsidRPr="005D7E34" w:rsidRDefault="00BA72AF" w:rsidP="00CC7D33">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41AFA7C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C40803" w14:textId="77777777" w:rsidR="00BA72AF" w:rsidRPr="005D7E34" w:rsidRDefault="00BA72AF" w:rsidP="00CC7D33">
            <w:pPr>
              <w:jc w:val="center"/>
              <w:rPr>
                <w:rFonts w:ascii="Ebrima" w:hAnsi="Ebrima" w:cs="Calibri"/>
              </w:rPr>
            </w:pPr>
            <w:r w:rsidRPr="005D7E34">
              <w:rPr>
                <w:rFonts w:ascii="Ebrima" w:hAnsi="Ebrima"/>
              </w:rPr>
              <w:t>4,3932%</w:t>
            </w:r>
          </w:p>
        </w:tc>
      </w:tr>
      <w:tr w:rsidR="0078631B" w:rsidRPr="005D7E34" w14:paraId="66DC8775" w14:textId="77777777" w:rsidTr="00CC7D33">
        <w:trPr>
          <w:trHeight w:val="330"/>
        </w:trPr>
        <w:tc>
          <w:tcPr>
            <w:tcW w:w="1511" w:type="pct"/>
            <w:tcBorders>
              <w:top w:val="nil"/>
              <w:left w:val="nil"/>
              <w:bottom w:val="nil"/>
              <w:right w:val="nil"/>
            </w:tcBorders>
            <w:shd w:val="clear" w:color="000000" w:fill="FFFFFF"/>
            <w:noWrap/>
            <w:vAlign w:val="center"/>
            <w:hideMark/>
          </w:tcPr>
          <w:p w14:paraId="083A4408" w14:textId="77777777" w:rsidR="00BA72AF" w:rsidRPr="005D7E34" w:rsidRDefault="00BA72AF" w:rsidP="00CC7D33">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3E50A925" w14:textId="77777777" w:rsidR="00BA72AF" w:rsidRPr="005D7E34" w:rsidRDefault="00BA72AF" w:rsidP="00CC7D33">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3775B9C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659A48" w14:textId="77777777" w:rsidR="00BA72AF" w:rsidRPr="005D7E34" w:rsidRDefault="00BA72AF" w:rsidP="00CC7D33">
            <w:pPr>
              <w:jc w:val="center"/>
              <w:rPr>
                <w:rFonts w:ascii="Ebrima" w:hAnsi="Ebrima" w:cs="Calibri"/>
              </w:rPr>
            </w:pPr>
            <w:r w:rsidRPr="005D7E34">
              <w:rPr>
                <w:rFonts w:ascii="Ebrima" w:hAnsi="Ebrima"/>
              </w:rPr>
              <w:t>4,6318%</w:t>
            </w:r>
          </w:p>
        </w:tc>
      </w:tr>
      <w:tr w:rsidR="0078631B" w:rsidRPr="005D7E34" w14:paraId="6A8D623A" w14:textId="77777777" w:rsidTr="00CC7D33">
        <w:trPr>
          <w:trHeight w:val="330"/>
        </w:trPr>
        <w:tc>
          <w:tcPr>
            <w:tcW w:w="1511" w:type="pct"/>
            <w:tcBorders>
              <w:top w:val="nil"/>
              <w:left w:val="nil"/>
              <w:bottom w:val="nil"/>
              <w:right w:val="nil"/>
            </w:tcBorders>
            <w:shd w:val="clear" w:color="000000" w:fill="FFFFFF"/>
            <w:noWrap/>
            <w:vAlign w:val="center"/>
            <w:hideMark/>
          </w:tcPr>
          <w:p w14:paraId="35458266" w14:textId="77777777" w:rsidR="00BA72AF" w:rsidRPr="005D7E34" w:rsidRDefault="00BA72AF" w:rsidP="00CC7D33">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46A8564D" w14:textId="77777777" w:rsidR="00BA72AF" w:rsidRPr="005D7E34" w:rsidRDefault="00BA72AF" w:rsidP="00CC7D33">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3039A3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41274B" w14:textId="77777777" w:rsidR="00BA72AF" w:rsidRPr="005D7E34" w:rsidRDefault="00BA72AF" w:rsidP="00CC7D33">
            <w:pPr>
              <w:jc w:val="center"/>
              <w:rPr>
                <w:rFonts w:ascii="Ebrima" w:hAnsi="Ebrima" w:cs="Calibri"/>
              </w:rPr>
            </w:pPr>
            <w:r w:rsidRPr="005D7E34">
              <w:rPr>
                <w:rFonts w:ascii="Ebrima" w:hAnsi="Ebrima"/>
              </w:rPr>
              <w:t>4,8954%</w:t>
            </w:r>
          </w:p>
        </w:tc>
      </w:tr>
      <w:tr w:rsidR="0078631B" w:rsidRPr="005D7E34" w14:paraId="12FC6A3D" w14:textId="77777777" w:rsidTr="00CC7D33">
        <w:trPr>
          <w:trHeight w:val="330"/>
        </w:trPr>
        <w:tc>
          <w:tcPr>
            <w:tcW w:w="1511" w:type="pct"/>
            <w:tcBorders>
              <w:top w:val="nil"/>
              <w:left w:val="nil"/>
              <w:bottom w:val="nil"/>
              <w:right w:val="nil"/>
            </w:tcBorders>
            <w:shd w:val="clear" w:color="000000" w:fill="FFFFFF"/>
            <w:noWrap/>
            <w:vAlign w:val="center"/>
            <w:hideMark/>
          </w:tcPr>
          <w:p w14:paraId="4CFE402F" w14:textId="77777777" w:rsidR="00BA72AF" w:rsidRPr="005D7E34" w:rsidRDefault="00BA72AF" w:rsidP="00CC7D33">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50F1213E" w14:textId="77777777" w:rsidR="00BA72AF" w:rsidRPr="005D7E34" w:rsidRDefault="00BA72AF" w:rsidP="00CC7D33">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4D951D04"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8705F5" w14:textId="77777777" w:rsidR="00BA72AF" w:rsidRPr="005D7E34" w:rsidRDefault="00BA72AF" w:rsidP="00CC7D33">
            <w:pPr>
              <w:jc w:val="center"/>
              <w:rPr>
                <w:rFonts w:ascii="Ebrima" w:hAnsi="Ebrima" w:cs="Calibri"/>
              </w:rPr>
            </w:pPr>
            <w:r w:rsidRPr="005D7E34">
              <w:rPr>
                <w:rFonts w:ascii="Ebrima" w:hAnsi="Ebrima"/>
              </w:rPr>
              <w:t>5,1885%</w:t>
            </w:r>
          </w:p>
        </w:tc>
      </w:tr>
      <w:tr w:rsidR="0078631B" w:rsidRPr="005D7E34" w14:paraId="31981AA5" w14:textId="77777777" w:rsidTr="00CC7D33">
        <w:trPr>
          <w:trHeight w:val="330"/>
        </w:trPr>
        <w:tc>
          <w:tcPr>
            <w:tcW w:w="1511" w:type="pct"/>
            <w:tcBorders>
              <w:top w:val="nil"/>
              <w:left w:val="nil"/>
              <w:bottom w:val="nil"/>
              <w:right w:val="nil"/>
            </w:tcBorders>
            <w:shd w:val="clear" w:color="000000" w:fill="FFFFFF"/>
            <w:noWrap/>
            <w:vAlign w:val="center"/>
            <w:hideMark/>
          </w:tcPr>
          <w:p w14:paraId="78845EBA" w14:textId="77777777" w:rsidR="00BA72AF" w:rsidRPr="005D7E34" w:rsidRDefault="00BA72AF" w:rsidP="00CC7D33">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09330B19" w14:textId="77777777" w:rsidR="00BA72AF" w:rsidRPr="005D7E34" w:rsidRDefault="00BA72AF" w:rsidP="00CC7D33">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063D659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C6E614F" w14:textId="77777777" w:rsidR="00BA72AF" w:rsidRPr="005D7E34" w:rsidRDefault="00BA72AF" w:rsidP="00CC7D33">
            <w:pPr>
              <w:jc w:val="center"/>
              <w:rPr>
                <w:rFonts w:ascii="Ebrima" w:hAnsi="Ebrima" w:cs="Calibri"/>
              </w:rPr>
            </w:pPr>
            <w:r w:rsidRPr="005D7E34">
              <w:rPr>
                <w:rFonts w:ascii="Ebrima" w:hAnsi="Ebrima"/>
              </w:rPr>
              <w:t>5,5160%</w:t>
            </w:r>
          </w:p>
        </w:tc>
      </w:tr>
      <w:tr w:rsidR="0078631B" w:rsidRPr="005D7E34" w14:paraId="1E5A62F6" w14:textId="77777777" w:rsidTr="00CC7D33">
        <w:trPr>
          <w:trHeight w:val="330"/>
        </w:trPr>
        <w:tc>
          <w:tcPr>
            <w:tcW w:w="1511" w:type="pct"/>
            <w:tcBorders>
              <w:top w:val="nil"/>
              <w:left w:val="nil"/>
              <w:bottom w:val="nil"/>
              <w:right w:val="nil"/>
            </w:tcBorders>
            <w:shd w:val="clear" w:color="000000" w:fill="FFFFFF"/>
            <w:noWrap/>
            <w:vAlign w:val="center"/>
            <w:hideMark/>
          </w:tcPr>
          <w:p w14:paraId="33430B07" w14:textId="77777777" w:rsidR="00BA72AF" w:rsidRPr="005D7E34" w:rsidRDefault="00BA72AF" w:rsidP="00CC7D33">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2E0AD247" w14:textId="77777777" w:rsidR="00BA72AF" w:rsidRPr="005D7E34" w:rsidRDefault="00BA72AF" w:rsidP="00CC7D33">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7031B340"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B686B3" w14:textId="77777777" w:rsidR="00BA72AF" w:rsidRPr="005D7E34" w:rsidRDefault="00BA72AF" w:rsidP="00CC7D33">
            <w:pPr>
              <w:jc w:val="center"/>
              <w:rPr>
                <w:rFonts w:ascii="Ebrima" w:hAnsi="Ebrima" w:cs="Calibri"/>
              </w:rPr>
            </w:pPr>
            <w:r w:rsidRPr="005D7E34">
              <w:rPr>
                <w:rFonts w:ascii="Ebrima" w:hAnsi="Ebrima"/>
              </w:rPr>
              <w:t>5,8846%</w:t>
            </w:r>
          </w:p>
        </w:tc>
      </w:tr>
      <w:tr w:rsidR="0078631B" w:rsidRPr="005D7E34" w14:paraId="7DC5566C" w14:textId="77777777" w:rsidTr="00CC7D33">
        <w:trPr>
          <w:trHeight w:val="330"/>
        </w:trPr>
        <w:tc>
          <w:tcPr>
            <w:tcW w:w="1511" w:type="pct"/>
            <w:tcBorders>
              <w:top w:val="nil"/>
              <w:left w:val="nil"/>
              <w:bottom w:val="nil"/>
              <w:right w:val="nil"/>
            </w:tcBorders>
            <w:shd w:val="clear" w:color="000000" w:fill="FFFFFF"/>
            <w:noWrap/>
            <w:vAlign w:val="center"/>
            <w:hideMark/>
          </w:tcPr>
          <w:p w14:paraId="0C933A5B" w14:textId="77777777" w:rsidR="00BA72AF" w:rsidRPr="005D7E34" w:rsidRDefault="00BA72AF" w:rsidP="00CC7D33">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07327760" w14:textId="77777777" w:rsidR="00BA72AF" w:rsidRPr="005D7E34" w:rsidRDefault="00BA72AF" w:rsidP="00CC7D33">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361A47D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42ABCB" w14:textId="77777777" w:rsidR="00BA72AF" w:rsidRPr="005D7E34" w:rsidRDefault="00BA72AF" w:rsidP="00CC7D33">
            <w:pPr>
              <w:jc w:val="center"/>
              <w:rPr>
                <w:rFonts w:ascii="Ebrima" w:hAnsi="Ebrima" w:cs="Calibri"/>
              </w:rPr>
            </w:pPr>
            <w:r w:rsidRPr="005D7E34">
              <w:rPr>
                <w:rFonts w:ascii="Ebrima" w:hAnsi="Ebrima"/>
              </w:rPr>
              <w:t>6,3024%</w:t>
            </w:r>
          </w:p>
        </w:tc>
      </w:tr>
      <w:tr w:rsidR="0078631B" w:rsidRPr="005D7E34" w14:paraId="46B926C2" w14:textId="77777777" w:rsidTr="00CC7D33">
        <w:trPr>
          <w:trHeight w:val="330"/>
        </w:trPr>
        <w:tc>
          <w:tcPr>
            <w:tcW w:w="1511" w:type="pct"/>
            <w:tcBorders>
              <w:top w:val="nil"/>
              <w:left w:val="nil"/>
              <w:bottom w:val="nil"/>
              <w:right w:val="nil"/>
            </w:tcBorders>
            <w:shd w:val="clear" w:color="000000" w:fill="FFFFFF"/>
            <w:noWrap/>
            <w:vAlign w:val="center"/>
            <w:hideMark/>
          </w:tcPr>
          <w:p w14:paraId="1691589C" w14:textId="77777777" w:rsidR="00BA72AF" w:rsidRPr="005D7E34" w:rsidRDefault="00BA72AF" w:rsidP="00CC7D33">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61011763" w14:textId="77777777" w:rsidR="00BA72AF" w:rsidRPr="005D7E34" w:rsidRDefault="00BA72AF" w:rsidP="00CC7D33">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01EB0C1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B304F" w14:textId="77777777" w:rsidR="00BA72AF" w:rsidRPr="005D7E34" w:rsidRDefault="00BA72AF" w:rsidP="00CC7D33">
            <w:pPr>
              <w:jc w:val="center"/>
              <w:rPr>
                <w:rFonts w:ascii="Ebrima" w:hAnsi="Ebrima" w:cs="Calibri"/>
              </w:rPr>
            </w:pPr>
            <w:r w:rsidRPr="005D7E34">
              <w:rPr>
                <w:rFonts w:ascii="Ebrima" w:hAnsi="Ebrima"/>
              </w:rPr>
              <w:t>6,7800%</w:t>
            </w:r>
          </w:p>
        </w:tc>
      </w:tr>
      <w:tr w:rsidR="0078631B" w:rsidRPr="005D7E34" w14:paraId="5E7A645A" w14:textId="77777777" w:rsidTr="00CC7D33">
        <w:trPr>
          <w:trHeight w:val="330"/>
        </w:trPr>
        <w:tc>
          <w:tcPr>
            <w:tcW w:w="1511" w:type="pct"/>
            <w:tcBorders>
              <w:top w:val="nil"/>
              <w:left w:val="nil"/>
              <w:bottom w:val="nil"/>
              <w:right w:val="nil"/>
            </w:tcBorders>
            <w:shd w:val="clear" w:color="000000" w:fill="FFFFFF"/>
            <w:noWrap/>
            <w:vAlign w:val="center"/>
            <w:hideMark/>
          </w:tcPr>
          <w:p w14:paraId="4810CC13" w14:textId="77777777" w:rsidR="00BA72AF" w:rsidRPr="005D7E34" w:rsidRDefault="00BA72AF" w:rsidP="00CC7D33">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4771C872" w14:textId="77777777" w:rsidR="00BA72AF" w:rsidRPr="005D7E34" w:rsidRDefault="00BA72AF" w:rsidP="00CC7D33">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7323AB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79673D" w14:textId="77777777" w:rsidR="00BA72AF" w:rsidRPr="005D7E34" w:rsidRDefault="00BA72AF" w:rsidP="00CC7D33">
            <w:pPr>
              <w:jc w:val="center"/>
              <w:rPr>
                <w:rFonts w:ascii="Ebrima" w:hAnsi="Ebrima" w:cs="Calibri"/>
              </w:rPr>
            </w:pPr>
            <w:r w:rsidRPr="005D7E34">
              <w:rPr>
                <w:rFonts w:ascii="Ebrima" w:hAnsi="Ebrima"/>
              </w:rPr>
              <w:t>7,3311%</w:t>
            </w:r>
          </w:p>
        </w:tc>
      </w:tr>
      <w:tr w:rsidR="0078631B" w:rsidRPr="005D7E34" w14:paraId="0F06F5CF" w14:textId="77777777" w:rsidTr="00CC7D33">
        <w:trPr>
          <w:trHeight w:val="330"/>
        </w:trPr>
        <w:tc>
          <w:tcPr>
            <w:tcW w:w="1511" w:type="pct"/>
            <w:tcBorders>
              <w:top w:val="nil"/>
              <w:left w:val="nil"/>
              <w:bottom w:val="nil"/>
              <w:right w:val="nil"/>
            </w:tcBorders>
            <w:shd w:val="clear" w:color="000000" w:fill="FFFFFF"/>
            <w:noWrap/>
            <w:vAlign w:val="center"/>
            <w:hideMark/>
          </w:tcPr>
          <w:p w14:paraId="1868BEB1" w14:textId="77777777" w:rsidR="00BA72AF" w:rsidRPr="005D7E34" w:rsidRDefault="00BA72AF" w:rsidP="00CC7D33">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56858A8" w14:textId="77777777" w:rsidR="00BA72AF" w:rsidRPr="005D7E34" w:rsidRDefault="00BA72AF" w:rsidP="00CC7D33">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0F1DDC08"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EDED3" w14:textId="77777777" w:rsidR="00BA72AF" w:rsidRPr="005D7E34" w:rsidRDefault="00BA72AF" w:rsidP="00CC7D33">
            <w:pPr>
              <w:jc w:val="center"/>
              <w:rPr>
                <w:rFonts w:ascii="Ebrima" w:hAnsi="Ebrima" w:cs="Calibri"/>
              </w:rPr>
            </w:pPr>
            <w:r w:rsidRPr="005D7E34">
              <w:rPr>
                <w:rFonts w:ascii="Ebrima" w:hAnsi="Ebrima"/>
              </w:rPr>
              <w:t>7,9741%</w:t>
            </w:r>
          </w:p>
        </w:tc>
      </w:tr>
      <w:tr w:rsidR="0078631B" w:rsidRPr="005D7E34" w14:paraId="2813CD75" w14:textId="77777777" w:rsidTr="00CC7D33">
        <w:trPr>
          <w:trHeight w:val="330"/>
        </w:trPr>
        <w:tc>
          <w:tcPr>
            <w:tcW w:w="1511" w:type="pct"/>
            <w:tcBorders>
              <w:top w:val="nil"/>
              <w:left w:val="nil"/>
              <w:bottom w:val="nil"/>
              <w:right w:val="nil"/>
            </w:tcBorders>
            <w:shd w:val="clear" w:color="000000" w:fill="FFFFFF"/>
            <w:noWrap/>
            <w:vAlign w:val="center"/>
            <w:hideMark/>
          </w:tcPr>
          <w:p w14:paraId="1910BFAC" w14:textId="77777777" w:rsidR="00BA72AF" w:rsidRPr="005D7E34" w:rsidRDefault="00BA72AF" w:rsidP="00CC7D33">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295E92D" w14:textId="77777777" w:rsidR="00BA72AF" w:rsidRPr="005D7E34" w:rsidRDefault="00BA72AF" w:rsidP="00CC7D33">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3C1F25F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001434" w14:textId="77777777" w:rsidR="00BA72AF" w:rsidRPr="005D7E34" w:rsidRDefault="00BA72AF" w:rsidP="00CC7D33">
            <w:pPr>
              <w:jc w:val="center"/>
              <w:rPr>
                <w:rFonts w:ascii="Ebrima" w:hAnsi="Ebrima" w:cs="Calibri"/>
              </w:rPr>
            </w:pPr>
            <w:r w:rsidRPr="005D7E34">
              <w:rPr>
                <w:rFonts w:ascii="Ebrima" w:hAnsi="Ebrima"/>
              </w:rPr>
              <w:t>8,7342%</w:t>
            </w:r>
          </w:p>
        </w:tc>
      </w:tr>
      <w:tr w:rsidR="0078631B" w:rsidRPr="005D7E34" w14:paraId="4F669C2E" w14:textId="77777777" w:rsidTr="00CC7D33">
        <w:trPr>
          <w:trHeight w:val="330"/>
        </w:trPr>
        <w:tc>
          <w:tcPr>
            <w:tcW w:w="1511" w:type="pct"/>
            <w:tcBorders>
              <w:top w:val="nil"/>
              <w:left w:val="nil"/>
              <w:bottom w:val="nil"/>
              <w:right w:val="nil"/>
            </w:tcBorders>
            <w:shd w:val="clear" w:color="000000" w:fill="FFFFFF"/>
            <w:noWrap/>
            <w:vAlign w:val="center"/>
            <w:hideMark/>
          </w:tcPr>
          <w:p w14:paraId="1ABDCEAF" w14:textId="77777777" w:rsidR="00BA72AF" w:rsidRPr="005D7E34" w:rsidRDefault="00BA72AF" w:rsidP="00CC7D33">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7EAEC67E" w14:textId="77777777" w:rsidR="00BA72AF" w:rsidRPr="005D7E34" w:rsidRDefault="00BA72AF" w:rsidP="00CC7D33">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1201D57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66520D" w14:textId="77777777" w:rsidR="00BA72AF" w:rsidRPr="005D7E34" w:rsidRDefault="00BA72AF" w:rsidP="00CC7D33">
            <w:pPr>
              <w:jc w:val="center"/>
              <w:rPr>
                <w:rFonts w:ascii="Ebrima" w:hAnsi="Ebrima" w:cs="Calibri"/>
              </w:rPr>
            </w:pPr>
            <w:r w:rsidRPr="005D7E34">
              <w:rPr>
                <w:rFonts w:ascii="Ebrima" w:hAnsi="Ebrima"/>
              </w:rPr>
              <w:t>9,6464%</w:t>
            </w:r>
          </w:p>
        </w:tc>
      </w:tr>
      <w:tr w:rsidR="0078631B" w:rsidRPr="005D7E34" w14:paraId="5EFE6109" w14:textId="77777777" w:rsidTr="00CC7D33">
        <w:trPr>
          <w:trHeight w:val="330"/>
        </w:trPr>
        <w:tc>
          <w:tcPr>
            <w:tcW w:w="1511" w:type="pct"/>
            <w:tcBorders>
              <w:top w:val="nil"/>
              <w:left w:val="nil"/>
              <w:bottom w:val="nil"/>
              <w:right w:val="nil"/>
            </w:tcBorders>
            <w:shd w:val="clear" w:color="000000" w:fill="FFFFFF"/>
            <w:noWrap/>
            <w:vAlign w:val="center"/>
            <w:hideMark/>
          </w:tcPr>
          <w:p w14:paraId="2E827A70" w14:textId="77777777" w:rsidR="00BA72AF" w:rsidRPr="005D7E34" w:rsidRDefault="00BA72AF" w:rsidP="00CC7D33">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5E9FD97A" w14:textId="77777777" w:rsidR="00BA72AF" w:rsidRPr="005D7E34" w:rsidRDefault="00BA72AF" w:rsidP="00CC7D33">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3566FF67"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B60E357" w14:textId="77777777" w:rsidR="00BA72AF" w:rsidRPr="005D7E34" w:rsidRDefault="00BA72AF" w:rsidP="00CC7D33">
            <w:pPr>
              <w:jc w:val="center"/>
              <w:rPr>
                <w:rFonts w:ascii="Ebrima" w:hAnsi="Ebrima" w:cs="Calibri"/>
              </w:rPr>
            </w:pPr>
            <w:r w:rsidRPr="005D7E34">
              <w:rPr>
                <w:rFonts w:ascii="Ebrima" w:hAnsi="Ebrima"/>
              </w:rPr>
              <w:t>10,7614%</w:t>
            </w:r>
          </w:p>
        </w:tc>
      </w:tr>
      <w:tr w:rsidR="0078631B" w:rsidRPr="005D7E34" w14:paraId="67E46862" w14:textId="77777777" w:rsidTr="00CC7D33">
        <w:trPr>
          <w:trHeight w:val="330"/>
        </w:trPr>
        <w:tc>
          <w:tcPr>
            <w:tcW w:w="1511" w:type="pct"/>
            <w:tcBorders>
              <w:top w:val="nil"/>
              <w:left w:val="nil"/>
              <w:bottom w:val="nil"/>
              <w:right w:val="nil"/>
            </w:tcBorders>
            <w:shd w:val="clear" w:color="000000" w:fill="FFFFFF"/>
            <w:noWrap/>
            <w:vAlign w:val="center"/>
            <w:hideMark/>
          </w:tcPr>
          <w:p w14:paraId="5FDD8DB4" w14:textId="77777777" w:rsidR="00BA72AF" w:rsidRPr="005D7E34" w:rsidRDefault="00BA72AF" w:rsidP="00CC7D33">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519220C2" w14:textId="77777777" w:rsidR="00BA72AF" w:rsidRPr="005D7E34" w:rsidRDefault="00BA72AF" w:rsidP="00CC7D33">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6DFFA1AB"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2EA0C3E" w14:textId="77777777" w:rsidR="00BA72AF" w:rsidRPr="005D7E34" w:rsidRDefault="00BA72AF" w:rsidP="00CC7D33">
            <w:pPr>
              <w:jc w:val="center"/>
              <w:rPr>
                <w:rFonts w:ascii="Ebrima" w:hAnsi="Ebrima" w:cs="Calibri"/>
              </w:rPr>
            </w:pPr>
            <w:r w:rsidRPr="005D7E34">
              <w:rPr>
                <w:rFonts w:ascii="Ebrima" w:hAnsi="Ebrima"/>
              </w:rPr>
              <w:t>12,1553%</w:t>
            </w:r>
          </w:p>
        </w:tc>
      </w:tr>
      <w:tr w:rsidR="0078631B" w:rsidRPr="005D7E34" w14:paraId="2B11A371" w14:textId="77777777" w:rsidTr="00CC7D33">
        <w:trPr>
          <w:trHeight w:val="330"/>
        </w:trPr>
        <w:tc>
          <w:tcPr>
            <w:tcW w:w="1511" w:type="pct"/>
            <w:tcBorders>
              <w:top w:val="nil"/>
              <w:left w:val="nil"/>
              <w:bottom w:val="nil"/>
              <w:right w:val="nil"/>
            </w:tcBorders>
            <w:shd w:val="clear" w:color="000000" w:fill="FFFFFF"/>
            <w:noWrap/>
            <w:vAlign w:val="center"/>
            <w:hideMark/>
          </w:tcPr>
          <w:p w14:paraId="40856AD8" w14:textId="77777777" w:rsidR="00BA72AF" w:rsidRPr="005D7E34" w:rsidRDefault="00BA72AF" w:rsidP="00CC7D33">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5960B8E2" w14:textId="77777777" w:rsidR="00BA72AF" w:rsidRPr="005D7E34" w:rsidRDefault="00BA72AF" w:rsidP="00CC7D33">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6EA19CD3"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0A4BFA" w14:textId="77777777" w:rsidR="00BA72AF" w:rsidRPr="005D7E34" w:rsidRDefault="00BA72AF" w:rsidP="00CC7D33">
            <w:pPr>
              <w:jc w:val="center"/>
              <w:rPr>
                <w:rFonts w:ascii="Ebrima" w:hAnsi="Ebrima" w:cs="Calibri"/>
              </w:rPr>
            </w:pPr>
            <w:r w:rsidRPr="005D7E34">
              <w:rPr>
                <w:rFonts w:ascii="Ebrima" w:hAnsi="Ebrima"/>
              </w:rPr>
              <w:t>13,9476%</w:t>
            </w:r>
          </w:p>
        </w:tc>
      </w:tr>
      <w:tr w:rsidR="0078631B" w:rsidRPr="005D7E34" w14:paraId="59710FC3" w14:textId="77777777" w:rsidTr="00CC7D33">
        <w:trPr>
          <w:trHeight w:val="330"/>
        </w:trPr>
        <w:tc>
          <w:tcPr>
            <w:tcW w:w="1511" w:type="pct"/>
            <w:tcBorders>
              <w:top w:val="nil"/>
              <w:left w:val="nil"/>
              <w:bottom w:val="nil"/>
              <w:right w:val="nil"/>
            </w:tcBorders>
            <w:shd w:val="clear" w:color="000000" w:fill="FFFFFF"/>
            <w:noWrap/>
            <w:vAlign w:val="center"/>
            <w:hideMark/>
          </w:tcPr>
          <w:p w14:paraId="5EB7F5EC" w14:textId="77777777" w:rsidR="00BA72AF" w:rsidRPr="005D7E34" w:rsidRDefault="00BA72AF" w:rsidP="00CC7D33">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526250B3" w14:textId="77777777" w:rsidR="00BA72AF" w:rsidRPr="005D7E34" w:rsidRDefault="00BA72AF" w:rsidP="00CC7D33">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20BEC76F"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F5B016" w14:textId="77777777" w:rsidR="00BA72AF" w:rsidRPr="005D7E34" w:rsidRDefault="00BA72AF" w:rsidP="00CC7D33">
            <w:pPr>
              <w:jc w:val="center"/>
              <w:rPr>
                <w:rFonts w:ascii="Ebrima" w:hAnsi="Ebrima" w:cs="Calibri"/>
              </w:rPr>
            </w:pPr>
            <w:r w:rsidRPr="005D7E34">
              <w:rPr>
                <w:rFonts w:ascii="Ebrima" w:hAnsi="Ebrima"/>
              </w:rPr>
              <w:t>16,3375%</w:t>
            </w:r>
          </w:p>
        </w:tc>
      </w:tr>
      <w:tr w:rsidR="0078631B" w:rsidRPr="005D7E34" w14:paraId="3A806BC6" w14:textId="77777777" w:rsidTr="00CC7D33">
        <w:trPr>
          <w:trHeight w:val="330"/>
        </w:trPr>
        <w:tc>
          <w:tcPr>
            <w:tcW w:w="1511" w:type="pct"/>
            <w:tcBorders>
              <w:top w:val="nil"/>
              <w:left w:val="nil"/>
              <w:bottom w:val="nil"/>
              <w:right w:val="nil"/>
            </w:tcBorders>
            <w:shd w:val="clear" w:color="000000" w:fill="FFFFFF"/>
            <w:noWrap/>
            <w:vAlign w:val="center"/>
            <w:hideMark/>
          </w:tcPr>
          <w:p w14:paraId="61768886" w14:textId="77777777" w:rsidR="00BA72AF" w:rsidRPr="005D7E34" w:rsidRDefault="00BA72AF" w:rsidP="00CC7D33">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1B6070F9" w14:textId="77777777" w:rsidR="00BA72AF" w:rsidRPr="005D7E34" w:rsidRDefault="00BA72AF" w:rsidP="00CC7D33">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5DDAB056"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9ABAFB5" w14:textId="77777777" w:rsidR="00BA72AF" w:rsidRPr="005D7E34" w:rsidRDefault="00BA72AF" w:rsidP="00CC7D33">
            <w:pPr>
              <w:jc w:val="center"/>
              <w:rPr>
                <w:rFonts w:ascii="Ebrima" w:hAnsi="Ebrima" w:cs="Calibri"/>
              </w:rPr>
            </w:pPr>
            <w:r w:rsidRPr="005D7E34">
              <w:rPr>
                <w:rFonts w:ascii="Ebrima" w:hAnsi="Ebrima"/>
              </w:rPr>
              <w:t>19,6836%</w:t>
            </w:r>
          </w:p>
        </w:tc>
      </w:tr>
      <w:tr w:rsidR="0078631B" w:rsidRPr="005D7E34" w14:paraId="243DAE98" w14:textId="77777777" w:rsidTr="00CC7D33">
        <w:trPr>
          <w:trHeight w:val="330"/>
        </w:trPr>
        <w:tc>
          <w:tcPr>
            <w:tcW w:w="1511" w:type="pct"/>
            <w:tcBorders>
              <w:top w:val="nil"/>
              <w:left w:val="nil"/>
              <w:bottom w:val="nil"/>
              <w:right w:val="nil"/>
            </w:tcBorders>
            <w:shd w:val="clear" w:color="000000" w:fill="FFFFFF"/>
            <w:noWrap/>
            <w:vAlign w:val="center"/>
            <w:hideMark/>
          </w:tcPr>
          <w:p w14:paraId="6BB36D88" w14:textId="77777777" w:rsidR="00BA72AF" w:rsidRPr="005D7E34" w:rsidRDefault="00BA72AF" w:rsidP="00CC7D33">
            <w:pPr>
              <w:jc w:val="center"/>
              <w:rPr>
                <w:rFonts w:ascii="Ebrima" w:hAnsi="Ebrima" w:cs="Calibri"/>
              </w:rPr>
            </w:pPr>
            <w:r w:rsidRPr="005D7E34">
              <w:rPr>
                <w:rFonts w:ascii="Ebrima" w:hAnsi="Ebrima" w:cs="Calibri"/>
              </w:rPr>
              <w:lastRenderedPageBreak/>
              <w:t>20/04/2028</w:t>
            </w:r>
          </w:p>
        </w:tc>
        <w:tc>
          <w:tcPr>
            <w:tcW w:w="596" w:type="pct"/>
            <w:tcBorders>
              <w:top w:val="nil"/>
              <w:left w:val="nil"/>
              <w:bottom w:val="nil"/>
              <w:right w:val="nil"/>
            </w:tcBorders>
            <w:shd w:val="clear" w:color="000000" w:fill="FFFFFF"/>
            <w:noWrap/>
            <w:vAlign w:val="center"/>
            <w:hideMark/>
          </w:tcPr>
          <w:p w14:paraId="5D7DFC1B" w14:textId="77777777" w:rsidR="00BA72AF" w:rsidRPr="005D7E34" w:rsidRDefault="00BA72AF" w:rsidP="00CC7D33">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453D81D5"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3AAA30A" w14:textId="77777777" w:rsidR="00BA72AF" w:rsidRPr="005D7E34" w:rsidRDefault="00BA72AF" w:rsidP="00CC7D33">
            <w:pPr>
              <w:jc w:val="center"/>
              <w:rPr>
                <w:rFonts w:ascii="Ebrima" w:hAnsi="Ebrima" w:cs="Calibri"/>
              </w:rPr>
            </w:pPr>
            <w:r w:rsidRPr="005D7E34">
              <w:rPr>
                <w:rFonts w:ascii="Ebrima" w:hAnsi="Ebrima"/>
              </w:rPr>
              <w:t>24,7029%</w:t>
            </w:r>
          </w:p>
        </w:tc>
      </w:tr>
      <w:tr w:rsidR="0078631B" w:rsidRPr="005D7E34" w14:paraId="2A8D0B4E" w14:textId="77777777" w:rsidTr="00CC7D33">
        <w:trPr>
          <w:trHeight w:val="330"/>
        </w:trPr>
        <w:tc>
          <w:tcPr>
            <w:tcW w:w="1511" w:type="pct"/>
            <w:tcBorders>
              <w:top w:val="nil"/>
              <w:left w:val="nil"/>
              <w:bottom w:val="nil"/>
              <w:right w:val="nil"/>
            </w:tcBorders>
            <w:shd w:val="clear" w:color="000000" w:fill="FFFFFF"/>
            <w:noWrap/>
            <w:vAlign w:val="center"/>
            <w:hideMark/>
          </w:tcPr>
          <w:p w14:paraId="6D5FCFA3" w14:textId="77777777" w:rsidR="00BA72AF" w:rsidRPr="005D7E34" w:rsidRDefault="00BA72AF" w:rsidP="00CC7D33">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FAD98ED" w14:textId="77777777" w:rsidR="00BA72AF" w:rsidRPr="005D7E34" w:rsidRDefault="00BA72AF" w:rsidP="00CC7D33">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11D0878E"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ED02B2" w14:textId="77777777" w:rsidR="00BA72AF" w:rsidRPr="005D7E34" w:rsidRDefault="00BA72AF" w:rsidP="00CC7D33">
            <w:pPr>
              <w:jc w:val="center"/>
              <w:rPr>
                <w:rFonts w:ascii="Ebrima" w:hAnsi="Ebrima" w:cs="Calibri"/>
              </w:rPr>
            </w:pPr>
            <w:r w:rsidRPr="005D7E34">
              <w:rPr>
                <w:rFonts w:ascii="Ebrima" w:hAnsi="Ebrima"/>
              </w:rPr>
              <w:t>33,0689%</w:t>
            </w:r>
          </w:p>
        </w:tc>
      </w:tr>
      <w:tr w:rsidR="0078631B" w:rsidRPr="005D7E34" w14:paraId="38D642C0" w14:textId="77777777" w:rsidTr="00CC7D33">
        <w:trPr>
          <w:trHeight w:val="330"/>
        </w:trPr>
        <w:tc>
          <w:tcPr>
            <w:tcW w:w="1511" w:type="pct"/>
            <w:tcBorders>
              <w:top w:val="nil"/>
              <w:left w:val="nil"/>
              <w:bottom w:val="nil"/>
              <w:right w:val="nil"/>
            </w:tcBorders>
            <w:shd w:val="clear" w:color="000000" w:fill="FFFFFF"/>
            <w:noWrap/>
            <w:vAlign w:val="center"/>
            <w:hideMark/>
          </w:tcPr>
          <w:p w14:paraId="7FF7825A" w14:textId="77777777" w:rsidR="00BA72AF" w:rsidRPr="005D7E34" w:rsidRDefault="00BA72AF" w:rsidP="00CC7D33">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5550C0CA" w14:textId="77777777" w:rsidR="00BA72AF" w:rsidRPr="005D7E34" w:rsidRDefault="00BA72AF" w:rsidP="00CC7D33">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1600D63C"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9276EE6" w14:textId="77777777" w:rsidR="00BA72AF" w:rsidRPr="005D7E34" w:rsidRDefault="00BA72AF" w:rsidP="00CC7D33">
            <w:pPr>
              <w:jc w:val="center"/>
              <w:rPr>
                <w:rFonts w:ascii="Ebrima" w:hAnsi="Ebrima" w:cs="Calibri"/>
              </w:rPr>
            </w:pPr>
            <w:r w:rsidRPr="005D7E34">
              <w:rPr>
                <w:rFonts w:ascii="Ebrima" w:hAnsi="Ebrima"/>
              </w:rPr>
              <w:t>49,8014%</w:t>
            </w:r>
          </w:p>
        </w:tc>
      </w:tr>
      <w:tr w:rsidR="0078631B" w:rsidRPr="005D7E34" w14:paraId="7B0C054E" w14:textId="77777777" w:rsidTr="00CC7D33">
        <w:trPr>
          <w:trHeight w:val="330"/>
        </w:trPr>
        <w:tc>
          <w:tcPr>
            <w:tcW w:w="1511" w:type="pct"/>
            <w:tcBorders>
              <w:top w:val="nil"/>
              <w:left w:val="nil"/>
              <w:bottom w:val="nil"/>
              <w:right w:val="nil"/>
            </w:tcBorders>
            <w:shd w:val="clear" w:color="000000" w:fill="FFFFFF"/>
            <w:noWrap/>
            <w:vAlign w:val="center"/>
            <w:hideMark/>
          </w:tcPr>
          <w:p w14:paraId="0ECB8763" w14:textId="77777777" w:rsidR="00BA72AF" w:rsidRPr="005D7E34" w:rsidRDefault="00BA72AF" w:rsidP="00CC7D33">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311586F4" w14:textId="77777777" w:rsidR="00BA72AF" w:rsidRPr="005D7E34" w:rsidRDefault="00BA72AF" w:rsidP="00CC7D33">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21E71C01" w14:textId="77777777" w:rsidR="00BA72AF" w:rsidRPr="005D7E34" w:rsidRDefault="00BA72AF" w:rsidP="00CC7D33">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A2A1247" w14:textId="77777777" w:rsidR="00BA72AF" w:rsidRPr="005D7E34" w:rsidRDefault="00BA72AF" w:rsidP="00CC7D33">
            <w:pPr>
              <w:jc w:val="center"/>
              <w:rPr>
                <w:rFonts w:ascii="Ebrima" w:hAnsi="Ebrima" w:cs="Calibri"/>
              </w:rPr>
            </w:pPr>
            <w:r w:rsidRPr="005D7E34">
              <w:rPr>
                <w:rFonts w:ascii="Ebrima" w:hAnsi="Ebrima"/>
              </w:rPr>
              <w:t>100,0000%</w:t>
            </w:r>
          </w:p>
        </w:tc>
      </w:tr>
      <w:tr w:rsidR="0078631B" w:rsidRPr="005D7E34" w14:paraId="2E203416" w14:textId="77777777" w:rsidTr="00CC7D33">
        <w:trPr>
          <w:trHeight w:val="330"/>
        </w:trPr>
        <w:tc>
          <w:tcPr>
            <w:tcW w:w="1511" w:type="pct"/>
            <w:tcBorders>
              <w:top w:val="nil"/>
              <w:left w:val="nil"/>
              <w:bottom w:val="nil"/>
              <w:right w:val="nil"/>
            </w:tcBorders>
            <w:shd w:val="clear" w:color="000000" w:fill="FFFFFF"/>
            <w:noWrap/>
            <w:vAlign w:val="center"/>
            <w:hideMark/>
          </w:tcPr>
          <w:p w14:paraId="17348789"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55405288"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hideMark/>
          </w:tcPr>
          <w:p w14:paraId="1FAB1B5A"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02450D69" w14:textId="77777777" w:rsidR="00BA72AF" w:rsidRPr="005D7E34" w:rsidRDefault="00BA72AF" w:rsidP="00CC7D33">
            <w:pPr>
              <w:jc w:val="center"/>
              <w:rPr>
                <w:rFonts w:ascii="Ebrima" w:hAnsi="Ebrima" w:cs="Calibri"/>
              </w:rPr>
            </w:pPr>
          </w:p>
        </w:tc>
      </w:tr>
      <w:tr w:rsidR="0078631B" w:rsidRPr="005D7E34" w14:paraId="63AA7F23" w14:textId="77777777" w:rsidTr="00CC7D33">
        <w:trPr>
          <w:trHeight w:val="330"/>
        </w:trPr>
        <w:tc>
          <w:tcPr>
            <w:tcW w:w="1511" w:type="pct"/>
            <w:tcBorders>
              <w:top w:val="nil"/>
              <w:left w:val="nil"/>
              <w:bottom w:val="nil"/>
              <w:right w:val="nil"/>
            </w:tcBorders>
            <w:shd w:val="clear" w:color="000000" w:fill="FFFFFF"/>
            <w:noWrap/>
            <w:vAlign w:val="center"/>
          </w:tcPr>
          <w:p w14:paraId="247AF9A7" w14:textId="77777777" w:rsidR="00BA72AF" w:rsidRPr="005D7E34" w:rsidRDefault="00BA72AF" w:rsidP="00CC7D33">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1CC834FE" w14:textId="77777777" w:rsidR="00BA72AF" w:rsidRPr="005D7E34" w:rsidRDefault="00BA72AF" w:rsidP="00CC7D33">
            <w:pPr>
              <w:jc w:val="center"/>
              <w:rPr>
                <w:rFonts w:ascii="Ebrima" w:hAnsi="Ebrima" w:cs="Calibri"/>
              </w:rPr>
            </w:pPr>
          </w:p>
        </w:tc>
        <w:tc>
          <w:tcPr>
            <w:tcW w:w="1746" w:type="pct"/>
            <w:tcBorders>
              <w:top w:val="nil"/>
              <w:left w:val="nil"/>
              <w:bottom w:val="nil"/>
              <w:right w:val="nil"/>
            </w:tcBorders>
            <w:shd w:val="clear" w:color="000000" w:fill="FFFFFF"/>
            <w:noWrap/>
          </w:tcPr>
          <w:p w14:paraId="47A5A607" w14:textId="77777777" w:rsidR="00BA72AF" w:rsidRPr="005D7E34" w:rsidRDefault="00BA72AF" w:rsidP="00CC7D33">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8DF2566" w14:textId="77777777" w:rsidR="00BA72AF" w:rsidRPr="005D7E34" w:rsidRDefault="00BA72AF" w:rsidP="00CC7D33">
            <w:pPr>
              <w:jc w:val="center"/>
              <w:rPr>
                <w:rFonts w:ascii="Ebrima" w:hAnsi="Ebrima" w:cs="Calibri"/>
              </w:rPr>
            </w:pPr>
          </w:p>
        </w:tc>
      </w:tr>
    </w:tbl>
    <w:p w14:paraId="1EDC4DB0"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049D28F7" w14:textId="77777777" w:rsidR="00BA72AF" w:rsidRPr="005D7E34" w:rsidRDefault="00BA72AF" w:rsidP="00BA72AF">
      <w:pPr>
        <w:widowControl w:val="0"/>
        <w:tabs>
          <w:tab w:val="left" w:pos="5760"/>
        </w:tabs>
        <w:spacing w:line="276" w:lineRule="auto"/>
        <w:jc w:val="center"/>
        <w:rPr>
          <w:rFonts w:ascii="Ebrima" w:hAnsi="Ebrima" w:cs="Leelawadee"/>
          <w:sz w:val="22"/>
          <w:szCs w:val="22"/>
        </w:rPr>
      </w:pPr>
    </w:p>
    <w:p w14:paraId="1C393EE9" w14:textId="77777777" w:rsidR="00BA72AF" w:rsidRPr="005D7E34" w:rsidRDefault="00BA72AF" w:rsidP="00BA72AF">
      <w:pPr>
        <w:spacing w:line="276" w:lineRule="auto"/>
        <w:rPr>
          <w:rFonts w:ascii="Ebrima" w:hAnsi="Ebrima" w:cs="Leelawadee"/>
          <w:sz w:val="22"/>
          <w:szCs w:val="22"/>
          <w:highlight w:val="green"/>
        </w:rPr>
      </w:pPr>
    </w:p>
    <w:p w14:paraId="5B2F2671" w14:textId="77777777" w:rsidR="00BA72AF" w:rsidRPr="005D7E34" w:rsidRDefault="00BA72AF" w:rsidP="00BA72AF">
      <w:pPr>
        <w:rPr>
          <w:rFonts w:ascii="Ebrima" w:hAnsi="Ebrima"/>
        </w:rPr>
      </w:pPr>
    </w:p>
    <w:p w14:paraId="3AE2A6ED" w14:textId="77777777" w:rsidR="00BA72AF" w:rsidRPr="005D7E34" w:rsidRDefault="00BA72AF" w:rsidP="00BA72AF">
      <w:pPr>
        <w:spacing w:line="276" w:lineRule="auto"/>
        <w:rPr>
          <w:rFonts w:ascii="Ebrima" w:hAnsi="Ebrima" w:cs="Leelawadee"/>
          <w:sz w:val="22"/>
          <w:szCs w:val="22"/>
          <w:highlight w:val="green"/>
        </w:rPr>
        <w:sectPr w:rsidR="00BA72AF" w:rsidRPr="005D7E34" w:rsidSect="00CC7D33">
          <w:pgSz w:w="11907" w:h="16839" w:code="9"/>
          <w:pgMar w:top="1440" w:right="1080" w:bottom="1440" w:left="1080" w:header="709" w:footer="709" w:gutter="0"/>
          <w:cols w:space="708"/>
          <w:titlePg/>
          <w:docGrid w:linePitch="360"/>
        </w:sectPr>
      </w:pPr>
    </w:p>
    <w:p w14:paraId="242A9ED4" w14:textId="77777777" w:rsidR="00BA72AF" w:rsidRPr="005D7E34" w:rsidRDefault="00BA72AF" w:rsidP="00BA72AF">
      <w:pPr>
        <w:spacing w:line="276" w:lineRule="auto"/>
        <w:rPr>
          <w:rFonts w:ascii="Ebrima" w:hAnsi="Ebrima" w:cs="Leelawadee"/>
          <w:sz w:val="22"/>
          <w:szCs w:val="22"/>
          <w:highlight w:val="green"/>
        </w:rPr>
      </w:pPr>
    </w:p>
    <w:p w14:paraId="121BDE7F" w14:textId="77777777" w:rsidR="00BA72AF" w:rsidRPr="005D7E34" w:rsidRDefault="00BA72AF" w:rsidP="00BA72A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52335972" w14:textId="77777777" w:rsidR="00BA72AF" w:rsidRPr="005D7E34" w:rsidRDefault="00BA72AF" w:rsidP="00BA72A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16FB43CE" w14:textId="77777777" w:rsidR="00BA72AF" w:rsidRPr="005D7E34" w:rsidRDefault="00BA72AF" w:rsidP="00BA72AF">
      <w:pPr>
        <w:widowControl w:val="0"/>
        <w:tabs>
          <w:tab w:val="left" w:pos="0"/>
          <w:tab w:val="left" w:pos="3060"/>
        </w:tabs>
        <w:spacing w:line="276" w:lineRule="auto"/>
        <w:jc w:val="center"/>
        <w:rPr>
          <w:rFonts w:ascii="Ebrima" w:hAnsi="Ebrima" w:cs="Leelawadee"/>
          <w:noProof/>
          <w:sz w:val="22"/>
          <w:szCs w:val="22"/>
        </w:rPr>
      </w:pPr>
    </w:p>
    <w:p w14:paraId="40650410" w14:textId="77777777" w:rsidR="00BA72AF" w:rsidRPr="005D7E34" w:rsidRDefault="00BA72AF" w:rsidP="00BA72A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457939EF" wp14:editId="56B06BCD">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E59A590" w14:textId="77777777" w:rsidR="00BA72AF" w:rsidRPr="005D7E34" w:rsidRDefault="00BA72AF" w:rsidP="00BA72AF">
      <w:pPr>
        <w:widowControl w:val="0"/>
        <w:tabs>
          <w:tab w:val="left" w:pos="0"/>
          <w:tab w:val="left" w:pos="3060"/>
        </w:tabs>
        <w:spacing w:line="276" w:lineRule="auto"/>
        <w:rPr>
          <w:rFonts w:ascii="Ebrima" w:hAnsi="Ebrima" w:cs="Leelawadee"/>
          <w:sz w:val="22"/>
          <w:szCs w:val="22"/>
          <w:highlight w:val="green"/>
        </w:rPr>
      </w:pPr>
    </w:p>
    <w:p w14:paraId="503177A7" w14:textId="77777777" w:rsidR="00BA72AF" w:rsidRPr="005D7E34" w:rsidRDefault="00BA72AF" w:rsidP="00BA72AF">
      <w:pPr>
        <w:suppressAutoHyphens/>
        <w:spacing w:line="276" w:lineRule="auto"/>
        <w:jc w:val="center"/>
        <w:rPr>
          <w:rFonts w:ascii="Ebrima" w:hAnsi="Ebrima" w:cs="Leelawadee"/>
          <w:b/>
          <w:sz w:val="22"/>
          <w:szCs w:val="22"/>
          <w:lang w:eastAsia="en-US"/>
        </w:rPr>
      </w:pPr>
      <w:bookmarkStart w:id="463" w:name="_DV_M461"/>
      <w:bookmarkStart w:id="464" w:name="_DV_M462"/>
      <w:bookmarkStart w:id="465" w:name="_DV_M463"/>
      <w:bookmarkStart w:id="466" w:name="_DV_M464"/>
      <w:bookmarkStart w:id="467" w:name="_DV_M465"/>
      <w:bookmarkStart w:id="468" w:name="_DV_M466"/>
      <w:bookmarkStart w:id="469" w:name="_DV_M467"/>
      <w:bookmarkStart w:id="470" w:name="_DV_M468"/>
      <w:bookmarkEnd w:id="307"/>
      <w:bookmarkEnd w:id="308"/>
      <w:bookmarkEnd w:id="309"/>
      <w:bookmarkEnd w:id="310"/>
      <w:bookmarkEnd w:id="463"/>
      <w:bookmarkEnd w:id="464"/>
      <w:bookmarkEnd w:id="465"/>
      <w:bookmarkEnd w:id="466"/>
      <w:bookmarkEnd w:id="467"/>
      <w:bookmarkEnd w:id="468"/>
      <w:bookmarkEnd w:id="469"/>
      <w:bookmarkEnd w:id="470"/>
      <w:r w:rsidRPr="005D7E34">
        <w:rPr>
          <w:rFonts w:ascii="Ebrima" w:hAnsi="Ebrima" w:cs="Leelawadee"/>
          <w:b/>
          <w:sz w:val="22"/>
          <w:szCs w:val="22"/>
          <w:lang w:eastAsia="en-US"/>
        </w:rPr>
        <w:br w:type="page"/>
      </w:r>
    </w:p>
    <w:p w14:paraId="14C822B4"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5CE80F7B" w14:textId="77777777"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DA6D573" w14:textId="77777777" w:rsidR="00BA72AF" w:rsidRPr="005D7E34" w:rsidRDefault="00BA72AF" w:rsidP="00BA72AF">
      <w:pPr>
        <w:suppressAutoHyphens/>
        <w:spacing w:line="276" w:lineRule="auto"/>
        <w:jc w:val="center"/>
        <w:rPr>
          <w:rFonts w:ascii="Ebrima" w:hAnsi="Ebrima" w:cs="Leelawadee"/>
          <w:b/>
          <w:sz w:val="22"/>
          <w:szCs w:val="22"/>
          <w:lang w:eastAsia="en-US"/>
        </w:rPr>
      </w:pPr>
    </w:p>
    <w:p w14:paraId="2E6A19FD" w14:textId="77777777" w:rsidR="005034E7" w:rsidRPr="005D7E34" w:rsidRDefault="005034E7" w:rsidP="005034E7">
      <w:pPr>
        <w:pStyle w:val="Recuodecorpodetexto"/>
        <w:tabs>
          <w:tab w:val="left" w:pos="-1985"/>
        </w:tabs>
        <w:suppressAutoHyphens/>
        <w:spacing w:line="276" w:lineRule="auto"/>
        <w:rPr>
          <w:rFonts w:ascii="Ebrima" w:hAnsi="Ebrima" w:cs="Leelawadee"/>
          <w:sz w:val="22"/>
          <w:szCs w:val="22"/>
          <w:lang w:val="pt-BR"/>
        </w:rPr>
      </w:pPr>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xml:space="preserve">, companhia securitizadora com sede na Cidade de São Paulo, Estado de São Paulo, na 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 inscrita no Cadastro Nacional das Pessoas Jurídicas do Ministério da Economia (“</w:t>
      </w:r>
      <w:r w:rsidRPr="005D7E34">
        <w:rPr>
          <w:rFonts w:ascii="Ebrima" w:hAnsi="Ebrima" w:cs="Leelawadee"/>
          <w:color w:val="000000"/>
          <w:sz w:val="22"/>
          <w:szCs w:val="22"/>
          <w:u w:val="single"/>
          <w:lang w:val="pt-BR"/>
        </w:rPr>
        <w:t>CNPJ/ME</w:t>
      </w:r>
      <w:r w:rsidRPr="005D7E34">
        <w:rPr>
          <w:rFonts w:ascii="Ebrima" w:hAnsi="Ebrima" w:cs="Leelawadee"/>
          <w:color w:val="000000"/>
          <w:sz w:val="22"/>
          <w:szCs w:val="22"/>
          <w:lang w:val="pt-BR"/>
        </w:rPr>
        <w:t>”) sob o nº 35.082.277/0001-95, neste ato representada na forma de seu Estatuto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xml:space="preserve">”), na qualidade de companhia emissora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de sua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respectivamente), que serão objeto de oferta pública de distribuição, nos termos da Instrução da Comissão de Valores Mobiliários nº 476</w:t>
      </w:r>
      <w:bookmarkStart w:id="471" w:name="_DV_C2"/>
      <w:r w:rsidRPr="005D7E34">
        <w:rPr>
          <w:rFonts w:ascii="Ebrima" w:hAnsi="Ebrima" w:cs="Leelawadee"/>
          <w:sz w:val="22"/>
          <w:szCs w:val="22"/>
          <w:lang w:val="pt-BR"/>
        </w:rPr>
        <w:t xml:space="preserve">, de 16 de janeiro de 2009, conforme alterada, em que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lang w:val="pt-BR"/>
        </w:rPr>
        <w:t>, atua como agente fiduciário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72" w:name="_DV_M3"/>
      <w:bookmarkStart w:id="473" w:name="_DV_M5"/>
      <w:bookmarkStart w:id="474" w:name="_DV_M6"/>
      <w:bookmarkStart w:id="475" w:name="_DV_M8"/>
      <w:bookmarkStart w:id="476" w:name="_DV_M9"/>
      <w:bookmarkEnd w:id="471"/>
      <w:bookmarkEnd w:id="472"/>
      <w:bookmarkEnd w:id="473"/>
      <w:bookmarkEnd w:id="474"/>
      <w:bookmarkEnd w:id="475"/>
      <w:bookmarkEnd w:id="476"/>
      <w:r w:rsidRPr="005D7E34">
        <w:rPr>
          <w:rFonts w:ascii="Ebrima" w:hAnsi="Ebrima" w:cs="Leelawadee"/>
          <w:sz w:val="22"/>
          <w:szCs w:val="22"/>
          <w:lang w:val="pt-BR"/>
        </w:rPr>
        <w:t>.</w:t>
      </w:r>
    </w:p>
    <w:p w14:paraId="3773C485" w14:textId="77777777" w:rsidR="005034E7" w:rsidRPr="005D7E34" w:rsidRDefault="005034E7" w:rsidP="005034E7">
      <w:pPr>
        <w:tabs>
          <w:tab w:val="left" w:pos="3060"/>
        </w:tabs>
        <w:suppressAutoHyphens/>
        <w:spacing w:line="276" w:lineRule="auto"/>
        <w:jc w:val="both"/>
        <w:rPr>
          <w:rFonts w:ascii="Ebrima" w:hAnsi="Ebrima" w:cs="Leelawadee"/>
          <w:sz w:val="22"/>
          <w:szCs w:val="22"/>
        </w:rPr>
      </w:pPr>
    </w:p>
    <w:p w14:paraId="6F46F256" w14:textId="77777777" w:rsidR="005034E7" w:rsidRPr="005D7E34" w:rsidRDefault="005034E7" w:rsidP="005034E7">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FCBCD26" w14:textId="77777777" w:rsidR="005034E7" w:rsidRPr="005D7E34" w:rsidRDefault="005034E7" w:rsidP="005034E7">
      <w:pPr>
        <w:suppressAutoHyphens/>
        <w:spacing w:line="276" w:lineRule="auto"/>
        <w:jc w:val="center"/>
        <w:rPr>
          <w:rFonts w:ascii="Ebrima" w:hAnsi="Ebrima" w:cs="Leelawadee"/>
          <w:bCs/>
          <w:sz w:val="22"/>
          <w:szCs w:val="22"/>
        </w:rPr>
      </w:pPr>
    </w:p>
    <w:p w14:paraId="1889E0AE" w14:textId="77777777" w:rsidR="005034E7" w:rsidRPr="005D7E34" w:rsidRDefault="005034E7" w:rsidP="005034E7">
      <w:pPr>
        <w:suppressAutoHyphens/>
        <w:spacing w:line="276" w:lineRule="auto"/>
        <w:jc w:val="center"/>
        <w:rPr>
          <w:rFonts w:ascii="Ebrima" w:hAnsi="Ebrima" w:cs="Leelawadee"/>
          <w:bCs/>
          <w:sz w:val="22"/>
          <w:szCs w:val="22"/>
        </w:rPr>
      </w:pPr>
    </w:p>
    <w:p w14:paraId="7C7D3DB0" w14:textId="77777777" w:rsidR="005034E7" w:rsidRPr="005D7E34" w:rsidRDefault="005034E7" w:rsidP="005034E7">
      <w:pPr>
        <w:suppressAutoHyphens/>
        <w:spacing w:line="276" w:lineRule="auto"/>
        <w:jc w:val="center"/>
        <w:rPr>
          <w:rFonts w:ascii="Ebrima" w:hAnsi="Ebrima" w:cs="Leelawadee"/>
          <w:bCs/>
          <w:sz w:val="22"/>
          <w:szCs w:val="22"/>
        </w:rPr>
      </w:pPr>
    </w:p>
    <w:p w14:paraId="6BB477E7" w14:textId="77777777" w:rsidR="005034E7" w:rsidRPr="005D7E34" w:rsidRDefault="005034E7" w:rsidP="005034E7">
      <w:pPr>
        <w:suppressAutoHyphens/>
        <w:spacing w:line="276" w:lineRule="auto"/>
        <w:jc w:val="center"/>
        <w:rPr>
          <w:rFonts w:ascii="Ebrima" w:hAnsi="Ebrima" w:cs="Leelawadee"/>
          <w:bCs/>
          <w:sz w:val="22"/>
          <w:szCs w:val="22"/>
        </w:rPr>
      </w:pPr>
    </w:p>
    <w:p w14:paraId="0568D993" w14:textId="77777777" w:rsidR="005034E7" w:rsidRPr="005D7E34" w:rsidRDefault="005034E7" w:rsidP="005034E7">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1457689C" w14:textId="463C463E" w:rsidR="00BA72AF" w:rsidRPr="005D7E34" w:rsidRDefault="005034E7" w:rsidP="005034E7">
      <w:pPr>
        <w:suppressAutoHyphens/>
        <w:spacing w:line="276" w:lineRule="auto"/>
        <w:jc w:val="center"/>
        <w:rPr>
          <w:rFonts w:ascii="Ebrima" w:hAnsi="Ebrima" w:cs="Leelawadee"/>
          <w:i/>
          <w:sz w:val="22"/>
          <w:szCs w:val="22"/>
        </w:rPr>
      </w:pPr>
      <w:r w:rsidRPr="005D7E34">
        <w:rPr>
          <w:rFonts w:ascii="Ebrima" w:hAnsi="Ebrima" w:cs="Leelawadee"/>
          <w:b/>
          <w:sz w:val="22"/>
          <w:szCs w:val="22"/>
        </w:rPr>
        <w:t>BASE SECURITIZADORA DE CRÉDITOS IMOBILIÁRIOS S.A.</w:t>
      </w:r>
      <w:r w:rsidRPr="005D7E34" w:rsidDel="006D341B">
        <w:rPr>
          <w:rFonts w:ascii="Ebrima" w:hAnsi="Ebrima" w:cs="Leelawadee"/>
          <w:i/>
          <w:sz w:val="22"/>
          <w:szCs w:val="22"/>
        </w:rPr>
        <w:t xml:space="preserve"> </w:t>
      </w:r>
    </w:p>
    <w:p w14:paraId="7854D540"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6985FB5F" w14:textId="77777777" w:rsidR="00BA72AF" w:rsidRPr="005D7E34" w:rsidRDefault="00BA72AF" w:rsidP="00BA72AF">
      <w:pPr>
        <w:suppressAutoHyphens/>
        <w:spacing w:line="276" w:lineRule="auto"/>
        <w:jc w:val="center"/>
        <w:rPr>
          <w:rFonts w:ascii="Ebrima" w:hAnsi="Ebrima" w:cs="Leelawadee"/>
          <w:sz w:val="22"/>
          <w:szCs w:val="22"/>
          <w:highlight w:val="green"/>
          <w:lang w:eastAsia="en-US"/>
        </w:rPr>
      </w:pPr>
    </w:p>
    <w:p w14:paraId="540966EB"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highlight w:val="green"/>
          <w:lang w:val="pt-BR"/>
        </w:rPr>
        <w:br w:type="page"/>
      </w:r>
      <w:r w:rsidRPr="005D7E34">
        <w:rPr>
          <w:rFonts w:ascii="Ebrima" w:hAnsi="Ebrima" w:cs="Leelawadee"/>
          <w:b/>
          <w:color w:val="auto"/>
          <w:sz w:val="22"/>
          <w:szCs w:val="22"/>
          <w:lang w:val="pt-BR"/>
        </w:rPr>
        <w:lastRenderedPageBreak/>
        <w:t>ANEXO V</w:t>
      </w:r>
    </w:p>
    <w:p w14:paraId="07BE256F" w14:textId="77777777" w:rsidR="00BA72AF" w:rsidRPr="005D7E34" w:rsidRDefault="00BA72AF" w:rsidP="00BA72AF">
      <w:pPr>
        <w:pStyle w:val="NormalWeb"/>
        <w:widowControl w:val="0"/>
        <w:suppressAutoHyphens/>
        <w:spacing w:before="0" w:beforeAutospacing="0" w:after="0" w:afterAutospacing="0" w:line="276" w:lineRule="auto"/>
        <w:jc w:val="center"/>
        <w:rPr>
          <w:rFonts w:ascii="Ebrima" w:hAnsi="Ebrima" w:cs="Leelawadee"/>
          <w:b/>
          <w:color w:val="auto"/>
          <w:sz w:val="22"/>
          <w:szCs w:val="22"/>
          <w:lang w:val="pt-BR"/>
        </w:rPr>
      </w:pPr>
      <w:r w:rsidRPr="005D7E34">
        <w:rPr>
          <w:rFonts w:ascii="Ebrima" w:hAnsi="Ebrima" w:cs="Leelawadee"/>
          <w:b/>
          <w:color w:val="auto"/>
          <w:sz w:val="22"/>
          <w:szCs w:val="22"/>
          <w:lang w:val="pt-BR"/>
        </w:rPr>
        <w:t>DECLARAÇÃO DO AGENTE FIDUCIÁRIO PREVISTA NO ITEM 15 DO ANEXO III DA INSTRUÇÃO CVM Nº 414/04 E NO ARTIGO 11, INCISO X, DA RESOLUÇÃO CVM 17</w:t>
      </w:r>
    </w:p>
    <w:p w14:paraId="24AEC18F" w14:textId="77777777" w:rsidR="00BA72AF" w:rsidRPr="005D7E34" w:rsidRDefault="00BA72AF" w:rsidP="00BA72AF">
      <w:pPr>
        <w:tabs>
          <w:tab w:val="left" w:pos="5760"/>
        </w:tabs>
        <w:suppressAutoHyphens/>
        <w:spacing w:line="276" w:lineRule="auto"/>
        <w:jc w:val="center"/>
        <w:rPr>
          <w:rFonts w:ascii="Ebrima" w:hAnsi="Ebrima" w:cs="Leelawadee"/>
          <w:b/>
          <w:sz w:val="22"/>
          <w:szCs w:val="22"/>
        </w:rPr>
      </w:pPr>
    </w:p>
    <w:p w14:paraId="1422947F" w14:textId="77777777" w:rsidR="00DE72AA" w:rsidRPr="005D7E34" w:rsidRDefault="00DE72AA" w:rsidP="00DE72AA">
      <w:pPr>
        <w:pStyle w:val="Recuodecorpodetexto"/>
        <w:tabs>
          <w:tab w:val="left" w:pos="-1985"/>
        </w:tabs>
        <w:suppressAutoHyphens/>
        <w:spacing w:line="276" w:lineRule="auto"/>
        <w:rPr>
          <w:rFonts w:ascii="Ebrima" w:hAnsi="Ebrima" w:cs="Leelawadee"/>
          <w:sz w:val="22"/>
          <w:szCs w:val="22"/>
          <w:lang w:val="pt-BR"/>
        </w:rPr>
      </w:pP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Agente Fiduciário</w:t>
      </w:r>
      <w:r w:rsidRPr="005D7E34">
        <w:rPr>
          <w:rFonts w:ascii="Ebrima" w:hAnsi="Ebrima" w:cs="Leelawadee"/>
          <w:sz w:val="22"/>
          <w:szCs w:val="22"/>
          <w:lang w:val="pt-BR"/>
        </w:rPr>
        <w:t xml:space="preserve">”), na qualidade de agente fiduciário da oferta pública de distribuição dos Certificados de Recebíveis Imobiliários das </w:t>
      </w:r>
      <w:r w:rsidRPr="005D7E34">
        <w:rPr>
          <w:rFonts w:ascii="Ebrima" w:hAnsi="Ebrima"/>
          <w:sz w:val="22"/>
          <w:szCs w:val="22"/>
          <w:lang w:val="pt-BR"/>
        </w:rPr>
        <w:t>2</w:t>
      </w:r>
      <w:r w:rsidRPr="005D7E34">
        <w:rPr>
          <w:rFonts w:ascii="Ebrima" w:hAnsi="Ebrima" w:cs="Leelawadee"/>
          <w:sz w:val="22"/>
          <w:szCs w:val="22"/>
          <w:lang w:val="pt-BR"/>
        </w:rPr>
        <w:t xml:space="preserve">ª, </w:t>
      </w:r>
      <w:r w:rsidRPr="005D7E34">
        <w:rPr>
          <w:rFonts w:ascii="Ebrima" w:hAnsi="Ebrima"/>
          <w:sz w:val="22"/>
          <w:szCs w:val="22"/>
          <w:lang w:val="pt-BR"/>
        </w:rPr>
        <w:t>3</w:t>
      </w:r>
      <w:r w:rsidRPr="005D7E34">
        <w:rPr>
          <w:rFonts w:ascii="Ebrima" w:hAnsi="Ebrima" w:cs="Leelawadee"/>
          <w:sz w:val="22"/>
          <w:szCs w:val="22"/>
          <w:lang w:val="pt-BR"/>
        </w:rPr>
        <w:t xml:space="preserve">ª, </w:t>
      </w:r>
      <w:r w:rsidRPr="005D7E34">
        <w:rPr>
          <w:rFonts w:ascii="Ebrima" w:hAnsi="Ebrima"/>
          <w:sz w:val="22"/>
          <w:szCs w:val="22"/>
          <w:lang w:val="pt-BR"/>
        </w:rPr>
        <w:t>4</w:t>
      </w:r>
      <w:r w:rsidRPr="005D7E34">
        <w:rPr>
          <w:rFonts w:ascii="Ebrima" w:hAnsi="Ebrima" w:cs="Leelawadee"/>
          <w:sz w:val="22"/>
          <w:szCs w:val="22"/>
          <w:lang w:val="pt-BR"/>
        </w:rPr>
        <w:t xml:space="preserve">ª, </w:t>
      </w:r>
      <w:r w:rsidRPr="005D7E34">
        <w:rPr>
          <w:rFonts w:ascii="Ebrima" w:hAnsi="Ebrima"/>
          <w:sz w:val="22"/>
          <w:szCs w:val="22"/>
          <w:lang w:val="pt-BR"/>
        </w:rPr>
        <w:t>5</w:t>
      </w:r>
      <w:r w:rsidRPr="005D7E34">
        <w:rPr>
          <w:rFonts w:ascii="Ebrima" w:hAnsi="Ebrima" w:cs="Leelawadee"/>
          <w:sz w:val="22"/>
          <w:szCs w:val="22"/>
          <w:lang w:val="pt-BR"/>
        </w:rPr>
        <w:t>ª, 6ª, 7ª, 8ª e 9ª Séries da 1ª Emissão (“</w:t>
      </w:r>
      <w:r w:rsidRPr="005D7E34">
        <w:rPr>
          <w:rFonts w:ascii="Ebrima" w:hAnsi="Ebrima" w:cs="Leelawadee"/>
          <w:sz w:val="22"/>
          <w:szCs w:val="22"/>
          <w:u w:val="single"/>
          <w:lang w:val="pt-BR"/>
        </w:rPr>
        <w:t>CRI</w:t>
      </w:r>
      <w:r w:rsidRPr="005D7E34">
        <w:rPr>
          <w:rFonts w:ascii="Ebrima" w:hAnsi="Ebrima" w:cs="Leelawadee"/>
          <w:sz w:val="22"/>
          <w:szCs w:val="22"/>
          <w:lang w:val="pt-BR"/>
        </w:rPr>
        <w:t>” e “</w:t>
      </w:r>
      <w:r w:rsidRPr="005D7E34">
        <w:rPr>
          <w:rFonts w:ascii="Ebrima" w:hAnsi="Ebrima" w:cs="Leelawadee"/>
          <w:sz w:val="22"/>
          <w:szCs w:val="22"/>
          <w:u w:val="single"/>
          <w:lang w:val="pt-BR"/>
        </w:rPr>
        <w:t>Emissão</w:t>
      </w:r>
      <w:r w:rsidRPr="005D7E34">
        <w:rPr>
          <w:rFonts w:ascii="Ebrima" w:hAnsi="Ebrima" w:cs="Leelawadee"/>
          <w:sz w:val="22"/>
          <w:szCs w:val="22"/>
          <w:lang w:val="pt-BR"/>
        </w:rPr>
        <w:t xml:space="preserve">”, respectivamente) da </w:t>
      </w:r>
      <w:r w:rsidRPr="005D7E34">
        <w:rPr>
          <w:rFonts w:ascii="Ebrima" w:hAnsi="Ebrima" w:cs="Leelawadee"/>
          <w:b/>
          <w:bCs/>
          <w:color w:val="000000"/>
          <w:sz w:val="22"/>
          <w:szCs w:val="22"/>
          <w:lang w:val="pt-BR"/>
        </w:rPr>
        <w:t>BASE SECURITIZADORA DE CRÉDITOS IMOBILIÁRIOS S.A.</w:t>
      </w:r>
      <w:r w:rsidRPr="005D7E34">
        <w:rPr>
          <w:rFonts w:ascii="Ebrima" w:hAnsi="Ebrima" w:cs="Leelawadee"/>
          <w:color w:val="000000"/>
          <w:sz w:val="22"/>
          <w:szCs w:val="22"/>
          <w:lang w:val="pt-BR"/>
        </w:rPr>
        <w:t xml:space="preserve">, companhia securitizadora com sede na Cidade de São Paulo, Estado de São Paulo, na 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 inscrita no CNPJ/ME sob o nº 35.082.277/0001-95</w:t>
      </w:r>
      <w:r w:rsidRPr="005D7E34">
        <w:rPr>
          <w:rFonts w:ascii="Ebrima" w:hAnsi="Ebrima" w:cs="Leelawadee"/>
          <w:sz w:val="22"/>
          <w:szCs w:val="22"/>
          <w:lang w:val="pt-BR"/>
        </w:rPr>
        <w:t xml:space="preserve"> (“</w:t>
      </w:r>
      <w:r w:rsidRPr="005D7E34">
        <w:rPr>
          <w:rFonts w:ascii="Ebrima" w:hAnsi="Ebrima" w:cs="Leelawadee"/>
          <w:sz w:val="22"/>
          <w:szCs w:val="22"/>
          <w:u w:val="single"/>
          <w:lang w:val="pt-BR"/>
        </w:rPr>
        <w:t>Emissora</w:t>
      </w:r>
      <w:r w:rsidRPr="005D7E34">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0DA7951F" w14:textId="77777777" w:rsidR="00DE72AA" w:rsidRPr="005D7E34" w:rsidRDefault="00DE72AA" w:rsidP="00DE72AA">
      <w:pPr>
        <w:tabs>
          <w:tab w:val="left" w:pos="3060"/>
        </w:tabs>
        <w:suppressAutoHyphens/>
        <w:spacing w:line="276" w:lineRule="auto"/>
        <w:jc w:val="both"/>
        <w:rPr>
          <w:rFonts w:ascii="Ebrima" w:hAnsi="Ebrima" w:cs="Leelawadee"/>
          <w:sz w:val="22"/>
          <w:szCs w:val="22"/>
        </w:rPr>
      </w:pPr>
    </w:p>
    <w:p w14:paraId="71107696" w14:textId="77777777" w:rsidR="00DE72AA" w:rsidRPr="005D7E34" w:rsidRDefault="00DE72AA" w:rsidP="00DE72AA">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1FA25EC4" w14:textId="77777777" w:rsidR="00DE72AA" w:rsidRPr="005D7E34" w:rsidRDefault="00DE72AA" w:rsidP="00DE72AA">
      <w:pPr>
        <w:tabs>
          <w:tab w:val="left" w:pos="3060"/>
        </w:tabs>
        <w:suppressAutoHyphens/>
        <w:spacing w:line="276" w:lineRule="auto"/>
        <w:jc w:val="center"/>
        <w:rPr>
          <w:rFonts w:ascii="Ebrima" w:hAnsi="Ebrima" w:cs="Leelawadee"/>
          <w:sz w:val="22"/>
          <w:szCs w:val="22"/>
        </w:rPr>
      </w:pPr>
    </w:p>
    <w:p w14:paraId="331A4BDD" w14:textId="77777777" w:rsidR="00DE72AA" w:rsidRPr="005D7E34" w:rsidRDefault="00DE72AA" w:rsidP="00DE72AA">
      <w:pPr>
        <w:tabs>
          <w:tab w:val="left" w:pos="3060"/>
        </w:tabs>
        <w:suppressAutoHyphens/>
        <w:spacing w:line="276" w:lineRule="auto"/>
        <w:jc w:val="center"/>
        <w:rPr>
          <w:rFonts w:ascii="Ebrima" w:hAnsi="Ebrima" w:cs="Leelawadee"/>
          <w:sz w:val="22"/>
          <w:szCs w:val="22"/>
        </w:rPr>
      </w:pPr>
    </w:p>
    <w:p w14:paraId="12DD1BC7" w14:textId="77777777" w:rsidR="00DE72AA" w:rsidRPr="005D7E34" w:rsidRDefault="00DE72AA" w:rsidP="00DE72AA">
      <w:pPr>
        <w:suppressAutoHyphens/>
        <w:spacing w:line="276" w:lineRule="auto"/>
        <w:jc w:val="center"/>
        <w:rPr>
          <w:rFonts w:ascii="Ebrima" w:hAnsi="Ebrima" w:cs="Leelawadee"/>
          <w:bCs/>
          <w:sz w:val="22"/>
          <w:szCs w:val="22"/>
        </w:rPr>
      </w:pPr>
    </w:p>
    <w:p w14:paraId="477F6780" w14:textId="77777777" w:rsidR="00DE72AA" w:rsidRPr="005D7E34" w:rsidRDefault="00DE72AA" w:rsidP="00DE72AA">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7DB27AE7" w14:textId="77777777" w:rsidR="00DE72AA" w:rsidRPr="005D7E34" w:rsidRDefault="00DE72AA" w:rsidP="00DE72AA">
      <w:pPr>
        <w:suppressAutoHyphens/>
        <w:spacing w:line="276" w:lineRule="auto"/>
        <w:jc w:val="center"/>
        <w:rPr>
          <w:rFonts w:ascii="Ebrima" w:hAnsi="Ebrima" w:cs="Leelawadee"/>
          <w:i/>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b/>
          <w:sz w:val="22"/>
          <w:szCs w:val="22"/>
        </w:rPr>
        <w:t>.</w:t>
      </w:r>
    </w:p>
    <w:p w14:paraId="5F444132" w14:textId="115F901E" w:rsidR="00BA72AF" w:rsidRPr="005D7E34" w:rsidRDefault="00DE72AA" w:rsidP="00DE72AA">
      <w:pPr>
        <w:suppressAutoHyphens/>
        <w:spacing w:line="276" w:lineRule="auto"/>
        <w:jc w:val="center"/>
        <w:rPr>
          <w:rFonts w:ascii="Ebrima" w:hAnsi="Ebrima" w:cs="Leelawadee"/>
          <w:i/>
          <w:sz w:val="22"/>
          <w:szCs w:val="22"/>
        </w:rPr>
      </w:pPr>
      <w:r w:rsidRPr="005D7E34">
        <w:rPr>
          <w:rFonts w:ascii="Ebrima" w:hAnsi="Ebrima" w:cs="Leelawadee"/>
          <w:i/>
          <w:sz w:val="22"/>
          <w:szCs w:val="22"/>
        </w:rPr>
        <w:t>Agente Fiduciário</w:t>
      </w:r>
    </w:p>
    <w:p w14:paraId="5886087C"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2900576A" w14:textId="77777777" w:rsidR="00BA72AF" w:rsidRPr="005D7E34" w:rsidRDefault="00BA72AF" w:rsidP="00BA72AF">
      <w:pPr>
        <w:tabs>
          <w:tab w:val="left" w:pos="8647"/>
        </w:tabs>
        <w:suppressAutoHyphens/>
        <w:spacing w:line="276" w:lineRule="auto"/>
        <w:jc w:val="center"/>
        <w:rPr>
          <w:rFonts w:ascii="Ebrima" w:hAnsi="Ebrima" w:cs="Leelawadee"/>
          <w:sz w:val="22"/>
          <w:szCs w:val="22"/>
          <w:lang w:eastAsia="en-US"/>
        </w:rPr>
      </w:pPr>
    </w:p>
    <w:p w14:paraId="0D26333C" w14:textId="480C25B8" w:rsidR="00BA72AF" w:rsidRPr="005D7E34" w:rsidRDefault="00BA72AF" w:rsidP="00BA72A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0D884158" w14:textId="77777777" w:rsidR="00BA72AF" w:rsidRPr="005D7E34" w:rsidRDefault="00BA72AF" w:rsidP="00BA72A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3F3F7774" w14:textId="77777777" w:rsidR="00BA72AF" w:rsidRPr="005D7E34" w:rsidRDefault="00BA72AF" w:rsidP="00BA72AF">
      <w:pPr>
        <w:suppressAutoHyphens/>
        <w:spacing w:line="276" w:lineRule="auto"/>
        <w:jc w:val="center"/>
        <w:rPr>
          <w:rFonts w:ascii="Ebrima" w:hAnsi="Ebrima" w:cs="Leelawadee"/>
          <w:b/>
          <w:sz w:val="22"/>
          <w:szCs w:val="22"/>
        </w:rPr>
      </w:pPr>
    </w:p>
    <w:p w14:paraId="423AD75C" w14:textId="77777777" w:rsidR="009F608E" w:rsidRPr="005D7E34" w:rsidRDefault="009F608E" w:rsidP="009F608E">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securitizadora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6664C142" w14:textId="77777777" w:rsidR="009F608E" w:rsidRPr="005D7E34" w:rsidRDefault="009F608E" w:rsidP="009F608E">
      <w:pPr>
        <w:tabs>
          <w:tab w:val="left" w:pos="8280"/>
        </w:tabs>
        <w:suppressAutoHyphens/>
        <w:spacing w:line="276" w:lineRule="auto"/>
        <w:jc w:val="both"/>
        <w:rPr>
          <w:rFonts w:ascii="Ebrima" w:hAnsi="Ebrima" w:cs="Leelawadee"/>
          <w:sz w:val="22"/>
          <w:szCs w:val="22"/>
          <w:highlight w:val="green"/>
        </w:rPr>
      </w:pPr>
    </w:p>
    <w:p w14:paraId="4256DCD7" w14:textId="77777777" w:rsidR="009F608E" w:rsidRPr="005D7E34" w:rsidRDefault="009F608E" w:rsidP="009F608E">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1962F21C" w14:textId="77777777" w:rsidR="009F608E" w:rsidRPr="005D7E34" w:rsidRDefault="009F608E" w:rsidP="009F608E">
      <w:pPr>
        <w:suppressAutoHyphens/>
        <w:spacing w:line="276" w:lineRule="auto"/>
        <w:jc w:val="center"/>
        <w:rPr>
          <w:rFonts w:ascii="Ebrima" w:hAnsi="Ebrima" w:cs="Leelawadee"/>
          <w:sz w:val="22"/>
          <w:szCs w:val="22"/>
        </w:rPr>
      </w:pPr>
    </w:p>
    <w:p w14:paraId="03EED306" w14:textId="77777777" w:rsidR="009F608E" w:rsidRPr="005D7E34" w:rsidRDefault="009F608E" w:rsidP="009F608E">
      <w:pPr>
        <w:suppressAutoHyphens/>
        <w:spacing w:line="276" w:lineRule="auto"/>
        <w:jc w:val="center"/>
        <w:rPr>
          <w:rFonts w:ascii="Ebrima" w:hAnsi="Ebrima" w:cs="Leelawadee"/>
          <w:sz w:val="22"/>
          <w:szCs w:val="22"/>
        </w:rPr>
      </w:pPr>
    </w:p>
    <w:p w14:paraId="7C223F27" w14:textId="77777777" w:rsidR="009F608E" w:rsidRPr="005D7E34" w:rsidRDefault="009F608E" w:rsidP="009F608E">
      <w:pPr>
        <w:suppressAutoHyphens/>
        <w:spacing w:line="276" w:lineRule="auto"/>
        <w:jc w:val="center"/>
        <w:rPr>
          <w:rFonts w:ascii="Ebrima" w:hAnsi="Ebrima" w:cs="Leelawadee"/>
          <w:sz w:val="22"/>
          <w:szCs w:val="22"/>
        </w:rPr>
      </w:pPr>
    </w:p>
    <w:p w14:paraId="48DDC14A" w14:textId="77777777" w:rsidR="009F608E" w:rsidRPr="005D7E34" w:rsidRDefault="009F608E" w:rsidP="009F608E">
      <w:pPr>
        <w:suppressAutoHyphens/>
        <w:spacing w:line="276" w:lineRule="auto"/>
        <w:jc w:val="center"/>
        <w:rPr>
          <w:rFonts w:ascii="Ebrima" w:hAnsi="Ebrima" w:cs="Leelawadee"/>
          <w:bCs/>
          <w:sz w:val="22"/>
          <w:szCs w:val="22"/>
        </w:rPr>
      </w:pPr>
    </w:p>
    <w:p w14:paraId="7E4D131D" w14:textId="77777777" w:rsidR="009F608E" w:rsidRPr="005D7E34" w:rsidRDefault="009F608E" w:rsidP="009F608E">
      <w:pPr>
        <w:suppressAutoHyphens/>
        <w:spacing w:line="276" w:lineRule="auto"/>
        <w:jc w:val="center"/>
        <w:rPr>
          <w:rFonts w:ascii="Ebrima" w:hAnsi="Ebrima" w:cs="Leelawadee"/>
          <w:bCs/>
          <w:sz w:val="22"/>
          <w:szCs w:val="22"/>
        </w:rPr>
      </w:pPr>
      <w:r w:rsidRPr="005D7E34">
        <w:rPr>
          <w:rFonts w:ascii="Ebrima" w:hAnsi="Ebrima" w:cs="Leelawadee"/>
          <w:bCs/>
          <w:sz w:val="22"/>
          <w:szCs w:val="22"/>
        </w:rPr>
        <w:t>__________________________________________________________</w:t>
      </w:r>
    </w:p>
    <w:p w14:paraId="6DE33A91" w14:textId="77777777" w:rsidR="009F608E" w:rsidRPr="005D7E34" w:rsidRDefault="009F608E" w:rsidP="009F608E">
      <w:pPr>
        <w:tabs>
          <w:tab w:val="left" w:pos="8647"/>
        </w:tabs>
        <w:suppressAutoHyphens/>
        <w:spacing w:line="276" w:lineRule="auto"/>
        <w:jc w:val="center"/>
        <w:rPr>
          <w:rFonts w:ascii="Ebrima" w:hAnsi="Ebrima" w:cs="Leelawadee"/>
          <w:b/>
          <w:sz w:val="22"/>
          <w:szCs w:val="22"/>
        </w:rPr>
      </w:pPr>
      <w:r w:rsidRPr="005D7E34">
        <w:rPr>
          <w:rFonts w:ascii="Ebrima" w:hAnsi="Ebrima" w:cs="Leelawadee"/>
          <w:b/>
          <w:bCs/>
          <w:color w:val="000000"/>
          <w:sz w:val="22"/>
          <w:szCs w:val="22"/>
        </w:rPr>
        <w:t xml:space="preserve"> SIMPLIFIC PAVARINI DISTRIBUIDORA DE TÍTULOS E VALORES MOBILIÁRIOS LTDA.</w:t>
      </w:r>
    </w:p>
    <w:p w14:paraId="00D6769C" w14:textId="210FB82D" w:rsidR="00BA72AF" w:rsidRPr="005D7E34" w:rsidRDefault="009F608E" w:rsidP="009F608E">
      <w:pPr>
        <w:suppressAutoHyphens/>
        <w:spacing w:line="276" w:lineRule="auto"/>
        <w:jc w:val="center"/>
        <w:rPr>
          <w:rFonts w:ascii="Ebrima" w:hAnsi="Ebrima" w:cs="Leelawadee"/>
          <w:i/>
          <w:sz w:val="22"/>
          <w:szCs w:val="22"/>
        </w:rPr>
      </w:pPr>
      <w:r w:rsidRPr="005D7E34">
        <w:rPr>
          <w:rFonts w:ascii="Ebrima" w:hAnsi="Ebrima" w:cs="Leelawadee"/>
          <w:i/>
          <w:sz w:val="22"/>
          <w:szCs w:val="22"/>
        </w:rPr>
        <w:t>Instituição Custodiante</w:t>
      </w:r>
    </w:p>
    <w:p w14:paraId="1C92F5EE" w14:textId="4CF16DB2" w:rsidR="009E359E" w:rsidRPr="005D7E34" w:rsidRDefault="009E359E" w:rsidP="00BA72AF">
      <w:pPr>
        <w:suppressAutoHyphens/>
        <w:spacing w:line="276" w:lineRule="auto"/>
        <w:jc w:val="center"/>
        <w:rPr>
          <w:rFonts w:ascii="Ebrima" w:hAnsi="Ebrima" w:cs="Leelawadee"/>
          <w:i/>
          <w:sz w:val="22"/>
          <w:szCs w:val="22"/>
        </w:rPr>
      </w:pPr>
    </w:p>
    <w:p w14:paraId="650A3561" w14:textId="53AEC3C5" w:rsidR="009E359E" w:rsidRPr="005D7E34" w:rsidRDefault="009E359E">
      <w:pPr>
        <w:spacing w:after="160" w:line="259" w:lineRule="auto"/>
        <w:rPr>
          <w:rFonts w:ascii="Ebrima" w:hAnsi="Ebrima" w:cs="Leelawadee"/>
          <w:i/>
          <w:sz w:val="22"/>
          <w:szCs w:val="22"/>
        </w:rPr>
      </w:pPr>
      <w:r w:rsidRPr="005D7E34">
        <w:rPr>
          <w:rFonts w:ascii="Ebrima" w:hAnsi="Ebrima" w:cs="Leelawadee"/>
          <w:i/>
          <w:sz w:val="22"/>
          <w:szCs w:val="22"/>
        </w:rPr>
        <w:br w:type="page"/>
      </w:r>
    </w:p>
    <w:p w14:paraId="2FC5C385" w14:textId="523FBA7B" w:rsidR="003538CF" w:rsidRPr="005D7E34" w:rsidRDefault="003538CF" w:rsidP="003538C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w:t>
      </w:r>
      <w:r w:rsidR="007D706F" w:rsidRPr="005D7E34">
        <w:rPr>
          <w:rFonts w:ascii="Ebrima" w:hAnsi="Ebrima" w:cs="Leelawadee"/>
          <w:b/>
          <w:sz w:val="22"/>
          <w:szCs w:val="22"/>
          <w:lang w:eastAsia="en-US"/>
        </w:rPr>
        <w:t>I</w:t>
      </w:r>
    </w:p>
    <w:p w14:paraId="72994E3B" w14:textId="3823D8C4" w:rsidR="009E359E" w:rsidRPr="005D7E34" w:rsidRDefault="003538CF" w:rsidP="003538CF">
      <w:pPr>
        <w:suppressAutoHyphens/>
        <w:spacing w:line="276" w:lineRule="auto"/>
        <w:jc w:val="center"/>
        <w:rPr>
          <w:rFonts w:ascii="Ebrima" w:hAnsi="Ebrima" w:cs="Leelawadee"/>
          <w:b/>
          <w:sz w:val="22"/>
          <w:szCs w:val="22"/>
        </w:rPr>
      </w:pPr>
      <w:r w:rsidRPr="005D7E34">
        <w:rPr>
          <w:rFonts w:ascii="Ebrima" w:hAnsi="Ebrima" w:cs="Leelawadee"/>
          <w:b/>
          <w:sz w:val="22"/>
          <w:szCs w:val="22"/>
        </w:rPr>
        <w:t xml:space="preserve">DECLARAÇÃO DO COORDENADOR LÍDER NOS TERMOS DO </w:t>
      </w:r>
      <w:r w:rsidR="00FE65A5" w:rsidRPr="005D7E34">
        <w:rPr>
          <w:rFonts w:ascii="Ebrima" w:hAnsi="Ebrima" w:cs="Leelawadee"/>
          <w:b/>
          <w:sz w:val="22"/>
          <w:szCs w:val="22"/>
        </w:rPr>
        <w:t xml:space="preserve">ITEM 15 DO ANEXO III DA INSTRUÇÃO CVM Nº </w:t>
      </w:r>
      <w:r w:rsidR="007D706F" w:rsidRPr="005D7E34">
        <w:rPr>
          <w:rFonts w:ascii="Ebrima" w:hAnsi="Ebrima" w:cs="Leelawadee"/>
          <w:b/>
          <w:sz w:val="22"/>
          <w:szCs w:val="22"/>
        </w:rPr>
        <w:t>414/04</w:t>
      </w:r>
    </w:p>
    <w:p w14:paraId="71D1C33B" w14:textId="71E1F45F" w:rsidR="003538CF" w:rsidRPr="005D7E34" w:rsidRDefault="003538CF" w:rsidP="003538CF">
      <w:pPr>
        <w:suppressAutoHyphens/>
        <w:spacing w:line="276" w:lineRule="auto"/>
        <w:jc w:val="center"/>
        <w:rPr>
          <w:rFonts w:ascii="Ebrima" w:hAnsi="Ebrima" w:cs="Leelawadee"/>
          <w:b/>
          <w:sz w:val="22"/>
          <w:szCs w:val="22"/>
        </w:rPr>
      </w:pPr>
    </w:p>
    <w:p w14:paraId="7C7EBFE4" w14:textId="36A5274B" w:rsidR="006E08DF" w:rsidRPr="005D7E34" w:rsidRDefault="006E08DF" w:rsidP="006E08D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w:t>
      </w:r>
      <w:r w:rsidR="006D341B" w:rsidRPr="005D7E34">
        <w:rPr>
          <w:rFonts w:ascii="Ebrima" w:hAnsi="Ebrima" w:cstheme="minorHAnsi"/>
          <w:color w:val="000000" w:themeColor="text1"/>
          <w:sz w:val="22"/>
          <w:szCs w:val="22"/>
        </w:rPr>
        <w:t>s</w:t>
      </w:r>
      <w:r w:rsidRPr="005D7E34">
        <w:rPr>
          <w:rFonts w:ascii="Ebrima" w:hAnsi="Ebrima" w:cstheme="minorHAnsi"/>
          <w:color w:val="000000" w:themeColor="text1"/>
          <w:sz w:val="22"/>
          <w:szCs w:val="22"/>
        </w:rPr>
        <w:t xml:space="preserve">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securitizadora com sede na Cidade de São Paulo, Estado de São Paulo, na Rua </w:t>
      </w:r>
      <w:proofErr w:type="spellStart"/>
      <w:r w:rsidRPr="005D7E34">
        <w:rPr>
          <w:rFonts w:ascii="Ebrima" w:hAnsi="Ebrima"/>
          <w:color w:val="000000" w:themeColor="text1"/>
          <w:sz w:val="22"/>
          <w:szCs w:val="22"/>
        </w:rPr>
        <w:t>Fidencio</w:t>
      </w:r>
      <w:proofErr w:type="spellEnd"/>
      <w:r w:rsidRPr="005D7E34">
        <w:rPr>
          <w:rFonts w:ascii="Ebrima" w:hAnsi="Ebrima"/>
          <w:color w:val="000000" w:themeColor="text1"/>
          <w:sz w:val="22"/>
          <w:szCs w:val="22"/>
        </w:rPr>
        <w:t xml:space="preserve">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25947E13" w14:textId="77777777" w:rsidR="006E08DF" w:rsidRPr="005D7E34" w:rsidRDefault="006E08DF" w:rsidP="006E08DF">
      <w:pPr>
        <w:spacing w:line="276" w:lineRule="auto"/>
        <w:jc w:val="both"/>
        <w:rPr>
          <w:rFonts w:ascii="Ebrima" w:hAnsi="Ebrima" w:cstheme="minorHAnsi"/>
          <w:color w:val="000000" w:themeColor="text1"/>
          <w:sz w:val="22"/>
          <w:szCs w:val="22"/>
        </w:rPr>
      </w:pPr>
    </w:p>
    <w:p w14:paraId="4CB55646" w14:textId="77777777" w:rsidR="006E08DF" w:rsidRPr="005D7E34" w:rsidRDefault="006E08DF" w:rsidP="006E08D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63BB9E2F" w14:textId="77777777" w:rsidR="006E08DF" w:rsidRPr="005D7E34" w:rsidRDefault="006E08DF" w:rsidP="006E08DF">
      <w:pPr>
        <w:spacing w:line="276" w:lineRule="auto"/>
        <w:jc w:val="center"/>
        <w:rPr>
          <w:rFonts w:ascii="Ebrima" w:hAnsi="Ebrima" w:cstheme="minorHAnsi"/>
          <w:color w:val="000000" w:themeColor="text1"/>
          <w:sz w:val="22"/>
          <w:szCs w:val="22"/>
        </w:rPr>
      </w:pPr>
    </w:p>
    <w:p w14:paraId="2FB05A5A" w14:textId="627CA97C" w:rsidR="006E08DF" w:rsidRPr="005D7E34" w:rsidRDefault="006E08DF" w:rsidP="006E08D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1B86EA0B" w14:textId="77777777" w:rsidR="006E08DF" w:rsidRPr="005D7E34" w:rsidRDefault="006E08DF" w:rsidP="006E08DF">
      <w:pPr>
        <w:spacing w:line="276" w:lineRule="auto"/>
        <w:jc w:val="center"/>
        <w:rPr>
          <w:rFonts w:ascii="Ebrima" w:hAnsi="Ebrima" w:cstheme="minorHAnsi"/>
          <w:color w:val="000000" w:themeColor="text1"/>
          <w:sz w:val="22"/>
          <w:szCs w:val="22"/>
        </w:rPr>
      </w:pPr>
    </w:p>
    <w:p w14:paraId="21CD5614" w14:textId="77777777" w:rsidR="006E08DF" w:rsidRPr="005D7E34" w:rsidRDefault="006E08DF" w:rsidP="006E08DF">
      <w:pPr>
        <w:spacing w:line="276" w:lineRule="auto"/>
        <w:jc w:val="center"/>
        <w:rPr>
          <w:rFonts w:ascii="Ebrima" w:hAnsi="Ebrima" w:cstheme="minorHAnsi"/>
          <w:b/>
          <w:color w:val="000000" w:themeColor="text1"/>
          <w:sz w:val="22"/>
          <w:szCs w:val="22"/>
        </w:rPr>
      </w:pPr>
    </w:p>
    <w:p w14:paraId="5D6C0BF0"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r w:rsidRPr="005D7E34">
        <w:rPr>
          <w:rFonts w:ascii="Ebrima" w:hAnsi="Ebrima" w:cs="Tahoma"/>
          <w:b/>
          <w:bCs/>
          <w:color w:val="000000" w:themeColor="text1"/>
          <w:sz w:val="22"/>
          <w:szCs w:val="22"/>
        </w:rPr>
        <w:t>TERRA INVESTIMENTOS DISTRIBUIDORA DE TÍTULOS E VALORES MOBILIÁRIOS LTDA</w:t>
      </w:r>
      <w:r w:rsidRPr="005D7E34" w:rsidDel="00B265AC">
        <w:rPr>
          <w:rFonts w:ascii="Ebrima" w:hAnsi="Ebrima" w:cstheme="minorHAnsi"/>
          <w:b/>
          <w:bCs/>
          <w:iCs/>
          <w:color w:val="000000" w:themeColor="text1"/>
          <w:sz w:val="22"/>
          <w:szCs w:val="22"/>
        </w:rPr>
        <w:t xml:space="preserve"> </w:t>
      </w:r>
    </w:p>
    <w:p w14:paraId="1512EBC1"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p>
    <w:p w14:paraId="11EAFE5E" w14:textId="77777777" w:rsidR="006E08DF" w:rsidRPr="005D7E34" w:rsidRDefault="006E08DF" w:rsidP="006E08DF">
      <w:pPr>
        <w:tabs>
          <w:tab w:val="left" w:pos="1134"/>
        </w:tabs>
        <w:spacing w:line="276" w:lineRule="auto"/>
        <w:jc w:val="center"/>
        <w:rPr>
          <w:rFonts w:ascii="Ebrima" w:hAnsi="Ebrima" w:cstheme="minorHAnsi"/>
          <w:b/>
          <w:bCs/>
          <w:iCs/>
          <w:color w:val="000000" w:themeColor="text1"/>
          <w:sz w:val="22"/>
          <w:szCs w:val="22"/>
        </w:rPr>
      </w:pPr>
    </w:p>
    <w:p w14:paraId="7F2D18E9" w14:textId="77777777" w:rsidR="006E08DF" w:rsidRPr="005D7E34" w:rsidRDefault="006E08DF" w:rsidP="006E08DF">
      <w:pPr>
        <w:tabs>
          <w:tab w:val="left" w:pos="1134"/>
        </w:tabs>
        <w:spacing w:line="276" w:lineRule="auto"/>
        <w:jc w:val="center"/>
        <w:rPr>
          <w:rFonts w:ascii="Ebrima" w:hAnsi="Ebrima" w:cstheme="minorHAnsi"/>
          <w:b/>
          <w:bCs/>
          <w:color w:val="000000" w:themeColor="text1"/>
          <w:sz w:val="22"/>
          <w:szCs w:val="22"/>
        </w:rPr>
      </w:pPr>
    </w:p>
    <w:tbl>
      <w:tblPr>
        <w:tblW w:w="8897" w:type="dxa"/>
        <w:tblInd w:w="392" w:type="dxa"/>
        <w:tblLook w:val="01E0" w:firstRow="1" w:lastRow="1" w:firstColumn="1" w:lastColumn="1" w:noHBand="0" w:noVBand="0"/>
      </w:tblPr>
      <w:tblGrid>
        <w:gridCol w:w="4783"/>
        <w:gridCol w:w="4114"/>
      </w:tblGrid>
      <w:tr w:rsidR="006E08DF" w:rsidRPr="005D7E34" w14:paraId="0020229D" w14:textId="77777777" w:rsidTr="00A32C10">
        <w:tc>
          <w:tcPr>
            <w:tcW w:w="4783" w:type="dxa"/>
          </w:tcPr>
          <w:p w14:paraId="0021AEC4"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______________________________</w:t>
            </w:r>
          </w:p>
        </w:tc>
        <w:tc>
          <w:tcPr>
            <w:tcW w:w="4114" w:type="dxa"/>
          </w:tcPr>
          <w:p w14:paraId="273A3C18"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______________________________</w:t>
            </w:r>
          </w:p>
        </w:tc>
      </w:tr>
      <w:tr w:rsidR="006E08DF" w:rsidRPr="005D7E34" w14:paraId="3229CA28" w14:textId="77777777" w:rsidTr="00A32C10">
        <w:tc>
          <w:tcPr>
            <w:tcW w:w="4783" w:type="dxa"/>
          </w:tcPr>
          <w:p w14:paraId="6BDCA43E"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Nome:</w:t>
            </w:r>
          </w:p>
        </w:tc>
        <w:tc>
          <w:tcPr>
            <w:tcW w:w="4114" w:type="dxa"/>
          </w:tcPr>
          <w:p w14:paraId="0A95DC1C"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Nome:</w:t>
            </w:r>
          </w:p>
        </w:tc>
      </w:tr>
      <w:tr w:rsidR="006E08DF" w:rsidRPr="005D7E34" w14:paraId="46CAAF91" w14:textId="77777777" w:rsidTr="00A32C10">
        <w:tc>
          <w:tcPr>
            <w:tcW w:w="4783" w:type="dxa"/>
          </w:tcPr>
          <w:p w14:paraId="083D2BEA"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Cargo:</w:t>
            </w:r>
          </w:p>
        </w:tc>
        <w:tc>
          <w:tcPr>
            <w:tcW w:w="4114" w:type="dxa"/>
          </w:tcPr>
          <w:p w14:paraId="2DCA5925" w14:textId="77777777" w:rsidR="006E08DF" w:rsidRPr="005D7E34" w:rsidRDefault="006E08DF" w:rsidP="00A32C10">
            <w:pPr>
              <w:tabs>
                <w:tab w:val="left" w:pos="1134"/>
              </w:tabs>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Cargo:</w:t>
            </w:r>
          </w:p>
        </w:tc>
      </w:tr>
    </w:tbl>
    <w:p w14:paraId="0468CBBD" w14:textId="77777777" w:rsidR="007D706F" w:rsidRPr="005D7E34" w:rsidRDefault="007D706F" w:rsidP="003538CF">
      <w:pPr>
        <w:suppressAutoHyphens/>
        <w:spacing w:line="276" w:lineRule="auto"/>
        <w:jc w:val="center"/>
        <w:rPr>
          <w:rFonts w:ascii="Ebrima" w:hAnsi="Ebrima" w:cs="Leelawadee"/>
          <w:b/>
          <w:sz w:val="22"/>
          <w:szCs w:val="22"/>
        </w:rPr>
      </w:pPr>
    </w:p>
    <w:p w14:paraId="6657242A" w14:textId="77777777" w:rsidR="003538CF" w:rsidRPr="005D7E34" w:rsidRDefault="003538CF" w:rsidP="003538CF">
      <w:pPr>
        <w:suppressAutoHyphens/>
        <w:spacing w:line="276" w:lineRule="auto"/>
        <w:jc w:val="center"/>
        <w:rPr>
          <w:rFonts w:ascii="Ebrima" w:hAnsi="Ebrima" w:cs="Leelawadee"/>
          <w:i/>
          <w:sz w:val="22"/>
          <w:szCs w:val="22"/>
        </w:rPr>
      </w:pPr>
    </w:p>
    <w:p w14:paraId="3E90ED81" w14:textId="77777777" w:rsidR="00BA72AF" w:rsidRPr="005D7E34" w:rsidRDefault="00BA72AF" w:rsidP="00BA72AF">
      <w:pPr>
        <w:spacing w:line="276" w:lineRule="auto"/>
        <w:rPr>
          <w:rFonts w:ascii="Ebrima" w:hAnsi="Ebrima" w:cs="Leelawadee"/>
          <w:sz w:val="22"/>
          <w:szCs w:val="22"/>
          <w:highlight w:val="green"/>
        </w:rPr>
      </w:pPr>
    </w:p>
    <w:p w14:paraId="58F4357F" w14:textId="77777777" w:rsidR="00BA72AF" w:rsidRPr="005D7E34" w:rsidRDefault="00BA72AF" w:rsidP="00BA72AF">
      <w:pPr>
        <w:suppressAutoHyphens/>
        <w:spacing w:line="276" w:lineRule="auto"/>
        <w:jc w:val="center"/>
        <w:rPr>
          <w:rFonts w:ascii="Ebrima" w:hAnsi="Ebrima" w:cs="Leelawadee"/>
          <w:b/>
          <w:sz w:val="22"/>
          <w:szCs w:val="22"/>
          <w:highlight w:val="green"/>
          <w:lang w:eastAsia="en-US"/>
        </w:rPr>
        <w:sectPr w:rsidR="00BA72AF" w:rsidRPr="005D7E34" w:rsidSect="00CC7D33">
          <w:pgSz w:w="11907" w:h="16839" w:code="9"/>
          <w:pgMar w:top="1440" w:right="1080" w:bottom="1440" w:left="1080" w:header="709" w:footer="709" w:gutter="0"/>
          <w:cols w:space="708"/>
          <w:titlePg/>
          <w:docGrid w:linePitch="360"/>
        </w:sectPr>
      </w:pPr>
    </w:p>
    <w:p w14:paraId="2BB520F4" w14:textId="07C7A43F" w:rsidR="00BA72AF" w:rsidRPr="005D7E34" w:rsidRDefault="00BA72AF" w:rsidP="00BA72A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r w:rsidR="009F608E" w:rsidRPr="005D7E34">
        <w:rPr>
          <w:rFonts w:ascii="Ebrima" w:hAnsi="Ebrima" w:cs="Leelawadee"/>
          <w:b/>
          <w:sz w:val="22"/>
          <w:szCs w:val="22"/>
          <w:lang w:eastAsia="en-US"/>
        </w:rPr>
        <w:t>I</w:t>
      </w:r>
    </w:p>
    <w:p w14:paraId="5EBE05FB" w14:textId="77777777" w:rsidR="00BA72AF" w:rsidRPr="005D7E34" w:rsidRDefault="00BA72AF" w:rsidP="00BA72A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3AF86A1E"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E63E70" w:rsidRPr="005D7E34" w14:paraId="2F8E27A9" w14:textId="77777777" w:rsidTr="00A32C10">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E469633" w14:textId="77777777" w:rsidR="00E63E70" w:rsidRPr="005D7E34" w:rsidRDefault="00E63E70" w:rsidP="00A32C10">
            <w:pPr>
              <w:jc w:val="center"/>
              <w:rPr>
                <w:rFonts w:ascii="Ebrima" w:hAnsi="Ebrima" w:cs="Calibri"/>
                <w:b/>
                <w:bCs/>
                <w:color w:val="000000"/>
                <w:sz w:val="14"/>
                <w:szCs w:val="14"/>
              </w:rPr>
            </w:pPr>
            <w:bookmarkStart w:id="477" w:name="_Hlk76033199"/>
            <w:r w:rsidRPr="005D7E34">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44FCEA0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5AA338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86C177"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B8D7C3"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F3A0C09"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 xml:space="preserve">Valor Total à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EC97F4"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total à ser utilizado, com relação ao valor total captado na oferta</w:t>
            </w:r>
          </w:p>
        </w:tc>
      </w:tr>
      <w:tr w:rsidR="00E63E70" w:rsidRPr="005D7E34" w14:paraId="2D28B813" w14:textId="77777777" w:rsidTr="00A32C10">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7B9444D3" w14:textId="77777777" w:rsidR="00E63E70" w:rsidRPr="005D7E34" w:rsidRDefault="00E63E70" w:rsidP="00A32C1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022148F8"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51F8FE60"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8439021"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32FD1802"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328ECC49"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2B3FD1E8" w14:textId="77777777" w:rsidR="00E63E70" w:rsidRPr="005D7E34" w:rsidRDefault="00E63E70" w:rsidP="00A32C1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4A646C66" w14:textId="77777777" w:rsidR="00E63E70" w:rsidRPr="005D7E34" w:rsidRDefault="00E63E70" w:rsidP="00A32C1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099F6AF6" w14:textId="77777777" w:rsidR="00E63E70" w:rsidRPr="005D7E34" w:rsidRDefault="00E63E70" w:rsidP="00A32C10">
            <w:pPr>
              <w:rPr>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3D7140B" w14:textId="77777777" w:rsidR="00E63E70" w:rsidRPr="005D7E34" w:rsidRDefault="00E63E70" w:rsidP="00A32C10">
            <w:pPr>
              <w:rPr>
                <w:rFonts w:ascii="Ebrima" w:hAnsi="Ebrima" w:cs="Calibri"/>
                <w:b/>
                <w:bCs/>
                <w:color w:val="000000"/>
                <w:sz w:val="14"/>
                <w:szCs w:val="14"/>
              </w:rPr>
            </w:pPr>
          </w:p>
        </w:tc>
      </w:tr>
      <w:tr w:rsidR="00E63E70" w:rsidRPr="005D7E34" w14:paraId="04CAA9A2" w14:textId="77777777" w:rsidTr="00A32C10">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E2A6EB9"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 xml:space="preserve">julho/2021 a dezembro/2021 </w:t>
            </w:r>
          </w:p>
        </w:tc>
        <w:tc>
          <w:tcPr>
            <w:tcW w:w="627" w:type="pct"/>
            <w:tcBorders>
              <w:top w:val="nil"/>
              <w:left w:val="nil"/>
              <w:bottom w:val="single" w:sz="4" w:space="0" w:color="auto"/>
              <w:right w:val="single" w:sz="4" w:space="0" w:color="auto"/>
            </w:tcBorders>
            <w:shd w:val="clear" w:color="auto" w:fill="auto"/>
            <w:vAlign w:val="center"/>
            <w:hideMark/>
          </w:tcPr>
          <w:p w14:paraId="0CE65D11"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Green Coast </w:t>
            </w:r>
            <w:proofErr w:type="spellStart"/>
            <w:r w:rsidRPr="005D7E34">
              <w:rPr>
                <w:rFonts w:ascii="Ebrima" w:hAnsi="Ebrima" w:cs="Leelawadee"/>
                <w:color w:val="000000"/>
                <w:sz w:val="14"/>
                <w:szCs w:val="14"/>
              </w:rPr>
              <w:t>Residence</w:t>
            </w:r>
            <w:proofErr w:type="spellEnd"/>
            <w:r w:rsidRPr="005D7E34">
              <w:rPr>
                <w:rFonts w:ascii="Ebrima" w:hAnsi="Ebrima" w:cs="Leelawadee"/>
                <w:color w:val="000000"/>
                <w:sz w:val="14"/>
                <w:szCs w:val="14"/>
              </w:rPr>
              <w:t xml:space="preserv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7C8D0EF1"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Green Coast </w:t>
            </w:r>
            <w:proofErr w:type="spellStart"/>
            <w:r w:rsidRPr="005D7E34">
              <w:rPr>
                <w:rFonts w:ascii="Ebrima" w:hAnsi="Ebrima" w:cs="Leelawadee"/>
                <w:color w:val="000000"/>
                <w:sz w:val="14"/>
                <w:szCs w:val="14"/>
              </w:rPr>
              <w:t>Residence</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4A83357A"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31.135</w:t>
            </w:r>
          </w:p>
        </w:tc>
        <w:tc>
          <w:tcPr>
            <w:tcW w:w="531" w:type="pct"/>
            <w:tcBorders>
              <w:top w:val="nil"/>
              <w:left w:val="nil"/>
              <w:bottom w:val="single" w:sz="4" w:space="0" w:color="auto"/>
              <w:right w:val="single" w:sz="4" w:space="0" w:color="auto"/>
            </w:tcBorders>
            <w:shd w:val="clear" w:color="auto" w:fill="auto"/>
            <w:vAlign w:val="center"/>
            <w:hideMark/>
          </w:tcPr>
          <w:p w14:paraId="26A761F6"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7E65EFA2"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27A70ED1"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1.117.383</w:t>
            </w:r>
          </w:p>
          <w:p w14:paraId="4EF0303B" w14:textId="77777777" w:rsidR="00E63E70" w:rsidRPr="005D7E34" w:rsidRDefault="00E63E70" w:rsidP="00A32C10">
            <w:pPr>
              <w:jc w:val="center"/>
              <w:rPr>
                <w:rFonts w:ascii="Ebrima" w:hAnsi="Ebrima" w:cs="Calibri"/>
                <w:color w:val="000000"/>
                <w:sz w:val="14"/>
                <w:szCs w:val="14"/>
              </w:rPr>
            </w:pPr>
          </w:p>
          <w:p w14:paraId="6F772C22"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9E51959"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11,77</w:t>
            </w:r>
          </w:p>
        </w:tc>
        <w:tc>
          <w:tcPr>
            <w:tcW w:w="366" w:type="pct"/>
            <w:tcBorders>
              <w:top w:val="nil"/>
              <w:left w:val="nil"/>
              <w:bottom w:val="single" w:sz="4" w:space="0" w:color="auto"/>
              <w:right w:val="single" w:sz="4" w:space="0" w:color="auto"/>
            </w:tcBorders>
            <w:shd w:val="clear" w:color="auto" w:fill="auto"/>
            <w:noWrap/>
            <w:vAlign w:val="center"/>
            <w:hideMark/>
          </w:tcPr>
          <w:p w14:paraId="750A550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1.117.383</w:t>
            </w:r>
          </w:p>
          <w:p w14:paraId="286DDF3E" w14:textId="77777777" w:rsidR="00E63E70" w:rsidRPr="005D7E34" w:rsidRDefault="00E63E70" w:rsidP="00A32C10">
            <w:pPr>
              <w:jc w:val="center"/>
              <w:rPr>
                <w:rFonts w:ascii="Ebrima" w:hAnsi="Ebrima" w:cs="Calibri"/>
                <w:color w:val="000000"/>
                <w:sz w:val="14"/>
                <w:szCs w:val="14"/>
              </w:rPr>
            </w:pPr>
          </w:p>
          <w:p w14:paraId="1A1A0965"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73E7202F"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11,77</w:t>
            </w:r>
          </w:p>
        </w:tc>
      </w:tr>
      <w:tr w:rsidR="00E63E70" w:rsidRPr="005D7E34" w14:paraId="2C56E63B"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6DDA5762"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julho/2021 a dezembro/2021</w:t>
            </w:r>
          </w:p>
        </w:tc>
        <w:tc>
          <w:tcPr>
            <w:tcW w:w="627" w:type="pct"/>
            <w:tcBorders>
              <w:top w:val="nil"/>
              <w:left w:val="nil"/>
              <w:bottom w:val="single" w:sz="4" w:space="0" w:color="auto"/>
              <w:right w:val="single" w:sz="4" w:space="0" w:color="auto"/>
            </w:tcBorders>
            <w:shd w:val="clear" w:color="auto" w:fill="auto"/>
            <w:vAlign w:val="center"/>
            <w:hideMark/>
          </w:tcPr>
          <w:p w14:paraId="6C5738E5"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MS </w:t>
            </w: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692E916A" w14:textId="77777777" w:rsidR="00E63E70" w:rsidRPr="005D7E34" w:rsidRDefault="00E63E70" w:rsidP="00A32C10">
            <w:pPr>
              <w:jc w:val="center"/>
              <w:rPr>
                <w:rFonts w:ascii="Ebrima" w:hAnsi="Ebrima" w:cs="Calibri"/>
                <w:color w:val="000000"/>
                <w:sz w:val="14"/>
                <w:szCs w:val="14"/>
              </w:rPr>
            </w:pP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3A8D82D3"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61E0A108"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Cartório de Registro de Imóveis </w:t>
            </w:r>
            <w:proofErr w:type="spellStart"/>
            <w:r w:rsidRPr="005D7E34">
              <w:rPr>
                <w:rFonts w:ascii="Ebrima" w:hAnsi="Ebrima" w:cs="Leelawadee"/>
                <w:color w:val="000000"/>
                <w:sz w:val="14"/>
                <w:szCs w:val="14"/>
              </w:rPr>
              <w:t>Franciny</w:t>
            </w:r>
            <w:proofErr w:type="spellEnd"/>
            <w:r w:rsidRPr="005D7E34">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018E9B95"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56F35747"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4.334.406</w:t>
            </w:r>
          </w:p>
          <w:p w14:paraId="506828D1"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46F2C00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45,67</w:t>
            </w:r>
          </w:p>
        </w:tc>
        <w:tc>
          <w:tcPr>
            <w:tcW w:w="366" w:type="pct"/>
            <w:tcBorders>
              <w:top w:val="nil"/>
              <w:left w:val="nil"/>
              <w:bottom w:val="single" w:sz="4" w:space="0" w:color="auto"/>
              <w:right w:val="single" w:sz="4" w:space="0" w:color="auto"/>
            </w:tcBorders>
            <w:shd w:val="clear" w:color="auto" w:fill="auto"/>
            <w:noWrap/>
            <w:vAlign w:val="center"/>
            <w:hideMark/>
          </w:tcPr>
          <w:p w14:paraId="69BEA2AA"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4.334.406</w:t>
            </w:r>
          </w:p>
          <w:p w14:paraId="51733BD5"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4CCB3FA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45,67</w:t>
            </w:r>
          </w:p>
        </w:tc>
      </w:tr>
      <w:tr w:rsidR="00E63E70" w:rsidRPr="005D7E34" w14:paraId="009F1B2E"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CCB2E1E"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janeiro/2022 a março/2022</w:t>
            </w:r>
          </w:p>
        </w:tc>
        <w:tc>
          <w:tcPr>
            <w:tcW w:w="627" w:type="pct"/>
            <w:tcBorders>
              <w:top w:val="nil"/>
              <w:left w:val="nil"/>
              <w:bottom w:val="single" w:sz="4" w:space="0" w:color="auto"/>
              <w:right w:val="single" w:sz="4" w:space="0" w:color="auto"/>
            </w:tcBorders>
            <w:shd w:val="clear" w:color="auto" w:fill="auto"/>
            <w:vAlign w:val="center"/>
            <w:hideMark/>
          </w:tcPr>
          <w:p w14:paraId="39B4EFB8"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MS </w:t>
            </w: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6D5D2FDF" w14:textId="77777777" w:rsidR="00E63E70" w:rsidRPr="005D7E34" w:rsidRDefault="00E63E70" w:rsidP="00A32C10">
            <w:pPr>
              <w:jc w:val="center"/>
              <w:rPr>
                <w:rFonts w:ascii="Ebrima" w:hAnsi="Ebrima" w:cs="Calibri"/>
                <w:color w:val="000000"/>
                <w:sz w:val="14"/>
                <w:szCs w:val="14"/>
              </w:rPr>
            </w:pP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2B026989"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19.028</w:t>
            </w:r>
          </w:p>
        </w:tc>
        <w:tc>
          <w:tcPr>
            <w:tcW w:w="531" w:type="pct"/>
            <w:tcBorders>
              <w:top w:val="nil"/>
              <w:left w:val="nil"/>
              <w:bottom w:val="single" w:sz="4" w:space="0" w:color="auto"/>
              <w:right w:val="single" w:sz="4" w:space="0" w:color="auto"/>
            </w:tcBorders>
            <w:shd w:val="clear" w:color="auto" w:fill="auto"/>
            <w:vAlign w:val="center"/>
            <w:hideMark/>
          </w:tcPr>
          <w:p w14:paraId="1697796D"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 xml:space="preserve">Cartório de Registro de Imóveis </w:t>
            </w:r>
            <w:proofErr w:type="spellStart"/>
            <w:r w:rsidRPr="005D7E34">
              <w:rPr>
                <w:rFonts w:ascii="Ebrima" w:hAnsi="Ebrima" w:cs="Leelawadee"/>
                <w:color w:val="000000"/>
                <w:sz w:val="14"/>
                <w:szCs w:val="14"/>
              </w:rPr>
              <w:t>Franciny</w:t>
            </w:r>
            <w:proofErr w:type="spellEnd"/>
            <w:r w:rsidRPr="005D7E34">
              <w:rPr>
                <w:rFonts w:ascii="Ebrima" w:hAnsi="Ebrima" w:cs="Leelawadee"/>
                <w:color w:val="000000"/>
                <w:sz w:val="14"/>
                <w:szCs w:val="14"/>
              </w:rPr>
              <w:t xml:space="preserve"> Beatriz Abreu</w:t>
            </w:r>
          </w:p>
        </w:tc>
        <w:tc>
          <w:tcPr>
            <w:tcW w:w="353" w:type="pct"/>
            <w:tcBorders>
              <w:top w:val="nil"/>
              <w:left w:val="nil"/>
              <w:bottom w:val="single" w:sz="4" w:space="0" w:color="auto"/>
              <w:right w:val="single" w:sz="4" w:space="0" w:color="auto"/>
            </w:tcBorders>
            <w:shd w:val="clear" w:color="auto" w:fill="auto"/>
            <w:vAlign w:val="center"/>
            <w:hideMark/>
          </w:tcPr>
          <w:p w14:paraId="4C19F71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99C9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1.676.963</w:t>
            </w:r>
          </w:p>
          <w:p w14:paraId="266998F6" w14:textId="77777777" w:rsidR="00E63E70" w:rsidRPr="005D7E34" w:rsidRDefault="00E63E70" w:rsidP="00A32C10">
            <w:pPr>
              <w:jc w:val="center"/>
              <w:rPr>
                <w:rFonts w:ascii="Ebrima" w:hAnsi="Ebrima" w:cs="Calibri"/>
                <w:color w:val="000000"/>
                <w:sz w:val="14"/>
                <w:szCs w:val="14"/>
              </w:rPr>
            </w:pPr>
          </w:p>
          <w:p w14:paraId="3C1DE71D"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623823E4"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17,67</w:t>
            </w:r>
          </w:p>
        </w:tc>
        <w:tc>
          <w:tcPr>
            <w:tcW w:w="366" w:type="pct"/>
            <w:tcBorders>
              <w:top w:val="nil"/>
              <w:left w:val="nil"/>
              <w:bottom w:val="single" w:sz="4" w:space="0" w:color="auto"/>
              <w:right w:val="single" w:sz="4" w:space="0" w:color="auto"/>
            </w:tcBorders>
            <w:shd w:val="clear" w:color="auto" w:fill="auto"/>
            <w:noWrap/>
            <w:vAlign w:val="center"/>
            <w:hideMark/>
          </w:tcPr>
          <w:p w14:paraId="1EC5D24C"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1.676.963</w:t>
            </w:r>
          </w:p>
          <w:p w14:paraId="262179BD"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D48101D"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17,67</w:t>
            </w:r>
          </w:p>
        </w:tc>
      </w:tr>
      <w:tr w:rsidR="00E63E70" w:rsidRPr="005D7E34" w14:paraId="0E36D99E" w14:textId="77777777" w:rsidTr="00A32C10">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72E263E3"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julho/2021 a dezembro/21</w:t>
            </w:r>
          </w:p>
        </w:tc>
        <w:tc>
          <w:tcPr>
            <w:tcW w:w="627" w:type="pct"/>
            <w:tcBorders>
              <w:top w:val="nil"/>
              <w:left w:val="nil"/>
              <w:bottom w:val="single" w:sz="4" w:space="0" w:color="auto"/>
              <w:right w:val="single" w:sz="4" w:space="0" w:color="auto"/>
            </w:tcBorders>
            <w:shd w:val="clear" w:color="auto" w:fill="auto"/>
            <w:vAlign w:val="center"/>
            <w:hideMark/>
          </w:tcPr>
          <w:p w14:paraId="721EF3CC"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87BD9EA" w14:textId="77777777" w:rsidR="00E63E70" w:rsidRPr="005D7E34" w:rsidRDefault="00E63E70" w:rsidP="00A32C10">
            <w:pPr>
              <w:jc w:val="center"/>
              <w:rPr>
                <w:rFonts w:ascii="Ebrima" w:hAnsi="Ebrima" w:cs="Calibri"/>
                <w:color w:val="000000"/>
                <w:sz w:val="14"/>
                <w:szCs w:val="14"/>
              </w:rPr>
            </w:pPr>
            <w:proofErr w:type="spellStart"/>
            <w:r w:rsidRPr="005D7E34">
              <w:rPr>
                <w:rFonts w:ascii="Ebrima" w:hAnsi="Ebrima" w:cs="Leelawadee"/>
                <w:color w:val="000000"/>
                <w:sz w:val="14"/>
                <w:szCs w:val="14"/>
              </w:rPr>
              <w:t>Spazio</w:t>
            </w:r>
            <w:proofErr w:type="spellEnd"/>
            <w:r w:rsidRPr="005D7E34">
              <w:rPr>
                <w:rFonts w:ascii="Ebrima" w:hAnsi="Ebrima" w:cs="Leelawadee"/>
                <w:color w:val="000000"/>
                <w:sz w:val="14"/>
                <w:szCs w:val="14"/>
              </w:rPr>
              <w:t xml:space="preserve"> </w:t>
            </w:r>
            <w:proofErr w:type="spellStart"/>
            <w:r w:rsidRPr="005D7E34">
              <w:rPr>
                <w:rFonts w:ascii="Ebrima" w:hAnsi="Ebrima" w:cs="Leelawadee"/>
                <w:color w:val="000000"/>
                <w:sz w:val="14"/>
                <w:szCs w:val="14"/>
              </w:rPr>
              <w:t>Vitta</w:t>
            </w:r>
            <w:proofErr w:type="spellEnd"/>
          </w:p>
        </w:tc>
        <w:tc>
          <w:tcPr>
            <w:tcW w:w="280" w:type="pct"/>
            <w:tcBorders>
              <w:top w:val="nil"/>
              <w:left w:val="nil"/>
              <w:bottom w:val="single" w:sz="4" w:space="0" w:color="auto"/>
              <w:right w:val="single" w:sz="4" w:space="0" w:color="auto"/>
            </w:tcBorders>
            <w:shd w:val="clear" w:color="000000" w:fill="FFFFFF"/>
            <w:noWrap/>
            <w:vAlign w:val="center"/>
            <w:hideMark/>
          </w:tcPr>
          <w:p w14:paraId="3263A2C7" w14:textId="77777777" w:rsidR="00E63E70" w:rsidRPr="005D7E34" w:rsidRDefault="00E63E70" w:rsidP="00A32C10">
            <w:pPr>
              <w:jc w:val="center"/>
              <w:rPr>
                <w:rFonts w:ascii="Ebrima" w:hAnsi="Ebrima" w:cs="Leelawadee"/>
                <w:color w:val="000000"/>
                <w:sz w:val="14"/>
                <w:szCs w:val="14"/>
              </w:rPr>
            </w:pPr>
            <w:r w:rsidRPr="005D7E34">
              <w:rPr>
                <w:rFonts w:ascii="Ebrima" w:hAnsi="Ebrima" w:cs="Leelawadee"/>
                <w:color w:val="000000"/>
                <w:sz w:val="14"/>
                <w:szCs w:val="14"/>
              </w:rPr>
              <w:t>63.550</w:t>
            </w:r>
          </w:p>
        </w:tc>
        <w:tc>
          <w:tcPr>
            <w:tcW w:w="531" w:type="pct"/>
            <w:tcBorders>
              <w:top w:val="nil"/>
              <w:left w:val="nil"/>
              <w:bottom w:val="single" w:sz="4" w:space="0" w:color="auto"/>
              <w:right w:val="single" w:sz="4" w:space="0" w:color="auto"/>
            </w:tcBorders>
            <w:shd w:val="clear" w:color="auto" w:fill="auto"/>
            <w:vAlign w:val="center"/>
            <w:hideMark/>
          </w:tcPr>
          <w:p w14:paraId="33686BAF" w14:textId="77777777" w:rsidR="00E63E70" w:rsidRPr="005D7E34" w:rsidRDefault="00E63E70" w:rsidP="00A32C10">
            <w:pPr>
              <w:jc w:val="center"/>
              <w:rPr>
                <w:rFonts w:ascii="Ebrima" w:hAnsi="Ebrima" w:cs="Calibri"/>
                <w:color w:val="000000"/>
                <w:sz w:val="14"/>
                <w:szCs w:val="14"/>
              </w:rPr>
            </w:pPr>
            <w:r w:rsidRPr="005D7E34">
              <w:rPr>
                <w:rFonts w:ascii="Ebrima" w:hAnsi="Ebrima" w:cs="Leelawadee"/>
                <w:color w:val="000000"/>
                <w:sz w:val="14"/>
                <w:szCs w:val="14"/>
              </w:rPr>
              <w:t>Ofício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47F7E5AD"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C32F42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2.363.350</w:t>
            </w:r>
          </w:p>
          <w:p w14:paraId="19CDD2B1" w14:textId="77777777" w:rsidR="00E63E70" w:rsidRPr="005D7E34" w:rsidRDefault="00E63E70" w:rsidP="00A32C10">
            <w:pPr>
              <w:jc w:val="center"/>
              <w:rPr>
                <w:rFonts w:ascii="Ebrima" w:hAnsi="Ebrima" w:cs="Calibri"/>
                <w:color w:val="000000"/>
                <w:sz w:val="14"/>
                <w:szCs w:val="14"/>
              </w:rPr>
            </w:pPr>
          </w:p>
          <w:p w14:paraId="08188534" w14:textId="77777777" w:rsidR="00E63E70" w:rsidRPr="005D7E34" w:rsidRDefault="00E63E70" w:rsidP="00A32C10">
            <w:pPr>
              <w:jc w:val="center"/>
              <w:rPr>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2FBAD882"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24,89</w:t>
            </w:r>
          </w:p>
        </w:tc>
        <w:tc>
          <w:tcPr>
            <w:tcW w:w="366" w:type="pct"/>
            <w:tcBorders>
              <w:top w:val="nil"/>
              <w:left w:val="nil"/>
              <w:bottom w:val="single" w:sz="4" w:space="0" w:color="auto"/>
              <w:right w:val="single" w:sz="4" w:space="0" w:color="auto"/>
            </w:tcBorders>
            <w:shd w:val="clear" w:color="auto" w:fill="auto"/>
            <w:noWrap/>
            <w:vAlign w:val="center"/>
            <w:hideMark/>
          </w:tcPr>
          <w:p w14:paraId="2E10CB0B"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2.363.350</w:t>
            </w:r>
          </w:p>
          <w:p w14:paraId="554A3A57" w14:textId="77777777" w:rsidR="00E63E70" w:rsidRPr="005D7E34" w:rsidRDefault="00E63E70" w:rsidP="00A32C10">
            <w:pPr>
              <w:jc w:val="center"/>
              <w:rPr>
                <w:rFonts w:ascii="Ebrima" w:hAnsi="Ebrima" w:cs="Calibri"/>
                <w:color w:val="000000"/>
                <w:sz w:val="14"/>
                <w:szCs w:val="14"/>
              </w:rPr>
            </w:pPr>
          </w:p>
          <w:p w14:paraId="1BACF12D" w14:textId="77777777" w:rsidR="00E63E70" w:rsidRPr="005D7E34" w:rsidRDefault="00E63E70" w:rsidP="00A32C10">
            <w:pPr>
              <w:jc w:val="center"/>
              <w:rPr>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54AD0F75"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24,89</w:t>
            </w:r>
          </w:p>
        </w:tc>
      </w:tr>
      <w:tr w:rsidR="00E63E70" w:rsidRPr="005D7E34" w14:paraId="69229088" w14:textId="77777777" w:rsidTr="00A32C10">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9473B44" w14:textId="77777777" w:rsidR="00E63E70" w:rsidRPr="005D7E34" w:rsidRDefault="00E63E70" w:rsidP="00A32C10">
            <w:pPr>
              <w:jc w:val="center"/>
              <w:rPr>
                <w:rFonts w:ascii="Ebrima" w:hAnsi="Ebrima" w:cs="Calibri"/>
                <w:b/>
                <w:bCs/>
                <w:color w:val="000000"/>
                <w:sz w:val="14"/>
                <w:szCs w:val="14"/>
              </w:rPr>
            </w:pPr>
            <w:r w:rsidRPr="005D7E34">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6CB99ABC"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9.492.102</w:t>
            </w:r>
          </w:p>
        </w:tc>
        <w:tc>
          <w:tcPr>
            <w:tcW w:w="787" w:type="pct"/>
            <w:tcBorders>
              <w:top w:val="nil"/>
              <w:left w:val="nil"/>
              <w:bottom w:val="single" w:sz="4" w:space="0" w:color="auto"/>
              <w:right w:val="single" w:sz="4" w:space="0" w:color="auto"/>
            </w:tcBorders>
            <w:shd w:val="clear" w:color="auto" w:fill="auto"/>
            <w:noWrap/>
            <w:vAlign w:val="center"/>
            <w:hideMark/>
          </w:tcPr>
          <w:p w14:paraId="277201E1"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 100</w:t>
            </w:r>
          </w:p>
        </w:tc>
        <w:tc>
          <w:tcPr>
            <w:tcW w:w="366" w:type="pct"/>
            <w:tcBorders>
              <w:top w:val="nil"/>
              <w:left w:val="nil"/>
              <w:bottom w:val="single" w:sz="4" w:space="0" w:color="auto"/>
              <w:right w:val="single" w:sz="4" w:space="0" w:color="auto"/>
            </w:tcBorders>
            <w:shd w:val="clear" w:color="auto" w:fill="auto"/>
            <w:vAlign w:val="center"/>
            <w:hideMark/>
          </w:tcPr>
          <w:p w14:paraId="5BBED7A6"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9.492.102 </w:t>
            </w:r>
          </w:p>
        </w:tc>
        <w:tc>
          <w:tcPr>
            <w:tcW w:w="703" w:type="pct"/>
            <w:tcBorders>
              <w:top w:val="nil"/>
              <w:left w:val="nil"/>
              <w:bottom w:val="single" w:sz="4" w:space="0" w:color="auto"/>
              <w:right w:val="single" w:sz="4" w:space="0" w:color="auto"/>
            </w:tcBorders>
            <w:shd w:val="clear" w:color="auto" w:fill="auto"/>
            <w:vAlign w:val="center"/>
            <w:hideMark/>
          </w:tcPr>
          <w:p w14:paraId="4363DD03" w14:textId="77777777" w:rsidR="00E63E70" w:rsidRPr="005D7E34" w:rsidRDefault="00E63E70" w:rsidP="00A32C10">
            <w:pPr>
              <w:jc w:val="center"/>
              <w:rPr>
                <w:rFonts w:ascii="Ebrima" w:hAnsi="Ebrima" w:cs="Calibri"/>
                <w:color w:val="000000"/>
                <w:sz w:val="14"/>
                <w:szCs w:val="14"/>
              </w:rPr>
            </w:pPr>
            <w:r w:rsidRPr="005D7E34">
              <w:rPr>
                <w:rFonts w:ascii="Ebrima" w:hAnsi="Ebrima" w:cs="Calibri"/>
                <w:color w:val="000000"/>
                <w:sz w:val="14"/>
                <w:szCs w:val="14"/>
              </w:rPr>
              <w:t>100 </w:t>
            </w:r>
          </w:p>
        </w:tc>
      </w:tr>
    </w:tbl>
    <w:bookmarkEnd w:id="477"/>
    <w:p w14:paraId="670BC502" w14:textId="004DE559" w:rsidR="00BA72AF" w:rsidRPr="005D7E34" w:rsidRDefault="00E63E70" w:rsidP="00BA72AF">
      <w:pPr>
        <w:suppressAutoHyphens/>
        <w:spacing w:line="276" w:lineRule="auto"/>
        <w:jc w:val="center"/>
        <w:rPr>
          <w:rFonts w:ascii="Ebrima" w:hAnsi="Ebrima" w:cs="Leelawadee"/>
          <w:i/>
          <w:sz w:val="22"/>
          <w:szCs w:val="22"/>
        </w:rPr>
      </w:pPr>
      <w:r w:rsidRPr="005D7E34" w:rsidDel="009F608E">
        <w:rPr>
          <w:rFonts w:ascii="Ebrima" w:hAnsi="Ebrima" w:cs="Leelawadee"/>
          <w:i/>
          <w:sz w:val="22"/>
          <w:szCs w:val="22"/>
        </w:rPr>
        <w:t xml:space="preserve"> </w:t>
      </w:r>
    </w:p>
    <w:p w14:paraId="4991BBD6" w14:textId="77777777" w:rsidR="00BA72AF" w:rsidRPr="005D7E34" w:rsidRDefault="00BA72AF" w:rsidP="00BA72AF">
      <w:pPr>
        <w:spacing w:line="276" w:lineRule="auto"/>
        <w:contextualSpacing/>
        <w:jc w:val="center"/>
        <w:rPr>
          <w:rFonts w:ascii="Ebrima" w:hAnsi="Ebrima" w:cs="Leelawadee"/>
          <w:b/>
          <w:sz w:val="22"/>
          <w:szCs w:val="22"/>
        </w:rPr>
      </w:pPr>
    </w:p>
    <w:p w14:paraId="76DFDFF9" w14:textId="77777777" w:rsidR="00BA72AF" w:rsidRPr="005D7E34" w:rsidRDefault="00BA72AF" w:rsidP="00BA72AF">
      <w:pPr>
        <w:spacing w:line="276" w:lineRule="auto"/>
        <w:contextualSpacing/>
        <w:jc w:val="center"/>
        <w:rPr>
          <w:rFonts w:ascii="Ebrima" w:hAnsi="Ebrima" w:cs="Leelawadee"/>
          <w:b/>
          <w:sz w:val="22"/>
          <w:szCs w:val="22"/>
        </w:rPr>
      </w:pPr>
    </w:p>
    <w:p w14:paraId="05A04E7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6839" w:h="11907" w:orient="landscape" w:code="9"/>
          <w:pgMar w:top="1080" w:right="1440" w:bottom="1080" w:left="1440" w:header="709" w:footer="709" w:gutter="0"/>
          <w:cols w:space="708"/>
          <w:titlePg/>
          <w:docGrid w:linePitch="360"/>
        </w:sectPr>
      </w:pPr>
      <w:r w:rsidRPr="005D7E34" w:rsidDel="00C86017">
        <w:rPr>
          <w:rFonts w:ascii="Ebrima" w:hAnsi="Ebrima" w:cs="Leelawadee"/>
          <w:b/>
          <w:sz w:val="22"/>
          <w:szCs w:val="22"/>
        </w:rPr>
        <w:t xml:space="preserve"> </w:t>
      </w:r>
    </w:p>
    <w:p w14:paraId="71EFF523" w14:textId="1D669B1D"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lastRenderedPageBreak/>
        <w:t xml:space="preserve">ANEXO </w:t>
      </w:r>
      <w:r w:rsidR="00E63E70" w:rsidRPr="005D7E34">
        <w:rPr>
          <w:rFonts w:ascii="Ebrima" w:hAnsi="Ebrima" w:cs="Leelawadee"/>
          <w:b/>
          <w:sz w:val="22"/>
          <w:szCs w:val="22"/>
        </w:rPr>
        <w:t>IX</w:t>
      </w:r>
    </w:p>
    <w:p w14:paraId="1D9C36DA"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0CF11BD8" w14:textId="77777777" w:rsidR="00BA72AF" w:rsidRPr="005D7E34" w:rsidRDefault="00BA72AF" w:rsidP="00BA72AF">
      <w:pPr>
        <w:spacing w:line="276" w:lineRule="auto"/>
        <w:jc w:val="center"/>
        <w:rPr>
          <w:rFonts w:ascii="Ebrima" w:hAnsi="Ebrima" w:cs="Leelawadee"/>
          <w:b/>
          <w:sz w:val="22"/>
          <w:szCs w:val="22"/>
        </w:rPr>
      </w:pPr>
    </w:p>
    <w:p w14:paraId="0C1B7B27" w14:textId="1ED593E4" w:rsidR="00ED2D79" w:rsidRPr="005D7E34" w:rsidRDefault="00ED2D79" w:rsidP="00BA72A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ED2D79" w:rsidRPr="005D7E34" w14:paraId="1F5CE38C" w14:textId="77777777" w:rsidTr="00A32C10">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504DC1"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39CA3"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ED2D79" w:rsidRPr="005D7E34" w14:paraId="62B610E6"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22C87"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C31981"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ED2D79" w:rsidRPr="005D7E34" w14:paraId="29E0C4B7"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339B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B2755"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CRI</w:t>
            </w:r>
          </w:p>
        </w:tc>
      </w:tr>
      <w:tr w:rsidR="00ED2D79" w:rsidRPr="005D7E34" w14:paraId="0D7D4C4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77C58"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09F9"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ED2D79" w:rsidRPr="005D7E34" w14:paraId="61BAB58A"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E524A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CEC1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R$ 16.000.000,00</w:t>
            </w:r>
          </w:p>
        </w:tc>
      </w:tr>
      <w:tr w:rsidR="00ED2D79" w:rsidRPr="005D7E34" w14:paraId="73B6769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D35CAD"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97481F" w14:textId="77777777" w:rsidR="00ED2D79" w:rsidRPr="005D7E34" w:rsidRDefault="00ED2D79" w:rsidP="00A32C10">
            <w:pPr>
              <w:spacing w:before="100" w:beforeAutospacing="1" w:line="240" w:lineRule="atLeast"/>
              <w:rPr>
                <w:rFonts w:ascii="Ebrima" w:hAnsi="Ebrima"/>
                <w:sz w:val="18"/>
                <w:szCs w:val="18"/>
              </w:rPr>
            </w:pPr>
            <w:r w:rsidRPr="005D7E34">
              <w:rPr>
                <w:rFonts w:ascii="Ebrima" w:hAnsi="Ebrima"/>
                <w:sz w:val="18"/>
                <w:szCs w:val="18"/>
              </w:rPr>
              <w:t>16.000</w:t>
            </w:r>
          </w:p>
        </w:tc>
      </w:tr>
      <w:tr w:rsidR="00ED2D79" w:rsidRPr="005D7E34" w14:paraId="67DCFBC9"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195C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0C531C" w14:textId="77777777" w:rsidR="00ED2D79" w:rsidRPr="005D7E34" w:rsidRDefault="00ED2D79" w:rsidP="00A32C10">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ED2D79" w:rsidRPr="005D7E34" w14:paraId="5E1FAD38"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44B14"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0F7CF"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17 de maio 2021</w:t>
            </w:r>
          </w:p>
        </w:tc>
      </w:tr>
      <w:tr w:rsidR="00ED2D79" w:rsidRPr="005D7E34" w14:paraId="17B141B5"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52234"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DC4B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ED2D79" w:rsidRPr="005D7E34" w14:paraId="52D2C5C5"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283B7"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F3B77B"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IPCA + 10,0000% a.a.</w:t>
            </w:r>
          </w:p>
        </w:tc>
      </w:tr>
      <w:tr w:rsidR="00ED2D79" w:rsidRPr="005D7E34" w14:paraId="6F6F235F" w14:textId="77777777" w:rsidTr="00A32C10">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F9F978"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467CE" w14:textId="77777777" w:rsidR="00ED2D79" w:rsidRPr="005D7E34" w:rsidRDefault="00ED2D79" w:rsidP="00A32C10">
            <w:pPr>
              <w:spacing w:before="100" w:beforeAutospacing="1" w:line="240" w:lineRule="atLeast"/>
              <w:rPr>
                <w:rFonts w:ascii="Ebrima" w:hAnsi="Ebrima"/>
                <w:sz w:val="20"/>
                <w:szCs w:val="20"/>
              </w:rPr>
            </w:pPr>
            <w:r w:rsidRPr="005D7E34">
              <w:rPr>
                <w:rFonts w:ascii="Ebrima" w:hAnsi="Ebrima"/>
                <w:sz w:val="18"/>
                <w:szCs w:val="18"/>
              </w:rPr>
              <w:t>Não houve</w:t>
            </w:r>
          </w:p>
        </w:tc>
      </w:tr>
    </w:tbl>
    <w:p w14:paraId="18C5EE5C" w14:textId="37532767" w:rsidR="00BA72AF" w:rsidRPr="005D7E34" w:rsidRDefault="00BA72AF" w:rsidP="00BA72AF">
      <w:pPr>
        <w:suppressAutoHyphens/>
        <w:spacing w:line="276" w:lineRule="auto"/>
        <w:jc w:val="center"/>
        <w:rPr>
          <w:rFonts w:ascii="Ebrima" w:hAnsi="Ebrima" w:cs="Leelawadee"/>
          <w:i/>
          <w:sz w:val="22"/>
          <w:szCs w:val="22"/>
        </w:rPr>
      </w:pPr>
    </w:p>
    <w:p w14:paraId="7C55FE6F" w14:textId="77777777" w:rsidR="00BA72AF" w:rsidRPr="005D7E34" w:rsidRDefault="00BA72AF" w:rsidP="00BA72AF">
      <w:pPr>
        <w:spacing w:line="276" w:lineRule="auto"/>
        <w:jc w:val="center"/>
        <w:rPr>
          <w:rFonts w:ascii="Ebrima" w:hAnsi="Ebrima" w:cs="Leelawadee"/>
          <w:b/>
          <w:sz w:val="22"/>
          <w:szCs w:val="22"/>
        </w:rPr>
      </w:pPr>
    </w:p>
    <w:p w14:paraId="0A0EDF50" w14:textId="77777777" w:rsidR="00BA72AF" w:rsidRPr="005D7E34" w:rsidRDefault="00BA72AF" w:rsidP="00BA72AF">
      <w:pPr>
        <w:rPr>
          <w:rFonts w:ascii="Ebrima" w:hAnsi="Ebrima" w:cs="Leelawadee"/>
          <w:b/>
          <w:sz w:val="22"/>
          <w:szCs w:val="22"/>
        </w:rPr>
      </w:pPr>
      <w:r w:rsidRPr="005D7E34">
        <w:rPr>
          <w:rFonts w:ascii="Ebrima" w:hAnsi="Ebrima" w:cs="Leelawadee"/>
          <w:b/>
          <w:sz w:val="22"/>
          <w:szCs w:val="22"/>
        </w:rPr>
        <w:br w:type="page"/>
      </w:r>
    </w:p>
    <w:p w14:paraId="7799C49E" w14:textId="02974E00"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6118E951" w14:textId="77777777" w:rsidR="00BA72AF" w:rsidRPr="005D7E34" w:rsidRDefault="00BA72AF" w:rsidP="00BA72AF">
      <w:pPr>
        <w:tabs>
          <w:tab w:val="left" w:pos="5760"/>
        </w:tabs>
        <w:spacing w:line="276" w:lineRule="auto"/>
        <w:rPr>
          <w:rFonts w:ascii="Ebrima" w:hAnsi="Ebrima" w:cs="Leelawadee"/>
          <w:b/>
          <w:bCs/>
          <w:w w:val="0"/>
          <w:sz w:val="22"/>
          <w:szCs w:val="22"/>
        </w:rPr>
      </w:pPr>
    </w:p>
    <w:p w14:paraId="13BBB573" w14:textId="77777777" w:rsidR="00BA72AF" w:rsidRPr="005D7E34" w:rsidRDefault="00BA72AF" w:rsidP="00BA72AF">
      <w:pPr>
        <w:spacing w:line="276" w:lineRule="auto"/>
        <w:jc w:val="center"/>
        <w:rPr>
          <w:rFonts w:ascii="Ebrima" w:hAnsi="Ebrima" w:cs="Leelawadee"/>
          <w:b/>
          <w:sz w:val="22"/>
          <w:szCs w:val="22"/>
        </w:rPr>
      </w:pPr>
      <w:bookmarkStart w:id="478" w:name="_DV_M1"/>
      <w:bookmarkStart w:id="479" w:name="_DV_M2"/>
      <w:bookmarkStart w:id="480" w:name="_Hlk18583382"/>
      <w:bookmarkEnd w:id="478"/>
      <w:bookmarkEnd w:id="479"/>
      <w:r w:rsidRPr="005D7E34">
        <w:rPr>
          <w:rFonts w:ascii="Ebrima" w:hAnsi="Ebrima" w:cs="Leelawadee"/>
          <w:b/>
          <w:sz w:val="22"/>
          <w:szCs w:val="22"/>
        </w:rPr>
        <w:t xml:space="preserve">DECLARAÇÃO DE INEXISTÊNCIA DE CONFLITO DE INTERESSES </w:t>
      </w:r>
    </w:p>
    <w:p w14:paraId="232CBB45" w14:textId="77777777" w:rsidR="00BA72AF" w:rsidRPr="005D7E34" w:rsidRDefault="00BA72AF" w:rsidP="00BA72A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480"/>
    <w:p w14:paraId="06190C47" w14:textId="77777777" w:rsidR="00BA72AF" w:rsidRPr="005D7E34" w:rsidRDefault="00BA72AF" w:rsidP="00BA72AF">
      <w:pPr>
        <w:spacing w:line="276" w:lineRule="auto"/>
        <w:jc w:val="center"/>
        <w:rPr>
          <w:rFonts w:ascii="Ebrima" w:hAnsi="Ebrima" w:cs="Leelawadee"/>
          <w:bCs/>
          <w:sz w:val="22"/>
          <w:szCs w:val="22"/>
        </w:rPr>
      </w:pPr>
    </w:p>
    <w:p w14:paraId="184CA883" w14:textId="77777777" w:rsidR="00ED4CB3" w:rsidRPr="005D7E34" w:rsidRDefault="00ED4CB3" w:rsidP="00ED4CB3">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ED4CB3" w:rsidRPr="005D7E34" w14:paraId="4C20E7FA" w14:textId="77777777" w:rsidTr="00A32C10">
        <w:trPr>
          <w:jc w:val="center"/>
        </w:trPr>
        <w:tc>
          <w:tcPr>
            <w:tcW w:w="5000" w:type="pct"/>
            <w:shd w:val="clear" w:color="auto" w:fill="auto"/>
          </w:tcPr>
          <w:p w14:paraId="4FE95CD7" w14:textId="77777777" w:rsidR="00ED4CB3" w:rsidRPr="005D7E34" w:rsidRDefault="00ED4CB3" w:rsidP="00A32C10">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469B873C"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579FEE8C"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D8F6453"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71089A78"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21AD105" w14:textId="77777777" w:rsidR="00ED4CB3" w:rsidRPr="005D7E34" w:rsidRDefault="00ED4CB3" w:rsidP="00A32C10">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09D1AE85"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25703C7C" w14:textId="77777777" w:rsidR="00ED4CB3" w:rsidRPr="005D7E34" w:rsidRDefault="00ED4CB3" w:rsidP="00ED4CB3">
      <w:pPr>
        <w:spacing w:line="276" w:lineRule="auto"/>
        <w:rPr>
          <w:rFonts w:ascii="Ebrima" w:hAnsi="Ebrima" w:cs="Leelawadee"/>
          <w:bCs/>
          <w:sz w:val="22"/>
          <w:szCs w:val="22"/>
        </w:rPr>
      </w:pPr>
    </w:p>
    <w:p w14:paraId="5DCD32A4" w14:textId="77777777" w:rsidR="00ED4CB3" w:rsidRPr="005D7E34" w:rsidRDefault="00ED4CB3" w:rsidP="00ED4CB3">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ED4CB3" w:rsidRPr="005D7E34" w14:paraId="734E61F7" w14:textId="77777777" w:rsidTr="00A32C10">
        <w:trPr>
          <w:jc w:val="center"/>
        </w:trPr>
        <w:tc>
          <w:tcPr>
            <w:tcW w:w="5000" w:type="pct"/>
            <w:shd w:val="clear" w:color="auto" w:fill="auto"/>
          </w:tcPr>
          <w:p w14:paraId="241CB65D"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7C8CE021"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437F43BB"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4562C96" w14:textId="77777777" w:rsidR="00ED4CB3" w:rsidRPr="005D7E34" w:rsidRDefault="00ED4CB3" w:rsidP="00A32C10">
            <w:pPr>
              <w:spacing w:line="276" w:lineRule="auto"/>
              <w:jc w:val="both"/>
              <w:rPr>
                <w:rFonts w:ascii="Ebrima" w:hAnsi="Ebrima" w:cs="Leelawadee"/>
                <w:bCs/>
                <w:sz w:val="22"/>
                <w:szCs w:val="22"/>
              </w:rPr>
            </w:pPr>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p>
          <w:p w14:paraId="78F92D30"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A477B35" w14:textId="77777777" w:rsidR="00ED4CB3" w:rsidRPr="005D7E34" w:rsidRDefault="00ED4CB3" w:rsidP="00A32C10">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21112609" w14:textId="77777777" w:rsidR="00ED4CB3" w:rsidRPr="005D7E34" w:rsidRDefault="00ED4CB3" w:rsidP="00ED4CB3">
      <w:pPr>
        <w:spacing w:line="276" w:lineRule="auto"/>
        <w:rPr>
          <w:rFonts w:ascii="Ebrima" w:hAnsi="Ebrima" w:cs="Leelawadee"/>
          <w:bCs/>
          <w:sz w:val="22"/>
          <w:szCs w:val="22"/>
        </w:rPr>
      </w:pPr>
    </w:p>
    <w:p w14:paraId="29ECF0ED" w14:textId="342427FC" w:rsidR="00ED4CB3" w:rsidRPr="005D7E34" w:rsidRDefault="00ED4CB3" w:rsidP="00ED4CB3">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E37CC8" w14:textId="77777777" w:rsidR="00ED4CB3" w:rsidRPr="005D7E34" w:rsidRDefault="00ED4CB3" w:rsidP="00ED4CB3">
      <w:pPr>
        <w:spacing w:line="276" w:lineRule="auto"/>
        <w:rPr>
          <w:rFonts w:ascii="Ebrima" w:hAnsi="Ebrima" w:cs="Leelawadee"/>
          <w:bCs/>
          <w:sz w:val="22"/>
          <w:szCs w:val="22"/>
        </w:rPr>
      </w:pPr>
    </w:p>
    <w:p w14:paraId="0F36BF7A" w14:textId="77777777" w:rsidR="00ED4CB3" w:rsidRPr="005D7E34" w:rsidRDefault="00ED4CB3" w:rsidP="00ED4CB3">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425C755A" w14:textId="77777777" w:rsidR="00ED4CB3" w:rsidRPr="005D7E34" w:rsidRDefault="00ED4CB3" w:rsidP="00ED4CB3">
      <w:pPr>
        <w:spacing w:line="276" w:lineRule="auto"/>
        <w:jc w:val="center"/>
        <w:rPr>
          <w:rFonts w:ascii="Ebrima" w:hAnsi="Ebrima" w:cs="Leelawadee"/>
          <w:bCs/>
          <w:sz w:val="22"/>
          <w:szCs w:val="22"/>
        </w:rPr>
      </w:pPr>
    </w:p>
    <w:p w14:paraId="700ED9DB" w14:textId="77777777" w:rsidR="00ED4CB3" w:rsidRPr="005D7E34" w:rsidRDefault="00ED4CB3" w:rsidP="00ED4CB3">
      <w:pPr>
        <w:pBdr>
          <w:bottom w:val="single" w:sz="4" w:space="1" w:color="auto"/>
        </w:pBdr>
        <w:spacing w:line="276" w:lineRule="auto"/>
        <w:jc w:val="center"/>
        <w:rPr>
          <w:rFonts w:ascii="Ebrima" w:hAnsi="Ebrima" w:cs="Leelawadee"/>
          <w:bCs/>
          <w:sz w:val="22"/>
          <w:szCs w:val="22"/>
        </w:rPr>
      </w:pPr>
    </w:p>
    <w:p w14:paraId="09F8BAD7" w14:textId="01980403" w:rsidR="00BA72AF" w:rsidRPr="005D7E34" w:rsidRDefault="00ED4CB3" w:rsidP="00ED4CB3">
      <w:pPr>
        <w:suppressAutoHyphens/>
        <w:spacing w:line="276" w:lineRule="auto"/>
        <w:jc w:val="center"/>
        <w:rPr>
          <w:rFonts w:ascii="Ebrima" w:hAnsi="Ebrima" w:cs="Leelawadee"/>
          <w:i/>
          <w:sz w:val="22"/>
          <w:szCs w:val="22"/>
        </w:rPr>
      </w:pPr>
      <w:r w:rsidRPr="005D7E34">
        <w:rPr>
          <w:rFonts w:ascii="Ebrima" w:hAnsi="Ebrima" w:cs="Leelawadee"/>
          <w:b/>
          <w:bCs/>
          <w:color w:val="000000"/>
          <w:sz w:val="22"/>
          <w:szCs w:val="22"/>
        </w:rPr>
        <w:t>SIMPLIFIC PAVARINI DISTRIBUIDORA DE TÍTULOS E VALORES MOBILIÁRIOS LTDA.</w:t>
      </w:r>
      <w:r w:rsidRPr="005D7E34" w:rsidDel="00ED4CB3">
        <w:rPr>
          <w:rFonts w:ascii="Ebrima" w:hAnsi="Ebrima" w:cs="Leelawadee"/>
          <w:i/>
          <w:sz w:val="22"/>
          <w:szCs w:val="22"/>
        </w:rPr>
        <w:t xml:space="preserve"> </w:t>
      </w:r>
    </w:p>
    <w:p w14:paraId="18232B9B" w14:textId="77777777" w:rsidR="00ED4CB3" w:rsidRPr="005D7E34" w:rsidRDefault="00ED4CB3" w:rsidP="00BA72AF">
      <w:pPr>
        <w:suppressAutoHyphens/>
        <w:spacing w:line="276" w:lineRule="auto"/>
        <w:jc w:val="center"/>
        <w:rPr>
          <w:rFonts w:ascii="Ebrima" w:hAnsi="Ebrima" w:cs="Leelawadee"/>
          <w:i/>
          <w:sz w:val="22"/>
          <w:szCs w:val="22"/>
        </w:rPr>
      </w:pPr>
    </w:p>
    <w:p w14:paraId="262482AE" w14:textId="77777777" w:rsidR="00BA72AF" w:rsidRPr="005D7E34" w:rsidRDefault="00BA72AF" w:rsidP="00BA72AF">
      <w:pPr>
        <w:spacing w:line="276" w:lineRule="auto"/>
        <w:jc w:val="cente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1B60601" w14:textId="5305116E" w:rsidR="00BA72AF" w:rsidRPr="005D7E34" w:rsidRDefault="00BA72AF" w:rsidP="00BA72AF">
      <w:pPr>
        <w:jc w:val="center"/>
        <w:rPr>
          <w:rFonts w:ascii="Ebrima" w:hAnsi="Ebrima" w:cs="Leelawadee"/>
          <w:b/>
          <w:sz w:val="22"/>
          <w:szCs w:val="22"/>
        </w:rPr>
      </w:pPr>
      <w:r w:rsidRPr="005D7E34">
        <w:rPr>
          <w:rFonts w:ascii="Ebrima" w:hAnsi="Ebrima" w:cs="Leelawadee"/>
          <w:b/>
          <w:sz w:val="22"/>
          <w:szCs w:val="22"/>
        </w:rPr>
        <w:lastRenderedPageBreak/>
        <w:t>ANEXO X</w:t>
      </w:r>
      <w:r w:rsidR="00D43E50" w:rsidRPr="005D7E34">
        <w:rPr>
          <w:rFonts w:ascii="Ebrima" w:hAnsi="Ebrima" w:cs="Leelawadee"/>
          <w:b/>
          <w:sz w:val="22"/>
          <w:szCs w:val="22"/>
        </w:rPr>
        <w:t>I</w:t>
      </w:r>
    </w:p>
    <w:p w14:paraId="1F11486E" w14:textId="77777777" w:rsidR="00BA72AF" w:rsidRPr="005D7E34" w:rsidRDefault="00BA72AF" w:rsidP="00BA72A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7514654C" w14:textId="77777777" w:rsidR="00BA72AF" w:rsidRPr="005D7E34" w:rsidRDefault="00BA72AF" w:rsidP="00BA72A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B21037" w:rsidRPr="005D7E34" w14:paraId="4395A8EC" w14:textId="77777777" w:rsidTr="00A32C10">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63A5E1"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29DF5FF6"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7971352F"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7123D98"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61D1AAE3" w14:textId="77777777" w:rsidR="00B21037" w:rsidRPr="005D7E34" w:rsidRDefault="00B21037" w:rsidP="00A32C10">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B21037" w:rsidRPr="005D7E34" w14:paraId="6EBBF3D4" w14:textId="77777777" w:rsidTr="00A32C10">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F7E332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p w14:paraId="077C918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50E8547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7BFC4FC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198EB37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128761B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B21037" w:rsidRPr="005D7E34" w14:paraId="3110F84C" w14:textId="77777777" w:rsidTr="00A32C10">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3B860A1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p w14:paraId="203F15B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2F30C7C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7D6CDCE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5463924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w:t>
            </w:r>
            <w:proofErr w:type="spellStart"/>
            <w:r w:rsidRPr="005D7E34">
              <w:rPr>
                <w:rFonts w:ascii="Ebrima" w:hAnsi="Ebrima" w:cs="Leelawadee"/>
                <w:color w:val="000000"/>
                <w:sz w:val="22"/>
                <w:szCs w:val="22"/>
              </w:rPr>
              <w:t>Franciny</w:t>
            </w:r>
            <w:proofErr w:type="spellEnd"/>
            <w:r w:rsidRPr="005D7E34">
              <w:rPr>
                <w:rFonts w:ascii="Ebrima" w:hAnsi="Ebrima" w:cs="Leelawadee"/>
                <w:color w:val="000000"/>
                <w:sz w:val="22"/>
                <w:szCs w:val="22"/>
              </w:rPr>
              <w:t xml:space="preserve"> Beatriz Abreu</w:t>
            </w:r>
          </w:p>
        </w:tc>
        <w:tc>
          <w:tcPr>
            <w:tcW w:w="1015" w:type="pct"/>
            <w:tcBorders>
              <w:top w:val="nil"/>
              <w:left w:val="nil"/>
              <w:bottom w:val="single" w:sz="4" w:space="0" w:color="auto"/>
              <w:right w:val="single" w:sz="4" w:space="0" w:color="auto"/>
            </w:tcBorders>
            <w:shd w:val="clear" w:color="auto" w:fill="auto"/>
            <w:vAlign w:val="center"/>
            <w:hideMark/>
          </w:tcPr>
          <w:p w14:paraId="0AEFEAD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p>
        </w:tc>
      </w:tr>
      <w:tr w:rsidR="00B21037" w:rsidRPr="005D7E34" w14:paraId="2283A1E3" w14:textId="77777777" w:rsidTr="00A32C10">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73124C4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nil"/>
              <w:left w:val="nil"/>
              <w:bottom w:val="single" w:sz="4" w:space="0" w:color="auto"/>
              <w:right w:val="single" w:sz="4" w:space="0" w:color="auto"/>
            </w:tcBorders>
            <w:shd w:val="clear" w:color="000000" w:fill="FFFFFF"/>
            <w:noWrap/>
            <w:vAlign w:val="center"/>
            <w:hideMark/>
          </w:tcPr>
          <w:p w14:paraId="20063E3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Spazio</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2A8E148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27B5861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79E6B39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r w:rsidR="00B21037" w:rsidRPr="005D7E34" w14:paraId="52804544"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E63DA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D7443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61066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73FE3D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9141542"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Rua Mal. Deodoro da Fonseca, SN,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89080-670</w:t>
            </w:r>
          </w:p>
        </w:tc>
      </w:tr>
      <w:tr w:rsidR="00B21037" w:rsidRPr="005D7E34" w14:paraId="635725FC"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EE15B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Club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1C33F4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A5E888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7A8ED8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16AC1966"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w:t>
            </w:r>
            <w:proofErr w:type="spellStart"/>
            <w:r w:rsidRPr="005D7E34">
              <w:rPr>
                <w:rFonts w:ascii="Ebrima" w:hAnsi="Ebrima" w:cs="Leelawadee"/>
                <w:color w:val="000000"/>
                <w:sz w:val="22"/>
                <w:szCs w:val="22"/>
              </w:rPr>
              <w:t>Heusi</w:t>
            </w:r>
            <w:proofErr w:type="spellEnd"/>
            <w:r w:rsidRPr="005D7E34">
              <w:rPr>
                <w:rFonts w:ascii="Ebrima" w:hAnsi="Ebrima" w:cs="Leelawadee"/>
                <w:color w:val="000000"/>
                <w:sz w:val="22"/>
                <w:szCs w:val="22"/>
              </w:rPr>
              <w:t xml:space="preserve">, SN, Bairro Escola Agrícola, Blumenau, SC CEP: 89037-800 </w:t>
            </w:r>
          </w:p>
        </w:tc>
      </w:tr>
      <w:tr w:rsidR="00B21037" w:rsidRPr="005D7E34" w14:paraId="48A19296"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591CC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B1A4C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40C5A9D"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8FD028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7493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Rua Frei </w:t>
            </w:r>
            <w:proofErr w:type="spellStart"/>
            <w:r w:rsidRPr="005D7E34">
              <w:rPr>
                <w:rFonts w:ascii="Ebrima" w:hAnsi="Ebrima" w:cs="Leelawadee"/>
                <w:color w:val="000000"/>
                <w:sz w:val="22"/>
                <w:szCs w:val="22"/>
              </w:rPr>
              <w:t>Canisio</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Coloninha</w:t>
            </w:r>
            <w:proofErr w:type="spellEnd"/>
            <w:r w:rsidRPr="005D7E34">
              <w:rPr>
                <w:rFonts w:ascii="Ebrima" w:hAnsi="Ebrima" w:cs="Leelawadee"/>
                <w:color w:val="000000"/>
                <w:sz w:val="22"/>
                <w:szCs w:val="22"/>
              </w:rPr>
              <w:t>, Gaspar, SC CEP: 89110-185</w:t>
            </w:r>
          </w:p>
        </w:tc>
      </w:tr>
      <w:tr w:rsidR="00B21037" w:rsidRPr="005D7E34" w14:paraId="4B2A4093"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814DD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094510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Tropicalle</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4F45ED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DE64E7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75D2390"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Rua Manoel </w:t>
            </w:r>
            <w:proofErr w:type="spellStart"/>
            <w:r w:rsidRPr="005D7E34">
              <w:rPr>
                <w:rFonts w:ascii="Ebrima" w:hAnsi="Ebrima" w:cs="Leelawadee"/>
                <w:color w:val="000000"/>
                <w:sz w:val="22"/>
                <w:szCs w:val="22"/>
              </w:rPr>
              <w:t>Furtoso</w:t>
            </w:r>
            <w:proofErr w:type="spellEnd"/>
            <w:r w:rsidRPr="005D7E34">
              <w:rPr>
                <w:rFonts w:ascii="Ebrima" w:hAnsi="Ebrima" w:cs="Leelawadee"/>
                <w:color w:val="000000"/>
                <w:sz w:val="22"/>
                <w:szCs w:val="22"/>
              </w:rPr>
              <w:t>, 255, Bairro Areias, Tijucas, SC CEP: 88200-000</w:t>
            </w:r>
          </w:p>
        </w:tc>
      </w:tr>
      <w:tr w:rsidR="00B21037" w:rsidRPr="00671397" w14:paraId="6274547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FC2B9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B20C75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38C817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04F8DC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6FF7D3D" w14:textId="77777777" w:rsidR="00B21037" w:rsidRPr="00671397" w:rsidRDefault="00B21037" w:rsidP="00A32C10">
            <w:pPr>
              <w:spacing w:line="276" w:lineRule="auto"/>
              <w:jc w:val="center"/>
              <w:rPr>
                <w:rFonts w:ascii="Ebrima" w:hAnsi="Ebrima"/>
                <w:sz w:val="22"/>
                <w:szCs w:val="22"/>
                <w:lang w:val="en-US"/>
                <w:rPrChange w:id="481" w:author="Ricardo Xavier" w:date="2021-07-26T19:44:00Z">
                  <w:rPr>
                    <w:rFonts w:ascii="Ebrima" w:hAnsi="Ebrima"/>
                    <w:sz w:val="22"/>
                    <w:szCs w:val="22"/>
                  </w:rPr>
                </w:rPrChange>
              </w:rPr>
            </w:pPr>
            <w:proofErr w:type="spellStart"/>
            <w:r w:rsidRPr="00671397">
              <w:rPr>
                <w:rFonts w:ascii="Ebrima" w:hAnsi="Ebrima" w:cs="Leelawadee"/>
                <w:color w:val="000000"/>
                <w:sz w:val="22"/>
                <w:szCs w:val="22"/>
                <w:lang w:val="en-US"/>
                <w:rPrChange w:id="482" w:author="Ricardo Xavier" w:date="2021-07-26T19:44:00Z">
                  <w:rPr>
                    <w:rFonts w:ascii="Ebrima" w:hAnsi="Ebrima" w:cs="Leelawadee"/>
                    <w:color w:val="000000"/>
                    <w:sz w:val="22"/>
                    <w:szCs w:val="22"/>
                  </w:rPr>
                </w:rPrChange>
              </w:rPr>
              <w:t>Rua</w:t>
            </w:r>
            <w:proofErr w:type="spellEnd"/>
            <w:r w:rsidRPr="00671397">
              <w:rPr>
                <w:rFonts w:ascii="Ebrima" w:hAnsi="Ebrima" w:cs="Leelawadee"/>
                <w:color w:val="000000"/>
                <w:sz w:val="22"/>
                <w:szCs w:val="22"/>
                <w:lang w:val="en-US"/>
                <w:rPrChange w:id="483" w:author="Ricardo Xavier" w:date="2021-07-26T19:44:00Z">
                  <w:rPr>
                    <w:rFonts w:ascii="Ebrima" w:hAnsi="Ebrima" w:cs="Leelawadee"/>
                    <w:color w:val="000000"/>
                    <w:sz w:val="22"/>
                    <w:szCs w:val="22"/>
                  </w:rPr>
                </w:rPrChange>
              </w:rPr>
              <w:t xml:space="preserve"> Werner </w:t>
            </w:r>
            <w:proofErr w:type="spellStart"/>
            <w:r w:rsidRPr="00671397">
              <w:rPr>
                <w:rFonts w:ascii="Ebrima" w:hAnsi="Ebrima" w:cs="Leelawadee"/>
                <w:color w:val="000000"/>
                <w:sz w:val="22"/>
                <w:szCs w:val="22"/>
                <w:lang w:val="en-US"/>
                <w:rPrChange w:id="484" w:author="Ricardo Xavier" w:date="2021-07-26T19:44:00Z">
                  <w:rPr>
                    <w:rFonts w:ascii="Ebrima" w:hAnsi="Ebrima" w:cs="Leelawadee"/>
                    <w:color w:val="000000"/>
                    <w:sz w:val="22"/>
                    <w:szCs w:val="22"/>
                  </w:rPr>
                </w:rPrChange>
              </w:rPr>
              <w:t>Schlei</w:t>
            </w:r>
            <w:proofErr w:type="spellEnd"/>
            <w:r w:rsidRPr="00671397">
              <w:rPr>
                <w:rFonts w:ascii="Ebrima" w:hAnsi="Ebrima" w:cs="Leelawadee"/>
                <w:color w:val="000000"/>
                <w:sz w:val="22"/>
                <w:szCs w:val="22"/>
                <w:lang w:val="en-US"/>
                <w:rPrChange w:id="485" w:author="Ricardo Xavier" w:date="2021-07-26T19:44:00Z">
                  <w:rPr>
                    <w:rFonts w:ascii="Ebrima" w:hAnsi="Ebrima" w:cs="Leelawadee"/>
                    <w:color w:val="000000"/>
                    <w:sz w:val="22"/>
                    <w:szCs w:val="22"/>
                  </w:rPr>
                </w:rPrChange>
              </w:rPr>
              <w:t xml:space="preserve">, 127, Bairro </w:t>
            </w:r>
            <w:proofErr w:type="spellStart"/>
            <w:r w:rsidRPr="00671397">
              <w:rPr>
                <w:rFonts w:ascii="Ebrima" w:hAnsi="Ebrima" w:cs="Leelawadee"/>
                <w:color w:val="000000"/>
                <w:sz w:val="22"/>
                <w:szCs w:val="22"/>
                <w:lang w:val="en-US"/>
                <w:rPrChange w:id="486" w:author="Ricardo Xavier" w:date="2021-07-26T19:44:00Z">
                  <w:rPr>
                    <w:rFonts w:ascii="Ebrima" w:hAnsi="Ebrima" w:cs="Leelawadee"/>
                    <w:color w:val="000000"/>
                    <w:sz w:val="22"/>
                    <w:szCs w:val="22"/>
                  </w:rPr>
                </w:rPrChange>
              </w:rPr>
              <w:t>Warnow</w:t>
            </w:r>
            <w:proofErr w:type="spellEnd"/>
            <w:r w:rsidRPr="00671397">
              <w:rPr>
                <w:rFonts w:ascii="Ebrima" w:hAnsi="Ebrima" w:cs="Leelawadee"/>
                <w:color w:val="000000"/>
                <w:sz w:val="22"/>
                <w:szCs w:val="22"/>
                <w:lang w:val="en-US"/>
                <w:rPrChange w:id="487" w:author="Ricardo Xavier" w:date="2021-07-26T19:44:00Z">
                  <w:rPr>
                    <w:rFonts w:ascii="Ebrima" w:hAnsi="Ebrima" w:cs="Leelawadee"/>
                    <w:color w:val="000000"/>
                    <w:sz w:val="22"/>
                    <w:szCs w:val="22"/>
                  </w:rPr>
                </w:rPrChange>
              </w:rPr>
              <w:t xml:space="preserve">, </w:t>
            </w:r>
            <w:proofErr w:type="spellStart"/>
            <w:r w:rsidRPr="00671397">
              <w:rPr>
                <w:rFonts w:ascii="Ebrima" w:hAnsi="Ebrima" w:cs="Leelawadee"/>
                <w:color w:val="000000"/>
                <w:sz w:val="22"/>
                <w:szCs w:val="22"/>
                <w:lang w:val="en-US"/>
                <w:rPrChange w:id="488" w:author="Ricardo Xavier" w:date="2021-07-26T19:44:00Z">
                  <w:rPr>
                    <w:rFonts w:ascii="Ebrima" w:hAnsi="Ebrima" w:cs="Leelawadee"/>
                    <w:color w:val="000000"/>
                    <w:sz w:val="22"/>
                    <w:szCs w:val="22"/>
                  </w:rPr>
                </w:rPrChange>
              </w:rPr>
              <w:t>Indaial</w:t>
            </w:r>
            <w:proofErr w:type="spellEnd"/>
            <w:r w:rsidRPr="00671397">
              <w:rPr>
                <w:rFonts w:ascii="Ebrima" w:hAnsi="Ebrima" w:cs="Leelawadee"/>
                <w:color w:val="000000"/>
                <w:sz w:val="22"/>
                <w:szCs w:val="22"/>
                <w:lang w:val="en-US"/>
                <w:rPrChange w:id="489" w:author="Ricardo Xavier" w:date="2021-07-26T19:44:00Z">
                  <w:rPr>
                    <w:rFonts w:ascii="Ebrima" w:hAnsi="Ebrima" w:cs="Leelawadee"/>
                    <w:color w:val="000000"/>
                    <w:sz w:val="22"/>
                    <w:szCs w:val="22"/>
                  </w:rPr>
                </w:rPrChange>
              </w:rPr>
              <w:t>, SC CEP: 89080-755</w:t>
            </w:r>
          </w:p>
        </w:tc>
      </w:tr>
      <w:tr w:rsidR="00B21037" w:rsidRPr="005D7E34" w14:paraId="1EDBB119"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3DA3C9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Live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5440E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949DC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19D998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618C21E"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B21037" w:rsidRPr="005D7E34" w14:paraId="0355E719"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D25C86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D85D35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20A563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19BA95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BBB8123"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B21037" w:rsidRPr="005D7E34" w14:paraId="46DC854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8F533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Pr="005D7E34">
              <w:rPr>
                <w:rFonts w:ascii="Ebrima" w:hAnsi="Ebrima" w:cs="Leelawadee"/>
                <w:color w:val="000000"/>
                <w:sz w:val="22"/>
                <w:szCs w:val="22"/>
              </w:rPr>
              <w:t xml:space="preserve"> Porto Belo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2785A78"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3803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8CB8B69"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3B02085"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B21037" w:rsidRPr="005D7E34" w14:paraId="2F49B03D"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4F2C5E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09EC3C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Garten</w:t>
            </w:r>
            <w:proofErr w:type="spellEnd"/>
            <w:r w:rsidRPr="005D7E34">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5C8634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394B1E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A796CA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B21037" w:rsidRPr="005D7E34" w14:paraId="2CA2D1C0"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FAD3C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Cittá</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99B34F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24AA52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4AE3AA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4B0C298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B21037" w:rsidRPr="005D7E34" w14:paraId="383AEC74"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D55902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Lake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689485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8455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178BC06"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FD20C9D"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B21037" w:rsidRPr="005D7E34" w14:paraId="60AAA203"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78DFD1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Botanical</w:t>
            </w:r>
            <w:proofErr w:type="spellEnd"/>
            <w:r w:rsidRPr="005D7E34">
              <w:rPr>
                <w:rFonts w:ascii="Ebrima" w:hAnsi="Ebrima" w:cs="Leelawadee"/>
                <w:color w:val="000000"/>
                <w:sz w:val="22"/>
                <w:szCs w:val="22"/>
              </w:rPr>
              <w:t xml:space="preserve"> Park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D32A110"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A59B0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DD5794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19AF4B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B21037" w:rsidRPr="005D7E34" w14:paraId="2B14BB17"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163A6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 xml:space="preserve">MS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8CBA883"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80C5F51"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DB162F7"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192E94F2"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 xml:space="preserve">Avenida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Barra Velha, SC CEP: 88390-000</w:t>
            </w:r>
          </w:p>
        </w:tc>
      </w:tr>
      <w:tr w:rsidR="00B21037" w:rsidRPr="005D7E34" w14:paraId="5B2E0CB0"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5A3D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1F6DAD5"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Gran</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635C3BD"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7A329D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1989EBF6"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B21037" w:rsidRPr="005D7E34" w14:paraId="3B9BEFCE"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A9B15A"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Vivendas do </w:t>
            </w:r>
            <w:proofErr w:type="spellStart"/>
            <w:r w:rsidRPr="005D7E34">
              <w:rPr>
                <w:rFonts w:ascii="Ebrima" w:hAnsi="Ebrima" w:cs="Leelawadee"/>
                <w:color w:val="000000"/>
                <w:sz w:val="22"/>
                <w:szCs w:val="22"/>
              </w:rPr>
              <w:t>Atlantico</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905955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4048E2"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B38EB1B"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41A03EF4"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B21037" w:rsidRPr="005D7E34" w14:paraId="519DB2DE" w14:textId="77777777" w:rsidTr="00A32C10">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4B9184"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61A736F"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One</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Ocean</w:t>
            </w:r>
            <w:proofErr w:type="spellEnd"/>
            <w:r w:rsidRPr="005D7E34">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FCB342E"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19D8DCC" w14:textId="77777777" w:rsidR="00B21037" w:rsidRPr="005D7E34" w:rsidRDefault="00B21037" w:rsidP="00A32C10">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45590B8" w14:textId="77777777" w:rsidR="00B21037" w:rsidRPr="005D7E34" w:rsidRDefault="00B21037" w:rsidP="00A32C10">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2A7EFD70" w14:textId="3C9A4349" w:rsidR="00BA72AF" w:rsidRPr="005D7E34" w:rsidRDefault="00B21037" w:rsidP="00BA72AF">
      <w:pPr>
        <w:suppressAutoHyphens/>
        <w:spacing w:line="276" w:lineRule="auto"/>
        <w:jc w:val="center"/>
        <w:rPr>
          <w:rFonts w:ascii="Ebrima" w:hAnsi="Ebrima" w:cs="Leelawadee"/>
          <w:i/>
          <w:sz w:val="22"/>
          <w:szCs w:val="22"/>
        </w:rPr>
      </w:pPr>
      <w:r w:rsidRPr="005D7E34" w:rsidDel="00B21037">
        <w:rPr>
          <w:rFonts w:ascii="Ebrima" w:hAnsi="Ebrima" w:cs="Leelawadee"/>
          <w:i/>
          <w:sz w:val="22"/>
          <w:szCs w:val="22"/>
        </w:rPr>
        <w:t xml:space="preserve"> </w:t>
      </w:r>
    </w:p>
    <w:p w14:paraId="64CD69A8" w14:textId="77777777" w:rsidR="00BA72AF" w:rsidRPr="005D7E34" w:rsidRDefault="00BA72AF" w:rsidP="00BA72AF">
      <w:pPr>
        <w:spacing w:line="276" w:lineRule="auto"/>
        <w:contextualSpacing/>
        <w:jc w:val="center"/>
        <w:rPr>
          <w:rFonts w:ascii="Ebrima" w:hAnsi="Ebrima" w:cs="Leelawadee"/>
          <w:b/>
          <w:sz w:val="22"/>
          <w:szCs w:val="22"/>
        </w:rPr>
      </w:pPr>
    </w:p>
    <w:p w14:paraId="375B462C" w14:textId="77777777" w:rsidR="00BA72AF" w:rsidRPr="005D7E34" w:rsidDel="00554E54" w:rsidRDefault="00BA72AF" w:rsidP="00BA72AF">
      <w:pPr>
        <w:rPr>
          <w:rFonts w:ascii="Ebrima" w:hAnsi="Ebrima" w:cs="Leelawadee"/>
          <w:b/>
          <w:sz w:val="22"/>
          <w:szCs w:val="22"/>
        </w:rPr>
      </w:pPr>
    </w:p>
    <w:p w14:paraId="439FCE4A" w14:textId="77777777" w:rsidR="00BA72AF" w:rsidRPr="005D7E34" w:rsidRDefault="00BA72AF" w:rsidP="00BA72AF">
      <w:pPr>
        <w:rPr>
          <w:rFonts w:ascii="Ebrima" w:hAnsi="Ebrima" w:cs="Leelawadee"/>
          <w:b/>
          <w:sz w:val="22"/>
          <w:szCs w:val="22"/>
        </w:rPr>
        <w:sectPr w:rsidR="00BA72AF" w:rsidRPr="005D7E34" w:rsidSect="00CC7D33">
          <w:pgSz w:w="11907" w:h="16839" w:code="9"/>
          <w:pgMar w:top="1440" w:right="1080" w:bottom="1440" w:left="1080" w:header="709" w:footer="709" w:gutter="0"/>
          <w:cols w:space="708"/>
          <w:titlePg/>
          <w:docGrid w:linePitch="360"/>
        </w:sectPr>
      </w:pPr>
    </w:p>
    <w:p w14:paraId="64B9D196" w14:textId="047A7D69" w:rsidR="00BA72AF" w:rsidRPr="005D7E34" w:rsidRDefault="00BA72AF" w:rsidP="00BA72AF">
      <w:pPr>
        <w:jc w:val="center"/>
        <w:rPr>
          <w:rFonts w:ascii="Ebrima" w:hAnsi="Ebrima" w:cs="Leelawadee"/>
          <w:b/>
          <w:bCs/>
          <w:sz w:val="22"/>
          <w:szCs w:val="22"/>
        </w:rPr>
      </w:pPr>
      <w:r w:rsidRPr="005D7E34">
        <w:rPr>
          <w:rFonts w:ascii="Ebrima" w:hAnsi="Ebrima" w:cs="Leelawadee"/>
          <w:b/>
          <w:bCs/>
          <w:sz w:val="22"/>
          <w:szCs w:val="22"/>
        </w:rPr>
        <w:lastRenderedPageBreak/>
        <w:t>ANEXO XI</w:t>
      </w:r>
      <w:r w:rsidR="00D43E50" w:rsidRPr="005D7E34">
        <w:rPr>
          <w:rFonts w:ascii="Ebrima" w:hAnsi="Ebrima" w:cs="Leelawadee"/>
          <w:b/>
          <w:bCs/>
          <w:sz w:val="22"/>
          <w:szCs w:val="22"/>
        </w:rPr>
        <w:t>I</w:t>
      </w:r>
    </w:p>
    <w:p w14:paraId="47AA4620" w14:textId="77777777"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p>
    <w:p w14:paraId="45C3129D" w14:textId="77777777" w:rsidR="00BA72AF" w:rsidRPr="005D7E34" w:rsidRDefault="00BA72AF" w:rsidP="00BA72AF">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1481"/>
        <w:gridCol w:w="879"/>
        <w:gridCol w:w="1468"/>
        <w:gridCol w:w="763"/>
        <w:gridCol w:w="981"/>
        <w:gridCol w:w="924"/>
        <w:gridCol w:w="1818"/>
        <w:gridCol w:w="1676"/>
        <w:gridCol w:w="3949"/>
      </w:tblGrid>
      <w:tr w:rsidR="004C3514" w:rsidRPr="005D7E34" w14:paraId="1818D548" w14:textId="77777777" w:rsidTr="00A32C10">
        <w:trPr>
          <w:trHeight w:val="495"/>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16A01E10"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296" w:type="pct"/>
            <w:tcBorders>
              <w:top w:val="single" w:sz="8" w:space="0" w:color="auto"/>
              <w:left w:val="nil"/>
              <w:bottom w:val="single" w:sz="8" w:space="0" w:color="auto"/>
              <w:right w:val="single" w:sz="8" w:space="0" w:color="auto"/>
            </w:tcBorders>
            <w:shd w:val="clear" w:color="000000" w:fill="A6A6A6"/>
            <w:vAlign w:val="center"/>
            <w:hideMark/>
          </w:tcPr>
          <w:p w14:paraId="17ADF926"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617" w:type="pct"/>
            <w:tcBorders>
              <w:top w:val="single" w:sz="8" w:space="0" w:color="auto"/>
              <w:left w:val="nil"/>
              <w:bottom w:val="single" w:sz="8" w:space="0" w:color="auto"/>
              <w:right w:val="single" w:sz="8" w:space="0" w:color="auto"/>
            </w:tcBorders>
            <w:shd w:val="clear" w:color="000000" w:fill="A6A6A6"/>
            <w:vAlign w:val="center"/>
            <w:hideMark/>
          </w:tcPr>
          <w:p w14:paraId="083BD62A"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68" w:type="pct"/>
            <w:tcBorders>
              <w:top w:val="single" w:sz="8" w:space="0" w:color="auto"/>
              <w:left w:val="nil"/>
              <w:bottom w:val="single" w:sz="8" w:space="0" w:color="auto"/>
              <w:right w:val="single" w:sz="8" w:space="0" w:color="auto"/>
            </w:tcBorders>
            <w:shd w:val="clear" w:color="000000" w:fill="A6A6A6"/>
            <w:vAlign w:val="center"/>
            <w:hideMark/>
          </w:tcPr>
          <w:p w14:paraId="7A93B4F0"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88" w:type="pct"/>
            <w:tcBorders>
              <w:top w:val="single" w:sz="8" w:space="0" w:color="auto"/>
              <w:left w:val="nil"/>
              <w:bottom w:val="single" w:sz="8" w:space="0" w:color="auto"/>
              <w:right w:val="single" w:sz="8" w:space="0" w:color="auto"/>
            </w:tcBorders>
            <w:shd w:val="clear" w:color="000000" w:fill="A6A6A6"/>
            <w:vAlign w:val="center"/>
            <w:hideMark/>
          </w:tcPr>
          <w:p w14:paraId="0F91576C"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65" w:type="pct"/>
            <w:tcBorders>
              <w:top w:val="single" w:sz="8" w:space="0" w:color="auto"/>
              <w:left w:val="nil"/>
              <w:bottom w:val="single" w:sz="8" w:space="0" w:color="auto"/>
              <w:right w:val="single" w:sz="8" w:space="0" w:color="auto"/>
            </w:tcBorders>
            <w:shd w:val="clear" w:color="000000" w:fill="A6A6A6"/>
            <w:vAlign w:val="center"/>
            <w:hideMark/>
          </w:tcPr>
          <w:p w14:paraId="55D38401"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787" w:type="pct"/>
            <w:tcBorders>
              <w:top w:val="single" w:sz="8" w:space="0" w:color="auto"/>
              <w:left w:val="nil"/>
              <w:bottom w:val="single" w:sz="8" w:space="0" w:color="auto"/>
              <w:right w:val="single" w:sz="8" w:space="0" w:color="auto"/>
            </w:tcBorders>
            <w:shd w:val="clear" w:color="000000" w:fill="A6A6A6"/>
            <w:vAlign w:val="center"/>
            <w:hideMark/>
          </w:tcPr>
          <w:p w14:paraId="2E7BF5ED"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485" w:type="pct"/>
            <w:tcBorders>
              <w:top w:val="single" w:sz="8" w:space="0" w:color="auto"/>
              <w:left w:val="nil"/>
              <w:bottom w:val="single" w:sz="8" w:space="0" w:color="auto"/>
              <w:right w:val="single" w:sz="8" w:space="0" w:color="auto"/>
            </w:tcBorders>
            <w:shd w:val="clear" w:color="000000" w:fill="A6A6A6"/>
            <w:vAlign w:val="center"/>
            <w:hideMark/>
          </w:tcPr>
          <w:p w14:paraId="64965D96"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176" w:type="pct"/>
            <w:tcBorders>
              <w:top w:val="single" w:sz="8" w:space="0" w:color="auto"/>
              <w:left w:val="nil"/>
              <w:bottom w:val="single" w:sz="8" w:space="0" w:color="auto"/>
              <w:right w:val="single" w:sz="8" w:space="0" w:color="auto"/>
            </w:tcBorders>
            <w:shd w:val="clear" w:color="000000" w:fill="A6A6A6"/>
            <w:vAlign w:val="center"/>
            <w:hideMark/>
          </w:tcPr>
          <w:p w14:paraId="7791312F" w14:textId="77777777" w:rsidR="004C3514" w:rsidRPr="005D7E34" w:rsidRDefault="004C3514" w:rsidP="00A32C10">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C3514" w:rsidRPr="005D7E34" w14:paraId="031D49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AF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FE1B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7FCE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A2C1B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110281</w:t>
            </w:r>
          </w:p>
        </w:tc>
        <w:tc>
          <w:tcPr>
            <w:tcW w:w="388" w:type="pct"/>
            <w:tcBorders>
              <w:top w:val="nil"/>
              <w:left w:val="nil"/>
              <w:bottom w:val="single" w:sz="8" w:space="0" w:color="auto"/>
              <w:right w:val="single" w:sz="8" w:space="0" w:color="auto"/>
            </w:tcBorders>
            <w:shd w:val="clear" w:color="auto" w:fill="auto"/>
            <w:noWrap/>
            <w:vAlign w:val="center"/>
            <w:hideMark/>
          </w:tcPr>
          <w:p w14:paraId="2918B5D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26/03/2021</w:t>
            </w:r>
          </w:p>
        </w:tc>
        <w:tc>
          <w:tcPr>
            <w:tcW w:w="365" w:type="pct"/>
            <w:tcBorders>
              <w:top w:val="nil"/>
              <w:left w:val="nil"/>
              <w:bottom w:val="single" w:sz="8" w:space="0" w:color="auto"/>
              <w:right w:val="single" w:sz="8" w:space="0" w:color="auto"/>
            </w:tcBorders>
            <w:shd w:val="clear" w:color="auto" w:fill="auto"/>
            <w:noWrap/>
            <w:vAlign w:val="center"/>
            <w:hideMark/>
          </w:tcPr>
          <w:p w14:paraId="340513E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19.020,00</w:t>
            </w:r>
          </w:p>
        </w:tc>
        <w:tc>
          <w:tcPr>
            <w:tcW w:w="787" w:type="pct"/>
            <w:tcBorders>
              <w:top w:val="nil"/>
              <w:left w:val="nil"/>
              <w:bottom w:val="single" w:sz="8" w:space="0" w:color="auto"/>
              <w:right w:val="single" w:sz="8" w:space="0" w:color="auto"/>
            </w:tcBorders>
            <w:shd w:val="clear" w:color="auto" w:fill="auto"/>
            <w:vAlign w:val="center"/>
            <w:hideMark/>
          </w:tcPr>
          <w:p w14:paraId="41D98F76"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261761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FFC0A1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AÇO CA50 16MM RETO 12M </w:t>
            </w:r>
            <w:proofErr w:type="spellStart"/>
            <w:r w:rsidRPr="005D7E34">
              <w:rPr>
                <w:rFonts w:ascii="Ebrima" w:hAnsi="Ebrima" w:cs="Calibri"/>
                <w:sz w:val="18"/>
                <w:szCs w:val="18"/>
              </w:rPr>
              <w:t>FZ</w:t>
            </w:r>
            <w:proofErr w:type="spellEnd"/>
            <w:r w:rsidRPr="005D7E34">
              <w:rPr>
                <w:rFonts w:ascii="Ebrima" w:hAnsi="Ebrima" w:cs="Calibri"/>
                <w:sz w:val="18"/>
                <w:szCs w:val="18"/>
              </w:rPr>
              <w:t xml:space="preserve"> 2500 KG</w:t>
            </w:r>
          </w:p>
        </w:tc>
      </w:tr>
      <w:tr w:rsidR="004C3514" w:rsidRPr="005D7E34" w14:paraId="3F4487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8D8F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B6C7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911B8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7DAFA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110368</w:t>
            </w:r>
          </w:p>
        </w:tc>
        <w:tc>
          <w:tcPr>
            <w:tcW w:w="388" w:type="pct"/>
            <w:tcBorders>
              <w:top w:val="nil"/>
              <w:left w:val="nil"/>
              <w:bottom w:val="single" w:sz="8" w:space="0" w:color="auto"/>
              <w:right w:val="single" w:sz="8" w:space="0" w:color="auto"/>
            </w:tcBorders>
            <w:shd w:val="clear" w:color="auto" w:fill="auto"/>
            <w:noWrap/>
            <w:vAlign w:val="center"/>
            <w:hideMark/>
          </w:tcPr>
          <w:p w14:paraId="56B7303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30/03/2021</w:t>
            </w:r>
          </w:p>
        </w:tc>
        <w:tc>
          <w:tcPr>
            <w:tcW w:w="365" w:type="pct"/>
            <w:tcBorders>
              <w:top w:val="nil"/>
              <w:left w:val="nil"/>
              <w:bottom w:val="single" w:sz="8" w:space="0" w:color="auto"/>
              <w:right w:val="single" w:sz="8" w:space="0" w:color="auto"/>
            </w:tcBorders>
            <w:shd w:val="clear" w:color="auto" w:fill="auto"/>
            <w:noWrap/>
            <w:vAlign w:val="center"/>
            <w:hideMark/>
          </w:tcPr>
          <w:p w14:paraId="4CC0AA7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17.738,00</w:t>
            </w:r>
          </w:p>
        </w:tc>
        <w:tc>
          <w:tcPr>
            <w:tcW w:w="787" w:type="pct"/>
            <w:tcBorders>
              <w:top w:val="nil"/>
              <w:left w:val="nil"/>
              <w:bottom w:val="single" w:sz="8" w:space="0" w:color="auto"/>
              <w:right w:val="single" w:sz="8" w:space="0" w:color="auto"/>
            </w:tcBorders>
            <w:shd w:val="clear" w:color="auto" w:fill="auto"/>
            <w:vAlign w:val="center"/>
            <w:hideMark/>
          </w:tcPr>
          <w:p w14:paraId="165912FE"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23A59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3917BB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AÇO CA50 6,3 E 12,50 MM RETO 12M 2,5 </w:t>
            </w:r>
            <w:proofErr w:type="spellStart"/>
            <w:r w:rsidRPr="005D7E34">
              <w:rPr>
                <w:rFonts w:ascii="Ebrima" w:hAnsi="Ebrima" w:cs="Calibri"/>
                <w:sz w:val="18"/>
                <w:szCs w:val="18"/>
              </w:rPr>
              <w:t>TBP</w:t>
            </w:r>
            <w:proofErr w:type="spellEnd"/>
            <w:r w:rsidRPr="005D7E34">
              <w:rPr>
                <w:rFonts w:ascii="Ebrima" w:hAnsi="Ebrima" w:cs="Calibri"/>
                <w:sz w:val="18"/>
                <w:szCs w:val="18"/>
              </w:rPr>
              <w:t>/</w:t>
            </w:r>
            <w:proofErr w:type="spellStart"/>
            <w:r w:rsidRPr="005D7E34">
              <w:rPr>
                <w:rFonts w:ascii="Ebrima" w:hAnsi="Ebrima" w:cs="Calibri"/>
                <w:sz w:val="18"/>
                <w:szCs w:val="18"/>
              </w:rPr>
              <w:t>DISTRIB</w:t>
            </w:r>
            <w:proofErr w:type="spellEnd"/>
          </w:p>
        </w:tc>
      </w:tr>
      <w:tr w:rsidR="004C3514" w:rsidRPr="005D7E34" w14:paraId="62CBE74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06A0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4977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7161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AA67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15119</w:t>
            </w:r>
          </w:p>
        </w:tc>
        <w:tc>
          <w:tcPr>
            <w:tcW w:w="388" w:type="pct"/>
            <w:tcBorders>
              <w:top w:val="nil"/>
              <w:left w:val="nil"/>
              <w:bottom w:val="single" w:sz="8" w:space="0" w:color="auto"/>
              <w:right w:val="single" w:sz="8" w:space="0" w:color="auto"/>
            </w:tcBorders>
            <w:shd w:val="clear" w:color="auto" w:fill="auto"/>
            <w:noWrap/>
            <w:vAlign w:val="center"/>
            <w:hideMark/>
          </w:tcPr>
          <w:p w14:paraId="514F67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6E48CA2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5.239,00</w:t>
            </w:r>
          </w:p>
        </w:tc>
        <w:tc>
          <w:tcPr>
            <w:tcW w:w="787" w:type="pct"/>
            <w:tcBorders>
              <w:top w:val="nil"/>
              <w:left w:val="nil"/>
              <w:bottom w:val="single" w:sz="8" w:space="0" w:color="auto"/>
              <w:right w:val="single" w:sz="8" w:space="0" w:color="auto"/>
            </w:tcBorders>
            <w:shd w:val="clear" w:color="auto" w:fill="auto"/>
            <w:vAlign w:val="center"/>
            <w:hideMark/>
          </w:tcPr>
          <w:p w14:paraId="797F7156"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92BDB2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1283BBE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ABATIMENTO</w:t>
            </w:r>
          </w:p>
        </w:tc>
      </w:tr>
      <w:tr w:rsidR="004C3514" w:rsidRPr="005D7E34" w14:paraId="21052E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6E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EDD2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47E4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153A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15342</w:t>
            </w:r>
          </w:p>
        </w:tc>
        <w:tc>
          <w:tcPr>
            <w:tcW w:w="388" w:type="pct"/>
            <w:tcBorders>
              <w:top w:val="nil"/>
              <w:left w:val="nil"/>
              <w:bottom w:val="single" w:sz="8" w:space="0" w:color="auto"/>
              <w:right w:val="single" w:sz="8" w:space="0" w:color="auto"/>
            </w:tcBorders>
            <w:shd w:val="clear" w:color="auto" w:fill="auto"/>
            <w:noWrap/>
            <w:vAlign w:val="center"/>
            <w:hideMark/>
          </w:tcPr>
          <w:p w14:paraId="7A6EFE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0F2FEA7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12.090,00</w:t>
            </w:r>
          </w:p>
        </w:tc>
        <w:tc>
          <w:tcPr>
            <w:tcW w:w="787" w:type="pct"/>
            <w:tcBorders>
              <w:top w:val="nil"/>
              <w:left w:val="nil"/>
              <w:bottom w:val="single" w:sz="8" w:space="0" w:color="auto"/>
              <w:right w:val="single" w:sz="8" w:space="0" w:color="auto"/>
            </w:tcBorders>
            <w:shd w:val="clear" w:color="auto" w:fill="auto"/>
            <w:vAlign w:val="center"/>
            <w:hideMark/>
          </w:tcPr>
          <w:p w14:paraId="3C427B1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D7A2E53"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3500CB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ABATIMENTO</w:t>
            </w:r>
          </w:p>
        </w:tc>
      </w:tr>
      <w:tr w:rsidR="004C3514" w:rsidRPr="005D7E34" w14:paraId="32DE0D2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E76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C2EE0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3283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F6E9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10331</w:t>
            </w:r>
          </w:p>
        </w:tc>
        <w:tc>
          <w:tcPr>
            <w:tcW w:w="388" w:type="pct"/>
            <w:tcBorders>
              <w:top w:val="nil"/>
              <w:left w:val="nil"/>
              <w:bottom w:val="single" w:sz="8" w:space="0" w:color="auto"/>
              <w:right w:val="single" w:sz="8" w:space="0" w:color="auto"/>
            </w:tcBorders>
            <w:shd w:val="clear" w:color="auto" w:fill="auto"/>
            <w:noWrap/>
            <w:vAlign w:val="center"/>
            <w:hideMark/>
          </w:tcPr>
          <w:p w14:paraId="5161E22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16/04/2021</w:t>
            </w:r>
          </w:p>
        </w:tc>
        <w:tc>
          <w:tcPr>
            <w:tcW w:w="365" w:type="pct"/>
            <w:tcBorders>
              <w:top w:val="nil"/>
              <w:left w:val="nil"/>
              <w:bottom w:val="single" w:sz="8" w:space="0" w:color="auto"/>
              <w:right w:val="single" w:sz="8" w:space="0" w:color="auto"/>
            </w:tcBorders>
            <w:shd w:val="clear" w:color="auto" w:fill="auto"/>
            <w:noWrap/>
            <w:vAlign w:val="center"/>
            <w:hideMark/>
          </w:tcPr>
          <w:p w14:paraId="332ECE1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4.737,00</w:t>
            </w:r>
          </w:p>
        </w:tc>
        <w:tc>
          <w:tcPr>
            <w:tcW w:w="787" w:type="pct"/>
            <w:tcBorders>
              <w:top w:val="nil"/>
              <w:left w:val="nil"/>
              <w:bottom w:val="single" w:sz="8" w:space="0" w:color="auto"/>
              <w:right w:val="single" w:sz="8" w:space="0" w:color="auto"/>
            </w:tcBorders>
            <w:shd w:val="clear" w:color="auto" w:fill="auto"/>
            <w:vAlign w:val="center"/>
            <w:hideMark/>
          </w:tcPr>
          <w:p w14:paraId="25A3FD0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F2DC3E4"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9C0C1F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1042307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AB64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40A86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088E2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6F41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10558</w:t>
            </w:r>
          </w:p>
        </w:tc>
        <w:tc>
          <w:tcPr>
            <w:tcW w:w="388" w:type="pct"/>
            <w:tcBorders>
              <w:top w:val="nil"/>
              <w:left w:val="nil"/>
              <w:bottom w:val="single" w:sz="8" w:space="0" w:color="auto"/>
              <w:right w:val="single" w:sz="8" w:space="0" w:color="auto"/>
            </w:tcBorders>
            <w:shd w:val="clear" w:color="auto" w:fill="auto"/>
            <w:noWrap/>
            <w:vAlign w:val="center"/>
            <w:hideMark/>
          </w:tcPr>
          <w:p w14:paraId="7D2CF6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410B46C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9.856,80</w:t>
            </w:r>
          </w:p>
        </w:tc>
        <w:tc>
          <w:tcPr>
            <w:tcW w:w="787" w:type="pct"/>
            <w:tcBorders>
              <w:top w:val="nil"/>
              <w:left w:val="nil"/>
              <w:bottom w:val="single" w:sz="8" w:space="0" w:color="auto"/>
              <w:right w:val="single" w:sz="8" w:space="0" w:color="auto"/>
            </w:tcBorders>
            <w:shd w:val="clear" w:color="auto" w:fill="auto"/>
            <w:vAlign w:val="center"/>
            <w:hideMark/>
          </w:tcPr>
          <w:p w14:paraId="68A84E6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D407F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3042DDC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7B7572A8" w14:textId="77777777" w:rsidTr="00A32C10">
        <w:trPr>
          <w:trHeight w:val="450"/>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495E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BB539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88231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9EBDD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w:t>
            </w:r>
          </w:p>
        </w:tc>
        <w:tc>
          <w:tcPr>
            <w:tcW w:w="388" w:type="pct"/>
            <w:tcBorders>
              <w:top w:val="nil"/>
              <w:left w:val="nil"/>
              <w:bottom w:val="single" w:sz="8" w:space="0" w:color="auto"/>
              <w:right w:val="single" w:sz="8" w:space="0" w:color="auto"/>
            </w:tcBorders>
            <w:shd w:val="clear" w:color="auto" w:fill="auto"/>
            <w:noWrap/>
            <w:vAlign w:val="center"/>
            <w:hideMark/>
          </w:tcPr>
          <w:p w14:paraId="75E5D01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0C6C431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60.804,10</w:t>
            </w:r>
          </w:p>
        </w:tc>
        <w:tc>
          <w:tcPr>
            <w:tcW w:w="787" w:type="pct"/>
            <w:tcBorders>
              <w:top w:val="nil"/>
              <w:left w:val="nil"/>
              <w:bottom w:val="single" w:sz="8" w:space="0" w:color="auto"/>
              <w:right w:val="single" w:sz="8" w:space="0" w:color="auto"/>
            </w:tcBorders>
            <w:shd w:val="clear" w:color="auto" w:fill="auto"/>
            <w:vAlign w:val="center"/>
            <w:hideMark/>
          </w:tcPr>
          <w:p w14:paraId="3057A40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CONSTRUCOES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2D3D4B8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3868A5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w:t>
            </w:r>
            <w:proofErr w:type="spellStart"/>
            <w:r w:rsidRPr="005D7E34">
              <w:rPr>
                <w:rFonts w:ascii="Ebrima" w:hAnsi="Ebrima" w:cs="Calibri"/>
                <w:sz w:val="18"/>
                <w:szCs w:val="18"/>
              </w:rPr>
              <w:t>SUPRAESTRUTURA</w:t>
            </w:r>
            <w:proofErr w:type="spellEnd"/>
            <w:r w:rsidRPr="005D7E34">
              <w:rPr>
                <w:rFonts w:ascii="Ebrima" w:hAnsi="Ebrima" w:cs="Calibri"/>
                <w:sz w:val="18"/>
                <w:szCs w:val="18"/>
              </w:rPr>
              <w:t xml:space="preserve"> , FUNDAÇÃO, FORMA E ARMAÇÃO DE BLOCOS</w:t>
            </w:r>
          </w:p>
        </w:tc>
      </w:tr>
      <w:tr w:rsidR="004C3514" w:rsidRPr="005D7E34" w14:paraId="50E8417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BC95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4BDADA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BBB89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5F4C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221</w:t>
            </w:r>
          </w:p>
        </w:tc>
        <w:tc>
          <w:tcPr>
            <w:tcW w:w="388" w:type="pct"/>
            <w:tcBorders>
              <w:top w:val="nil"/>
              <w:left w:val="nil"/>
              <w:bottom w:val="single" w:sz="8" w:space="0" w:color="auto"/>
              <w:right w:val="single" w:sz="8" w:space="0" w:color="auto"/>
            </w:tcBorders>
            <w:shd w:val="clear" w:color="auto" w:fill="auto"/>
            <w:noWrap/>
            <w:vAlign w:val="center"/>
            <w:hideMark/>
          </w:tcPr>
          <w:p w14:paraId="77DD0A0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5D699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17.086,60</w:t>
            </w:r>
          </w:p>
        </w:tc>
        <w:tc>
          <w:tcPr>
            <w:tcW w:w="787" w:type="pct"/>
            <w:tcBorders>
              <w:top w:val="nil"/>
              <w:left w:val="nil"/>
              <w:bottom w:val="single" w:sz="8" w:space="0" w:color="auto"/>
              <w:right w:val="single" w:sz="8" w:space="0" w:color="auto"/>
            </w:tcBorders>
            <w:shd w:val="clear" w:color="auto" w:fill="auto"/>
            <w:vAlign w:val="center"/>
            <w:hideMark/>
          </w:tcPr>
          <w:p w14:paraId="44BECC6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CONSTRUCOES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6B3834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FBFECB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C3514" w:rsidRPr="005D7E34" w14:paraId="6536597A"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23E2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AF36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D1ED5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C8B99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222</w:t>
            </w:r>
          </w:p>
        </w:tc>
        <w:tc>
          <w:tcPr>
            <w:tcW w:w="388" w:type="pct"/>
            <w:tcBorders>
              <w:top w:val="nil"/>
              <w:left w:val="nil"/>
              <w:bottom w:val="single" w:sz="8" w:space="0" w:color="auto"/>
              <w:right w:val="single" w:sz="8" w:space="0" w:color="auto"/>
            </w:tcBorders>
            <w:shd w:val="clear" w:color="auto" w:fill="auto"/>
            <w:noWrap/>
            <w:vAlign w:val="center"/>
            <w:hideMark/>
          </w:tcPr>
          <w:p w14:paraId="4297E38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57FF8E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021AE36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CONSTRUCOES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C91CC70"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05CDA7A"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C3514" w:rsidRPr="005D7E34" w14:paraId="2930EF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13916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BD444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F226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C73E5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223</w:t>
            </w:r>
          </w:p>
        </w:tc>
        <w:tc>
          <w:tcPr>
            <w:tcW w:w="388" w:type="pct"/>
            <w:tcBorders>
              <w:top w:val="nil"/>
              <w:left w:val="nil"/>
              <w:bottom w:val="single" w:sz="8" w:space="0" w:color="auto"/>
              <w:right w:val="single" w:sz="8" w:space="0" w:color="auto"/>
            </w:tcBorders>
            <w:shd w:val="clear" w:color="auto" w:fill="auto"/>
            <w:noWrap/>
            <w:vAlign w:val="center"/>
            <w:hideMark/>
          </w:tcPr>
          <w:p w14:paraId="27B0897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3A969A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4.597,60</w:t>
            </w:r>
          </w:p>
        </w:tc>
        <w:tc>
          <w:tcPr>
            <w:tcW w:w="787" w:type="pct"/>
            <w:tcBorders>
              <w:top w:val="nil"/>
              <w:left w:val="nil"/>
              <w:bottom w:val="single" w:sz="8" w:space="0" w:color="auto"/>
              <w:right w:val="single" w:sz="8" w:space="0" w:color="auto"/>
            </w:tcBorders>
            <w:shd w:val="clear" w:color="auto" w:fill="auto"/>
            <w:vAlign w:val="center"/>
            <w:hideMark/>
          </w:tcPr>
          <w:p w14:paraId="3EC38517"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CONSTRUCOES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DD5A6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8582930"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C3514" w:rsidRPr="005D7E34" w14:paraId="0423D8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7325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D84F8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12D24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D1AC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224</w:t>
            </w:r>
          </w:p>
        </w:tc>
        <w:tc>
          <w:tcPr>
            <w:tcW w:w="388" w:type="pct"/>
            <w:tcBorders>
              <w:top w:val="nil"/>
              <w:left w:val="nil"/>
              <w:bottom w:val="single" w:sz="8" w:space="0" w:color="auto"/>
              <w:right w:val="single" w:sz="8" w:space="0" w:color="auto"/>
            </w:tcBorders>
            <w:shd w:val="clear" w:color="auto" w:fill="auto"/>
            <w:noWrap/>
            <w:vAlign w:val="center"/>
            <w:hideMark/>
          </w:tcPr>
          <w:p w14:paraId="25C77F1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1642E8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9.180,00</w:t>
            </w:r>
          </w:p>
        </w:tc>
        <w:tc>
          <w:tcPr>
            <w:tcW w:w="787" w:type="pct"/>
            <w:tcBorders>
              <w:top w:val="nil"/>
              <w:left w:val="nil"/>
              <w:bottom w:val="single" w:sz="8" w:space="0" w:color="auto"/>
              <w:right w:val="single" w:sz="8" w:space="0" w:color="auto"/>
            </w:tcBorders>
            <w:shd w:val="clear" w:color="auto" w:fill="auto"/>
            <w:vAlign w:val="center"/>
            <w:hideMark/>
          </w:tcPr>
          <w:p w14:paraId="2B5B188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CONSTRUCOES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0C931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18B9D7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C3514" w:rsidRPr="005D7E34" w14:paraId="5ADA28D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61D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E08E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BCBE83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975A6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12658</w:t>
            </w:r>
          </w:p>
        </w:tc>
        <w:tc>
          <w:tcPr>
            <w:tcW w:w="388" w:type="pct"/>
            <w:tcBorders>
              <w:top w:val="nil"/>
              <w:left w:val="nil"/>
              <w:bottom w:val="single" w:sz="8" w:space="0" w:color="auto"/>
              <w:right w:val="single" w:sz="8" w:space="0" w:color="auto"/>
            </w:tcBorders>
            <w:shd w:val="clear" w:color="auto" w:fill="auto"/>
            <w:noWrap/>
            <w:vAlign w:val="center"/>
            <w:hideMark/>
          </w:tcPr>
          <w:p w14:paraId="1173B0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1E3AA6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152,13</w:t>
            </w:r>
          </w:p>
        </w:tc>
        <w:tc>
          <w:tcPr>
            <w:tcW w:w="787" w:type="pct"/>
            <w:tcBorders>
              <w:top w:val="nil"/>
              <w:left w:val="nil"/>
              <w:bottom w:val="single" w:sz="8" w:space="0" w:color="auto"/>
              <w:right w:val="single" w:sz="8" w:space="0" w:color="auto"/>
            </w:tcBorders>
            <w:shd w:val="clear" w:color="auto" w:fill="auto"/>
            <w:vAlign w:val="center"/>
            <w:hideMark/>
          </w:tcPr>
          <w:p w14:paraId="4B0817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ELETRO </w:t>
            </w:r>
            <w:proofErr w:type="spellStart"/>
            <w:r w:rsidRPr="005D7E34">
              <w:rPr>
                <w:rFonts w:ascii="Ebrima" w:hAnsi="Ebrima" w:cs="Calibri"/>
                <w:color w:val="000000"/>
                <w:sz w:val="18"/>
                <w:szCs w:val="18"/>
              </w:rPr>
              <w:t>MECANICA</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SERSI</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1070C8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80.109.028/0001-09</w:t>
            </w:r>
          </w:p>
        </w:tc>
        <w:tc>
          <w:tcPr>
            <w:tcW w:w="1176" w:type="pct"/>
            <w:tcBorders>
              <w:top w:val="nil"/>
              <w:left w:val="nil"/>
              <w:bottom w:val="single" w:sz="8" w:space="0" w:color="auto"/>
              <w:right w:val="single" w:sz="8" w:space="0" w:color="auto"/>
            </w:tcBorders>
            <w:shd w:val="clear" w:color="auto" w:fill="auto"/>
            <w:vAlign w:val="center"/>
            <w:hideMark/>
          </w:tcPr>
          <w:p w14:paraId="51D105D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C3514" w:rsidRPr="005D7E34" w14:paraId="1F7492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5E16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A252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5207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FC9F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256200</w:t>
            </w:r>
          </w:p>
        </w:tc>
        <w:tc>
          <w:tcPr>
            <w:tcW w:w="388" w:type="pct"/>
            <w:tcBorders>
              <w:top w:val="nil"/>
              <w:left w:val="nil"/>
              <w:bottom w:val="single" w:sz="8" w:space="0" w:color="auto"/>
              <w:right w:val="single" w:sz="8" w:space="0" w:color="auto"/>
            </w:tcBorders>
            <w:shd w:val="clear" w:color="auto" w:fill="auto"/>
            <w:noWrap/>
            <w:vAlign w:val="center"/>
            <w:hideMark/>
          </w:tcPr>
          <w:p w14:paraId="677A52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5AB82C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3.464,29</w:t>
            </w:r>
          </w:p>
        </w:tc>
        <w:tc>
          <w:tcPr>
            <w:tcW w:w="787" w:type="pct"/>
            <w:tcBorders>
              <w:top w:val="nil"/>
              <w:left w:val="nil"/>
              <w:bottom w:val="single" w:sz="8" w:space="0" w:color="auto"/>
              <w:right w:val="single" w:sz="8" w:space="0" w:color="auto"/>
            </w:tcBorders>
            <w:shd w:val="clear" w:color="auto" w:fill="auto"/>
            <w:vAlign w:val="center"/>
            <w:hideMark/>
          </w:tcPr>
          <w:p w14:paraId="6687B1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7EAF8D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2FC7CF9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MATERIAIS ELÉTRICOS</w:t>
            </w:r>
          </w:p>
        </w:tc>
      </w:tr>
      <w:tr w:rsidR="004C3514" w:rsidRPr="005D7E34" w14:paraId="026965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374B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5C111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1075C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76102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2233</w:t>
            </w:r>
          </w:p>
        </w:tc>
        <w:tc>
          <w:tcPr>
            <w:tcW w:w="388" w:type="pct"/>
            <w:tcBorders>
              <w:top w:val="nil"/>
              <w:left w:val="nil"/>
              <w:bottom w:val="single" w:sz="8" w:space="0" w:color="auto"/>
              <w:right w:val="single" w:sz="8" w:space="0" w:color="auto"/>
            </w:tcBorders>
            <w:shd w:val="clear" w:color="auto" w:fill="auto"/>
            <w:noWrap/>
            <w:vAlign w:val="center"/>
            <w:hideMark/>
          </w:tcPr>
          <w:p w14:paraId="1656388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04C277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1.750,00</w:t>
            </w:r>
          </w:p>
        </w:tc>
        <w:tc>
          <w:tcPr>
            <w:tcW w:w="787" w:type="pct"/>
            <w:tcBorders>
              <w:top w:val="nil"/>
              <w:left w:val="nil"/>
              <w:bottom w:val="single" w:sz="8" w:space="0" w:color="auto"/>
              <w:right w:val="single" w:sz="8" w:space="0" w:color="auto"/>
            </w:tcBorders>
            <w:shd w:val="clear" w:color="auto" w:fill="auto"/>
            <w:vAlign w:val="center"/>
            <w:hideMark/>
          </w:tcPr>
          <w:p w14:paraId="336653B4" w14:textId="77777777" w:rsidR="004C3514" w:rsidRPr="005D7E34" w:rsidRDefault="004C3514" w:rsidP="00A32C10">
            <w:pPr>
              <w:rPr>
                <w:rFonts w:ascii="Ebrima" w:hAnsi="Ebrima" w:cs="Calibri"/>
                <w:sz w:val="18"/>
                <w:szCs w:val="18"/>
              </w:rPr>
            </w:pPr>
            <w:r w:rsidRPr="005D7E34">
              <w:rPr>
                <w:rFonts w:ascii="Ebrima" w:hAnsi="Ebrima" w:cs="Calibri"/>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77A5FE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3629F35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TRANSPORTE E TRIAGEM DE RESÍDUOS CLASSE A</w:t>
            </w:r>
          </w:p>
        </w:tc>
      </w:tr>
      <w:tr w:rsidR="004C3514" w:rsidRPr="005D7E34" w14:paraId="247C662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2C2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A2A3C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37257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90986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6623</w:t>
            </w:r>
          </w:p>
        </w:tc>
        <w:tc>
          <w:tcPr>
            <w:tcW w:w="388" w:type="pct"/>
            <w:tcBorders>
              <w:top w:val="nil"/>
              <w:left w:val="nil"/>
              <w:bottom w:val="single" w:sz="8" w:space="0" w:color="auto"/>
              <w:right w:val="single" w:sz="8" w:space="0" w:color="auto"/>
            </w:tcBorders>
            <w:shd w:val="clear" w:color="auto" w:fill="auto"/>
            <w:noWrap/>
            <w:vAlign w:val="center"/>
            <w:hideMark/>
          </w:tcPr>
          <w:p w14:paraId="5A32D2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6ACBDF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660</w:t>
            </w:r>
          </w:p>
        </w:tc>
        <w:tc>
          <w:tcPr>
            <w:tcW w:w="787" w:type="pct"/>
            <w:tcBorders>
              <w:top w:val="nil"/>
              <w:left w:val="nil"/>
              <w:bottom w:val="single" w:sz="8" w:space="0" w:color="auto"/>
              <w:right w:val="single" w:sz="8" w:space="0" w:color="auto"/>
            </w:tcBorders>
            <w:shd w:val="clear" w:color="auto" w:fill="auto"/>
            <w:vAlign w:val="center"/>
            <w:hideMark/>
          </w:tcPr>
          <w:p w14:paraId="2A57685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GRAMEIRA</w:t>
            </w:r>
            <w:proofErr w:type="spellEnd"/>
            <w:r w:rsidRPr="005D7E34">
              <w:rPr>
                <w:rFonts w:ascii="Ebrima" w:hAnsi="Ebrima" w:cs="Calibri"/>
                <w:color w:val="000000"/>
                <w:sz w:val="18"/>
                <w:szCs w:val="18"/>
              </w:rPr>
              <w:t xml:space="preserve">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764AA9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295B093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C3514" w:rsidRPr="005D7E34" w14:paraId="3DF365A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67DF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FDC7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E2C0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F411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3820</w:t>
            </w:r>
          </w:p>
        </w:tc>
        <w:tc>
          <w:tcPr>
            <w:tcW w:w="388" w:type="pct"/>
            <w:tcBorders>
              <w:top w:val="nil"/>
              <w:left w:val="nil"/>
              <w:bottom w:val="single" w:sz="8" w:space="0" w:color="auto"/>
              <w:right w:val="single" w:sz="8" w:space="0" w:color="auto"/>
            </w:tcBorders>
            <w:shd w:val="clear" w:color="auto" w:fill="auto"/>
            <w:noWrap/>
            <w:vAlign w:val="center"/>
            <w:hideMark/>
          </w:tcPr>
          <w:p w14:paraId="1B4CBB7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9C19C2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3.420,00</w:t>
            </w:r>
          </w:p>
        </w:tc>
        <w:tc>
          <w:tcPr>
            <w:tcW w:w="787" w:type="pct"/>
            <w:tcBorders>
              <w:top w:val="nil"/>
              <w:left w:val="nil"/>
              <w:bottom w:val="single" w:sz="8" w:space="0" w:color="auto"/>
              <w:right w:val="single" w:sz="8" w:space="0" w:color="auto"/>
            </w:tcBorders>
            <w:shd w:val="clear" w:color="auto" w:fill="auto"/>
            <w:vAlign w:val="center"/>
            <w:hideMark/>
          </w:tcPr>
          <w:p w14:paraId="439053AB" w14:textId="77777777" w:rsidR="004C3514" w:rsidRPr="005D7E34" w:rsidRDefault="004C3514" w:rsidP="00A32C10">
            <w:pPr>
              <w:rPr>
                <w:rFonts w:ascii="Ebrima" w:hAnsi="Ebrima" w:cs="Calibri"/>
                <w:sz w:val="18"/>
                <w:szCs w:val="18"/>
              </w:rPr>
            </w:pPr>
            <w:r w:rsidRPr="005D7E34">
              <w:rPr>
                <w:rFonts w:ascii="Ebrima" w:hAnsi="Ebrima" w:cs="Calibri"/>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12E696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331EC18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198585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8FC3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F4863C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72841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574A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55</w:t>
            </w:r>
          </w:p>
        </w:tc>
        <w:tc>
          <w:tcPr>
            <w:tcW w:w="388" w:type="pct"/>
            <w:tcBorders>
              <w:top w:val="nil"/>
              <w:left w:val="nil"/>
              <w:bottom w:val="single" w:sz="8" w:space="0" w:color="auto"/>
              <w:right w:val="single" w:sz="8" w:space="0" w:color="auto"/>
            </w:tcBorders>
            <w:shd w:val="clear" w:color="auto" w:fill="auto"/>
            <w:noWrap/>
            <w:vAlign w:val="center"/>
            <w:hideMark/>
          </w:tcPr>
          <w:p w14:paraId="05C5B3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21/05/2021</w:t>
            </w:r>
          </w:p>
        </w:tc>
        <w:tc>
          <w:tcPr>
            <w:tcW w:w="365" w:type="pct"/>
            <w:tcBorders>
              <w:top w:val="nil"/>
              <w:left w:val="nil"/>
              <w:bottom w:val="single" w:sz="8" w:space="0" w:color="auto"/>
              <w:right w:val="single" w:sz="8" w:space="0" w:color="auto"/>
            </w:tcBorders>
            <w:shd w:val="clear" w:color="auto" w:fill="auto"/>
            <w:noWrap/>
            <w:vAlign w:val="center"/>
            <w:hideMark/>
          </w:tcPr>
          <w:p w14:paraId="0C87320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649</w:t>
            </w:r>
          </w:p>
        </w:tc>
        <w:tc>
          <w:tcPr>
            <w:tcW w:w="787" w:type="pct"/>
            <w:tcBorders>
              <w:top w:val="nil"/>
              <w:left w:val="nil"/>
              <w:bottom w:val="single" w:sz="8" w:space="0" w:color="auto"/>
              <w:right w:val="single" w:sz="8" w:space="0" w:color="auto"/>
            </w:tcBorders>
            <w:shd w:val="clear" w:color="auto" w:fill="auto"/>
            <w:vAlign w:val="center"/>
            <w:hideMark/>
          </w:tcPr>
          <w:p w14:paraId="3997C4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GB </w:t>
            </w:r>
            <w:proofErr w:type="spellStart"/>
            <w:r w:rsidRPr="005D7E34">
              <w:rPr>
                <w:rFonts w:ascii="Ebrima" w:hAnsi="Ebrima" w:cs="Calibri"/>
                <w:sz w:val="18"/>
                <w:szCs w:val="18"/>
              </w:rPr>
              <w:t>PRE</w:t>
            </w:r>
            <w:proofErr w:type="spellEnd"/>
            <w:r w:rsidRPr="005D7E34">
              <w:rPr>
                <w:rFonts w:ascii="Ebrima" w:hAnsi="Ebrima" w:cs="Calibri"/>
                <w:sz w:val="18"/>
                <w:szCs w:val="18"/>
              </w:rPr>
              <w:t xml:space="preserve"> MOLDADOS</w:t>
            </w:r>
          </w:p>
        </w:tc>
        <w:tc>
          <w:tcPr>
            <w:tcW w:w="485" w:type="pct"/>
            <w:tcBorders>
              <w:top w:val="nil"/>
              <w:left w:val="nil"/>
              <w:bottom w:val="single" w:sz="8" w:space="0" w:color="auto"/>
              <w:right w:val="single" w:sz="8" w:space="0" w:color="auto"/>
            </w:tcBorders>
            <w:shd w:val="clear" w:color="000000" w:fill="FFFFFF"/>
            <w:vAlign w:val="center"/>
            <w:hideMark/>
          </w:tcPr>
          <w:p w14:paraId="0E6619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35.432.861/0001-23</w:t>
            </w:r>
          </w:p>
        </w:tc>
        <w:tc>
          <w:tcPr>
            <w:tcW w:w="1176" w:type="pct"/>
            <w:tcBorders>
              <w:top w:val="nil"/>
              <w:left w:val="nil"/>
              <w:bottom w:val="single" w:sz="8" w:space="0" w:color="auto"/>
              <w:right w:val="single" w:sz="8" w:space="0" w:color="auto"/>
            </w:tcBorders>
            <w:shd w:val="clear" w:color="auto" w:fill="auto"/>
            <w:vAlign w:val="center"/>
            <w:hideMark/>
          </w:tcPr>
          <w:p w14:paraId="7DFACC8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TUBOS E TAMPAS</w:t>
            </w:r>
          </w:p>
        </w:tc>
      </w:tr>
      <w:tr w:rsidR="004C3514" w:rsidRPr="005D7E34" w14:paraId="541BC9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269ED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BF6E7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EFCB5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552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658</w:t>
            </w:r>
          </w:p>
        </w:tc>
        <w:tc>
          <w:tcPr>
            <w:tcW w:w="388" w:type="pct"/>
            <w:tcBorders>
              <w:top w:val="nil"/>
              <w:left w:val="nil"/>
              <w:bottom w:val="single" w:sz="8" w:space="0" w:color="auto"/>
              <w:right w:val="single" w:sz="8" w:space="0" w:color="auto"/>
            </w:tcBorders>
            <w:shd w:val="clear" w:color="auto" w:fill="auto"/>
            <w:noWrap/>
            <w:vAlign w:val="center"/>
            <w:hideMark/>
          </w:tcPr>
          <w:p w14:paraId="55C24B3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19CCDD5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420</w:t>
            </w:r>
          </w:p>
        </w:tc>
        <w:tc>
          <w:tcPr>
            <w:tcW w:w="787" w:type="pct"/>
            <w:tcBorders>
              <w:top w:val="nil"/>
              <w:left w:val="nil"/>
              <w:bottom w:val="single" w:sz="8" w:space="0" w:color="auto"/>
              <w:right w:val="single" w:sz="8" w:space="0" w:color="auto"/>
            </w:tcBorders>
            <w:shd w:val="clear" w:color="auto" w:fill="auto"/>
            <w:vAlign w:val="center"/>
            <w:hideMark/>
          </w:tcPr>
          <w:p w14:paraId="63533FD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INDAPRINT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GRAFICA</w:t>
            </w:r>
            <w:proofErr w:type="spellEnd"/>
            <w:r w:rsidRPr="005D7E34">
              <w:rPr>
                <w:rFonts w:ascii="Ebrima" w:hAnsi="Ebrima" w:cs="Calibri"/>
                <w:color w:val="000000"/>
                <w:sz w:val="18"/>
                <w:szCs w:val="18"/>
              </w:rPr>
              <w:t xml:space="preserve"> DIG.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0BC43B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022B59A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COMPOSIÇÃO GRÁFICA, IMPRESSOS E OUTROS</w:t>
            </w:r>
          </w:p>
        </w:tc>
      </w:tr>
      <w:tr w:rsidR="004C3514" w:rsidRPr="005D7E34" w14:paraId="0751E23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0DAE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EB8F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DA0F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A0D2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9898</w:t>
            </w:r>
          </w:p>
        </w:tc>
        <w:tc>
          <w:tcPr>
            <w:tcW w:w="388" w:type="pct"/>
            <w:tcBorders>
              <w:top w:val="nil"/>
              <w:left w:val="nil"/>
              <w:bottom w:val="single" w:sz="8" w:space="0" w:color="auto"/>
              <w:right w:val="single" w:sz="8" w:space="0" w:color="auto"/>
            </w:tcBorders>
            <w:shd w:val="clear" w:color="auto" w:fill="auto"/>
            <w:noWrap/>
            <w:vAlign w:val="center"/>
            <w:hideMark/>
          </w:tcPr>
          <w:p w14:paraId="17A650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277994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w:t>
            </w:r>
          </w:p>
        </w:tc>
        <w:tc>
          <w:tcPr>
            <w:tcW w:w="787" w:type="pct"/>
            <w:tcBorders>
              <w:top w:val="nil"/>
              <w:left w:val="nil"/>
              <w:bottom w:val="single" w:sz="8" w:space="0" w:color="auto"/>
              <w:right w:val="single" w:sz="8" w:space="0" w:color="auto"/>
            </w:tcBorders>
            <w:shd w:val="clear" w:color="auto" w:fill="auto"/>
            <w:vAlign w:val="center"/>
            <w:hideMark/>
          </w:tcPr>
          <w:p w14:paraId="213FFE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MADEIREIRA E TRANSP. ROQUE </w:t>
            </w:r>
            <w:proofErr w:type="spellStart"/>
            <w:r w:rsidRPr="005D7E34">
              <w:rPr>
                <w:rFonts w:ascii="Ebrima" w:hAnsi="Ebrima" w:cs="Calibri"/>
                <w:color w:val="000000"/>
                <w:sz w:val="18"/>
                <w:szCs w:val="18"/>
              </w:rPr>
              <w:t>KREMER</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F1265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02.871.428/0001-35</w:t>
            </w:r>
          </w:p>
        </w:tc>
        <w:tc>
          <w:tcPr>
            <w:tcW w:w="1176" w:type="pct"/>
            <w:tcBorders>
              <w:top w:val="nil"/>
              <w:left w:val="nil"/>
              <w:bottom w:val="single" w:sz="8" w:space="0" w:color="auto"/>
              <w:right w:val="single" w:sz="8" w:space="0" w:color="auto"/>
            </w:tcBorders>
            <w:shd w:val="clear" w:color="auto" w:fill="auto"/>
            <w:vAlign w:val="center"/>
            <w:hideMark/>
          </w:tcPr>
          <w:p w14:paraId="6FC5837A"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MADEIRA CAIXARIA 10 CM</w:t>
            </w:r>
          </w:p>
        </w:tc>
      </w:tr>
      <w:tr w:rsidR="004C3514" w:rsidRPr="005D7E34" w14:paraId="4E3C95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064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06BF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DAFA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CB0E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548</w:t>
            </w:r>
          </w:p>
        </w:tc>
        <w:tc>
          <w:tcPr>
            <w:tcW w:w="388" w:type="pct"/>
            <w:tcBorders>
              <w:top w:val="nil"/>
              <w:left w:val="nil"/>
              <w:bottom w:val="single" w:sz="8" w:space="0" w:color="auto"/>
              <w:right w:val="single" w:sz="8" w:space="0" w:color="auto"/>
            </w:tcBorders>
            <w:shd w:val="clear" w:color="auto" w:fill="auto"/>
            <w:noWrap/>
            <w:vAlign w:val="center"/>
            <w:hideMark/>
          </w:tcPr>
          <w:p w14:paraId="48F43F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5D3D0F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0A78EDB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LABOTEC</w:t>
            </w:r>
            <w:proofErr w:type="spellEnd"/>
            <w:r w:rsidRPr="005D7E34">
              <w:rPr>
                <w:rFonts w:ascii="Ebrima" w:hAnsi="Ebrima" w:cs="Calibri"/>
                <w:color w:val="000000"/>
                <w:sz w:val="18"/>
                <w:szCs w:val="18"/>
              </w:rPr>
              <w:t xml:space="preserve"> SERVIÇOS DE ANALISES </w:t>
            </w:r>
            <w:proofErr w:type="spellStart"/>
            <w:r w:rsidRPr="005D7E34">
              <w:rPr>
                <w:rFonts w:ascii="Ebrima" w:hAnsi="Ebrima" w:cs="Calibri"/>
                <w:color w:val="000000"/>
                <w:sz w:val="18"/>
                <w:szCs w:val="18"/>
              </w:rPr>
              <w:t>TECNICAS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C44C2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4E7733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ANALISE </w:t>
            </w:r>
            <w:proofErr w:type="spellStart"/>
            <w:r w:rsidRPr="005D7E34">
              <w:rPr>
                <w:rFonts w:ascii="Ebrima" w:hAnsi="Ebrima" w:cs="Calibri"/>
                <w:color w:val="000000"/>
                <w:sz w:val="18"/>
                <w:szCs w:val="18"/>
              </w:rPr>
              <w:t>TECNICA</w:t>
            </w:r>
            <w:proofErr w:type="spellEnd"/>
            <w:r w:rsidRPr="005D7E34">
              <w:rPr>
                <w:rFonts w:ascii="Ebrima" w:hAnsi="Ebrima" w:cs="Calibri"/>
                <w:color w:val="000000"/>
                <w:sz w:val="18"/>
                <w:szCs w:val="18"/>
              </w:rPr>
              <w:t xml:space="preserve"> DA CONCRETAGEM</w:t>
            </w:r>
          </w:p>
        </w:tc>
      </w:tr>
      <w:tr w:rsidR="004C3514" w:rsidRPr="005D7E34" w14:paraId="379293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3FF4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99FB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B4674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DEC3C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578</w:t>
            </w:r>
          </w:p>
        </w:tc>
        <w:tc>
          <w:tcPr>
            <w:tcW w:w="388" w:type="pct"/>
            <w:tcBorders>
              <w:top w:val="nil"/>
              <w:left w:val="nil"/>
              <w:bottom w:val="single" w:sz="8" w:space="0" w:color="auto"/>
              <w:right w:val="single" w:sz="8" w:space="0" w:color="auto"/>
            </w:tcBorders>
            <w:shd w:val="clear" w:color="auto" w:fill="auto"/>
            <w:noWrap/>
            <w:vAlign w:val="center"/>
            <w:hideMark/>
          </w:tcPr>
          <w:p w14:paraId="0508AE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01/05/2021</w:t>
            </w:r>
          </w:p>
        </w:tc>
        <w:tc>
          <w:tcPr>
            <w:tcW w:w="365" w:type="pct"/>
            <w:tcBorders>
              <w:top w:val="nil"/>
              <w:left w:val="nil"/>
              <w:bottom w:val="single" w:sz="8" w:space="0" w:color="auto"/>
              <w:right w:val="single" w:sz="8" w:space="0" w:color="auto"/>
            </w:tcBorders>
            <w:shd w:val="clear" w:color="auto" w:fill="auto"/>
            <w:noWrap/>
            <w:vAlign w:val="center"/>
            <w:hideMark/>
          </w:tcPr>
          <w:p w14:paraId="39279F7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438,92</w:t>
            </w:r>
          </w:p>
        </w:tc>
        <w:tc>
          <w:tcPr>
            <w:tcW w:w="787" w:type="pct"/>
            <w:tcBorders>
              <w:top w:val="nil"/>
              <w:left w:val="nil"/>
              <w:bottom w:val="single" w:sz="8" w:space="0" w:color="auto"/>
              <w:right w:val="single" w:sz="8" w:space="0" w:color="auto"/>
            </w:tcBorders>
            <w:shd w:val="clear" w:color="auto" w:fill="auto"/>
            <w:vAlign w:val="center"/>
            <w:hideMark/>
          </w:tcPr>
          <w:p w14:paraId="401D936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LABOTEC</w:t>
            </w:r>
            <w:proofErr w:type="spellEnd"/>
            <w:r w:rsidRPr="005D7E34">
              <w:rPr>
                <w:rFonts w:ascii="Ebrima" w:hAnsi="Ebrima" w:cs="Calibri"/>
                <w:color w:val="000000"/>
                <w:sz w:val="18"/>
                <w:szCs w:val="18"/>
              </w:rPr>
              <w:t xml:space="preserve"> SERVIÇOS DE ANALISES </w:t>
            </w:r>
            <w:proofErr w:type="spellStart"/>
            <w:r w:rsidRPr="005D7E34">
              <w:rPr>
                <w:rFonts w:ascii="Ebrima" w:hAnsi="Ebrima" w:cs="Calibri"/>
                <w:color w:val="000000"/>
                <w:sz w:val="18"/>
                <w:szCs w:val="18"/>
              </w:rPr>
              <w:t>TECNICAS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9ABA4B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8D9D37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ANALISE </w:t>
            </w:r>
            <w:proofErr w:type="spellStart"/>
            <w:r w:rsidRPr="005D7E34">
              <w:rPr>
                <w:rFonts w:ascii="Ebrima" w:hAnsi="Ebrima" w:cs="Calibri"/>
                <w:color w:val="000000"/>
                <w:sz w:val="18"/>
                <w:szCs w:val="18"/>
              </w:rPr>
              <w:t>TECNICA</w:t>
            </w:r>
            <w:proofErr w:type="spellEnd"/>
            <w:r w:rsidRPr="005D7E34">
              <w:rPr>
                <w:rFonts w:ascii="Ebrima" w:hAnsi="Ebrima" w:cs="Calibri"/>
                <w:color w:val="000000"/>
                <w:sz w:val="18"/>
                <w:szCs w:val="18"/>
              </w:rPr>
              <w:t xml:space="preserve"> DA CONCRETAGEM E ROMPIMENTO CORPOS</w:t>
            </w:r>
          </w:p>
        </w:tc>
      </w:tr>
      <w:tr w:rsidR="004C3514" w:rsidRPr="005D7E34" w14:paraId="5B27C1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2378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DE87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8104F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BB771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635</w:t>
            </w:r>
          </w:p>
        </w:tc>
        <w:tc>
          <w:tcPr>
            <w:tcW w:w="388" w:type="pct"/>
            <w:tcBorders>
              <w:top w:val="nil"/>
              <w:left w:val="nil"/>
              <w:bottom w:val="single" w:sz="8" w:space="0" w:color="auto"/>
              <w:right w:val="single" w:sz="8" w:space="0" w:color="auto"/>
            </w:tcBorders>
            <w:shd w:val="clear" w:color="auto" w:fill="auto"/>
            <w:noWrap/>
            <w:vAlign w:val="center"/>
            <w:hideMark/>
          </w:tcPr>
          <w:p w14:paraId="56D5DC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27/05/2021</w:t>
            </w:r>
          </w:p>
        </w:tc>
        <w:tc>
          <w:tcPr>
            <w:tcW w:w="365" w:type="pct"/>
            <w:tcBorders>
              <w:top w:val="nil"/>
              <w:left w:val="nil"/>
              <w:bottom w:val="single" w:sz="8" w:space="0" w:color="auto"/>
              <w:right w:val="single" w:sz="8" w:space="0" w:color="auto"/>
            </w:tcBorders>
            <w:shd w:val="clear" w:color="auto" w:fill="auto"/>
            <w:noWrap/>
            <w:vAlign w:val="center"/>
            <w:hideMark/>
          </w:tcPr>
          <w:p w14:paraId="6575CD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736B2F1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LABOTEC</w:t>
            </w:r>
            <w:proofErr w:type="spellEnd"/>
            <w:r w:rsidRPr="005D7E34">
              <w:rPr>
                <w:rFonts w:ascii="Ebrima" w:hAnsi="Ebrima" w:cs="Calibri"/>
                <w:color w:val="000000"/>
                <w:sz w:val="18"/>
                <w:szCs w:val="18"/>
              </w:rPr>
              <w:t xml:space="preserve"> SERVIÇOS DE ANALISES </w:t>
            </w:r>
            <w:proofErr w:type="spellStart"/>
            <w:r w:rsidRPr="005D7E34">
              <w:rPr>
                <w:rFonts w:ascii="Ebrima" w:hAnsi="Ebrima" w:cs="Calibri"/>
                <w:color w:val="000000"/>
                <w:sz w:val="18"/>
                <w:szCs w:val="18"/>
              </w:rPr>
              <w:t>TECNICAS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1FA14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21FF533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ANALISE </w:t>
            </w:r>
            <w:proofErr w:type="spellStart"/>
            <w:r w:rsidRPr="005D7E34">
              <w:rPr>
                <w:rFonts w:ascii="Ebrima" w:hAnsi="Ebrima" w:cs="Calibri"/>
                <w:color w:val="000000"/>
                <w:sz w:val="18"/>
                <w:szCs w:val="18"/>
              </w:rPr>
              <w:t>TECNICA</w:t>
            </w:r>
            <w:proofErr w:type="spellEnd"/>
            <w:r w:rsidRPr="005D7E34">
              <w:rPr>
                <w:rFonts w:ascii="Ebrima" w:hAnsi="Ebrima" w:cs="Calibri"/>
                <w:color w:val="000000"/>
                <w:sz w:val="18"/>
                <w:szCs w:val="18"/>
              </w:rPr>
              <w:t xml:space="preserve"> DA CONCRETAGEM</w:t>
            </w:r>
          </w:p>
        </w:tc>
      </w:tr>
      <w:tr w:rsidR="004C3514" w:rsidRPr="005D7E34" w14:paraId="5A6562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38A8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99509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3B4B2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3775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126</w:t>
            </w:r>
          </w:p>
        </w:tc>
        <w:tc>
          <w:tcPr>
            <w:tcW w:w="388" w:type="pct"/>
            <w:tcBorders>
              <w:top w:val="nil"/>
              <w:left w:val="nil"/>
              <w:bottom w:val="single" w:sz="8" w:space="0" w:color="auto"/>
              <w:right w:val="single" w:sz="8" w:space="0" w:color="auto"/>
            </w:tcBorders>
            <w:shd w:val="clear" w:color="auto" w:fill="auto"/>
            <w:noWrap/>
            <w:vAlign w:val="center"/>
            <w:hideMark/>
          </w:tcPr>
          <w:p w14:paraId="789759D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15EC88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55.480,00</w:t>
            </w:r>
          </w:p>
        </w:tc>
        <w:tc>
          <w:tcPr>
            <w:tcW w:w="787" w:type="pct"/>
            <w:tcBorders>
              <w:top w:val="nil"/>
              <w:left w:val="nil"/>
              <w:bottom w:val="single" w:sz="8" w:space="0" w:color="auto"/>
              <w:right w:val="single" w:sz="8" w:space="0" w:color="auto"/>
            </w:tcBorders>
            <w:shd w:val="clear" w:color="auto" w:fill="auto"/>
            <w:vAlign w:val="center"/>
            <w:hideMark/>
          </w:tcPr>
          <w:p w14:paraId="0C3EBB4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DA3786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34EA03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SERVIÇOS DE TERRAPLANAGEM</w:t>
            </w:r>
          </w:p>
        </w:tc>
      </w:tr>
      <w:tr w:rsidR="004C3514" w:rsidRPr="005D7E34" w14:paraId="04E9DD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901A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5941E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04187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F01C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277</w:t>
            </w:r>
          </w:p>
        </w:tc>
        <w:tc>
          <w:tcPr>
            <w:tcW w:w="388" w:type="pct"/>
            <w:tcBorders>
              <w:top w:val="nil"/>
              <w:left w:val="nil"/>
              <w:bottom w:val="single" w:sz="8" w:space="0" w:color="auto"/>
              <w:right w:val="single" w:sz="8" w:space="0" w:color="auto"/>
            </w:tcBorders>
            <w:shd w:val="clear" w:color="auto" w:fill="auto"/>
            <w:noWrap/>
            <w:vAlign w:val="center"/>
            <w:hideMark/>
          </w:tcPr>
          <w:p w14:paraId="427E01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770EFE5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1.008,00</w:t>
            </w:r>
          </w:p>
        </w:tc>
        <w:tc>
          <w:tcPr>
            <w:tcW w:w="787" w:type="pct"/>
            <w:tcBorders>
              <w:top w:val="nil"/>
              <w:left w:val="nil"/>
              <w:bottom w:val="single" w:sz="8" w:space="0" w:color="auto"/>
              <w:right w:val="single" w:sz="8" w:space="0" w:color="auto"/>
            </w:tcBorders>
            <w:shd w:val="clear" w:color="auto" w:fill="auto"/>
            <w:vAlign w:val="center"/>
            <w:hideMark/>
          </w:tcPr>
          <w:p w14:paraId="153FB0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47635C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49EF85B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REVESTIMENTO E PINTURA</w:t>
            </w:r>
          </w:p>
        </w:tc>
      </w:tr>
      <w:tr w:rsidR="004C3514" w:rsidRPr="005D7E34" w14:paraId="65829F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E17D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950FE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907D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3E480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302</w:t>
            </w:r>
          </w:p>
        </w:tc>
        <w:tc>
          <w:tcPr>
            <w:tcW w:w="388" w:type="pct"/>
            <w:tcBorders>
              <w:top w:val="nil"/>
              <w:left w:val="nil"/>
              <w:bottom w:val="single" w:sz="8" w:space="0" w:color="auto"/>
              <w:right w:val="single" w:sz="8" w:space="0" w:color="auto"/>
            </w:tcBorders>
            <w:shd w:val="clear" w:color="auto" w:fill="auto"/>
            <w:noWrap/>
            <w:vAlign w:val="center"/>
            <w:hideMark/>
          </w:tcPr>
          <w:p w14:paraId="565DE45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10/05/2021</w:t>
            </w:r>
          </w:p>
        </w:tc>
        <w:tc>
          <w:tcPr>
            <w:tcW w:w="365" w:type="pct"/>
            <w:tcBorders>
              <w:top w:val="nil"/>
              <w:left w:val="nil"/>
              <w:bottom w:val="single" w:sz="8" w:space="0" w:color="auto"/>
              <w:right w:val="single" w:sz="8" w:space="0" w:color="auto"/>
            </w:tcBorders>
            <w:shd w:val="clear" w:color="auto" w:fill="auto"/>
            <w:noWrap/>
            <w:vAlign w:val="center"/>
            <w:hideMark/>
          </w:tcPr>
          <w:p w14:paraId="6B0DFF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602</w:t>
            </w:r>
          </w:p>
        </w:tc>
        <w:tc>
          <w:tcPr>
            <w:tcW w:w="787" w:type="pct"/>
            <w:tcBorders>
              <w:top w:val="nil"/>
              <w:left w:val="nil"/>
              <w:bottom w:val="single" w:sz="8" w:space="0" w:color="auto"/>
              <w:right w:val="single" w:sz="8" w:space="0" w:color="auto"/>
            </w:tcBorders>
            <w:shd w:val="clear" w:color="auto" w:fill="auto"/>
            <w:vAlign w:val="center"/>
            <w:hideMark/>
          </w:tcPr>
          <w:p w14:paraId="131C252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M.A</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INSTALACAO</w:t>
            </w:r>
            <w:proofErr w:type="spellEnd"/>
            <w:r w:rsidRPr="005D7E34">
              <w:rPr>
                <w:rFonts w:ascii="Ebrima" w:hAnsi="Ebrima" w:cs="Calibri"/>
                <w:color w:val="000000"/>
                <w:sz w:val="18"/>
                <w:szCs w:val="18"/>
              </w:rPr>
              <w:t xml:space="preserve"> E </w:t>
            </w:r>
            <w:proofErr w:type="spellStart"/>
            <w:r w:rsidRPr="005D7E34">
              <w:rPr>
                <w:rFonts w:ascii="Ebrima" w:hAnsi="Ebrima" w:cs="Calibri"/>
                <w:color w:val="000000"/>
                <w:sz w:val="18"/>
                <w:szCs w:val="18"/>
              </w:rPr>
              <w:t>MANUTENCAO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ELETRICA</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9CA51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31.121.523/0001-10</w:t>
            </w:r>
          </w:p>
        </w:tc>
        <w:tc>
          <w:tcPr>
            <w:tcW w:w="1176" w:type="pct"/>
            <w:tcBorders>
              <w:top w:val="nil"/>
              <w:left w:val="nil"/>
              <w:bottom w:val="single" w:sz="8" w:space="0" w:color="auto"/>
              <w:right w:val="single" w:sz="8" w:space="0" w:color="auto"/>
            </w:tcBorders>
            <w:shd w:val="clear" w:color="auto" w:fill="auto"/>
            <w:vAlign w:val="center"/>
            <w:hideMark/>
          </w:tcPr>
          <w:p w14:paraId="21AF84B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C3514" w:rsidRPr="005D7E34" w14:paraId="555059C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2F9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BDA7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D2EB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7A073D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11612</w:t>
            </w:r>
          </w:p>
        </w:tc>
        <w:tc>
          <w:tcPr>
            <w:tcW w:w="388" w:type="pct"/>
            <w:tcBorders>
              <w:top w:val="nil"/>
              <w:left w:val="nil"/>
              <w:bottom w:val="single" w:sz="8" w:space="0" w:color="auto"/>
              <w:right w:val="single" w:sz="8" w:space="0" w:color="auto"/>
            </w:tcBorders>
            <w:shd w:val="clear" w:color="auto" w:fill="auto"/>
            <w:noWrap/>
            <w:vAlign w:val="center"/>
            <w:hideMark/>
          </w:tcPr>
          <w:p w14:paraId="41882A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24/05/2021</w:t>
            </w:r>
          </w:p>
        </w:tc>
        <w:tc>
          <w:tcPr>
            <w:tcW w:w="365" w:type="pct"/>
            <w:tcBorders>
              <w:top w:val="nil"/>
              <w:left w:val="nil"/>
              <w:bottom w:val="single" w:sz="8" w:space="0" w:color="auto"/>
              <w:right w:val="single" w:sz="8" w:space="0" w:color="auto"/>
            </w:tcBorders>
            <w:shd w:val="clear" w:color="auto" w:fill="auto"/>
            <w:noWrap/>
            <w:vAlign w:val="center"/>
            <w:hideMark/>
          </w:tcPr>
          <w:p w14:paraId="1FD69A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w:t>
            </w:r>
          </w:p>
        </w:tc>
        <w:tc>
          <w:tcPr>
            <w:tcW w:w="787" w:type="pct"/>
            <w:tcBorders>
              <w:top w:val="nil"/>
              <w:left w:val="nil"/>
              <w:bottom w:val="single" w:sz="8" w:space="0" w:color="auto"/>
              <w:right w:val="single" w:sz="8" w:space="0" w:color="auto"/>
            </w:tcBorders>
            <w:shd w:val="clear" w:color="auto" w:fill="auto"/>
            <w:vAlign w:val="center"/>
            <w:hideMark/>
          </w:tcPr>
          <w:p w14:paraId="06F3055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MINIG</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COMUNICACAO</w:t>
            </w:r>
            <w:proofErr w:type="spellEnd"/>
            <w:r w:rsidRPr="005D7E34">
              <w:rPr>
                <w:rFonts w:ascii="Ebrima" w:hAnsi="Ebrima" w:cs="Calibri"/>
                <w:color w:val="000000"/>
                <w:sz w:val="18"/>
                <w:szCs w:val="18"/>
              </w:rPr>
              <w:t xml:space="preserve">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341F8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05.556.784/0001-52</w:t>
            </w:r>
          </w:p>
        </w:tc>
        <w:tc>
          <w:tcPr>
            <w:tcW w:w="1176" w:type="pct"/>
            <w:tcBorders>
              <w:top w:val="nil"/>
              <w:left w:val="nil"/>
              <w:bottom w:val="single" w:sz="8" w:space="0" w:color="auto"/>
              <w:right w:val="single" w:sz="8" w:space="0" w:color="auto"/>
            </w:tcBorders>
            <w:shd w:val="clear" w:color="auto" w:fill="auto"/>
            <w:vAlign w:val="center"/>
            <w:hideMark/>
          </w:tcPr>
          <w:p w14:paraId="37911E9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C3514" w:rsidRPr="005D7E34" w14:paraId="59629A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030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49FCF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61DC91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B64C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24684</w:t>
            </w:r>
          </w:p>
        </w:tc>
        <w:tc>
          <w:tcPr>
            <w:tcW w:w="388" w:type="pct"/>
            <w:tcBorders>
              <w:top w:val="nil"/>
              <w:left w:val="nil"/>
              <w:bottom w:val="single" w:sz="8" w:space="0" w:color="auto"/>
              <w:right w:val="single" w:sz="8" w:space="0" w:color="auto"/>
            </w:tcBorders>
            <w:shd w:val="clear" w:color="auto" w:fill="auto"/>
            <w:noWrap/>
            <w:vAlign w:val="center"/>
            <w:hideMark/>
          </w:tcPr>
          <w:p w14:paraId="1DA3EE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50D1B0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w:t>
            </w:r>
          </w:p>
        </w:tc>
        <w:tc>
          <w:tcPr>
            <w:tcW w:w="787" w:type="pct"/>
            <w:tcBorders>
              <w:top w:val="nil"/>
              <w:left w:val="nil"/>
              <w:bottom w:val="single" w:sz="8" w:space="0" w:color="auto"/>
              <w:right w:val="single" w:sz="8" w:space="0" w:color="auto"/>
            </w:tcBorders>
            <w:shd w:val="clear" w:color="auto" w:fill="auto"/>
            <w:vAlign w:val="center"/>
            <w:hideMark/>
          </w:tcPr>
          <w:p w14:paraId="52D3566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0A68C5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06337D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C3514" w:rsidRPr="005D7E34" w14:paraId="5A844C9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C4BD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AD7E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EE16A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C8E8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24685</w:t>
            </w:r>
          </w:p>
        </w:tc>
        <w:tc>
          <w:tcPr>
            <w:tcW w:w="388" w:type="pct"/>
            <w:tcBorders>
              <w:top w:val="nil"/>
              <w:left w:val="nil"/>
              <w:bottom w:val="single" w:sz="8" w:space="0" w:color="auto"/>
              <w:right w:val="single" w:sz="8" w:space="0" w:color="auto"/>
            </w:tcBorders>
            <w:shd w:val="clear" w:color="auto" w:fill="auto"/>
            <w:noWrap/>
            <w:vAlign w:val="center"/>
            <w:hideMark/>
          </w:tcPr>
          <w:p w14:paraId="3E8092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15/05/2021</w:t>
            </w:r>
          </w:p>
        </w:tc>
        <w:tc>
          <w:tcPr>
            <w:tcW w:w="365" w:type="pct"/>
            <w:tcBorders>
              <w:top w:val="nil"/>
              <w:left w:val="nil"/>
              <w:bottom w:val="single" w:sz="8" w:space="0" w:color="auto"/>
              <w:right w:val="single" w:sz="8" w:space="0" w:color="auto"/>
            </w:tcBorders>
            <w:shd w:val="clear" w:color="auto" w:fill="auto"/>
            <w:noWrap/>
            <w:vAlign w:val="center"/>
            <w:hideMark/>
          </w:tcPr>
          <w:p w14:paraId="65876F0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17BC4A2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D745F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48196D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1E037A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ADC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77602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2B175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E3E08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0D29FB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11/05/2021</w:t>
            </w:r>
          </w:p>
        </w:tc>
        <w:tc>
          <w:tcPr>
            <w:tcW w:w="365" w:type="pct"/>
            <w:tcBorders>
              <w:top w:val="nil"/>
              <w:left w:val="nil"/>
              <w:bottom w:val="single" w:sz="8" w:space="0" w:color="auto"/>
              <w:right w:val="single" w:sz="8" w:space="0" w:color="auto"/>
            </w:tcBorders>
            <w:shd w:val="clear" w:color="auto" w:fill="auto"/>
            <w:noWrap/>
            <w:vAlign w:val="center"/>
            <w:hideMark/>
          </w:tcPr>
          <w:p w14:paraId="1E94EC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w:t>
            </w:r>
          </w:p>
        </w:tc>
        <w:tc>
          <w:tcPr>
            <w:tcW w:w="787" w:type="pct"/>
            <w:tcBorders>
              <w:top w:val="nil"/>
              <w:left w:val="nil"/>
              <w:bottom w:val="single" w:sz="8" w:space="0" w:color="auto"/>
              <w:right w:val="single" w:sz="8" w:space="0" w:color="auto"/>
            </w:tcBorders>
            <w:shd w:val="clear" w:color="auto" w:fill="auto"/>
            <w:vAlign w:val="center"/>
            <w:hideMark/>
          </w:tcPr>
          <w:p w14:paraId="522F686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NSL</w:t>
            </w:r>
            <w:proofErr w:type="spellEnd"/>
            <w:r w:rsidRPr="005D7E34">
              <w:rPr>
                <w:rFonts w:ascii="Ebrima" w:hAnsi="Ebrima" w:cs="Calibri"/>
                <w:color w:val="000000"/>
                <w:sz w:val="18"/>
                <w:szCs w:val="18"/>
              </w:rPr>
              <w:t xml:space="preserve"> MARCENARIA E MAO DE OBRA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FC47F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27.622.631/0001-07</w:t>
            </w:r>
          </w:p>
        </w:tc>
        <w:tc>
          <w:tcPr>
            <w:tcW w:w="1176" w:type="pct"/>
            <w:tcBorders>
              <w:top w:val="nil"/>
              <w:left w:val="nil"/>
              <w:bottom w:val="single" w:sz="8" w:space="0" w:color="auto"/>
              <w:right w:val="single" w:sz="8" w:space="0" w:color="auto"/>
            </w:tcBorders>
            <w:shd w:val="clear" w:color="auto" w:fill="auto"/>
            <w:vAlign w:val="center"/>
            <w:hideMark/>
          </w:tcPr>
          <w:p w14:paraId="30573E7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C3514" w:rsidRPr="005D7E34" w14:paraId="10641D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506F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69620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DE2DC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30C2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88" w:type="pct"/>
            <w:tcBorders>
              <w:top w:val="nil"/>
              <w:left w:val="nil"/>
              <w:bottom w:val="single" w:sz="8" w:space="0" w:color="auto"/>
              <w:right w:val="single" w:sz="8" w:space="0" w:color="auto"/>
            </w:tcBorders>
            <w:shd w:val="clear" w:color="auto" w:fill="auto"/>
            <w:noWrap/>
            <w:vAlign w:val="center"/>
            <w:hideMark/>
          </w:tcPr>
          <w:p w14:paraId="409C0F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3E0956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07507D3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5DFFBB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CC9AFA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3777D0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DD67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DEB8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5FAF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DB7A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88" w:type="pct"/>
            <w:tcBorders>
              <w:top w:val="nil"/>
              <w:left w:val="nil"/>
              <w:bottom w:val="single" w:sz="8" w:space="0" w:color="auto"/>
              <w:right w:val="single" w:sz="8" w:space="0" w:color="auto"/>
            </w:tcBorders>
            <w:shd w:val="clear" w:color="auto" w:fill="auto"/>
            <w:noWrap/>
            <w:vAlign w:val="center"/>
            <w:hideMark/>
          </w:tcPr>
          <w:p w14:paraId="61FCBC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18/04/2021</w:t>
            </w:r>
          </w:p>
        </w:tc>
        <w:tc>
          <w:tcPr>
            <w:tcW w:w="365" w:type="pct"/>
            <w:tcBorders>
              <w:top w:val="nil"/>
              <w:left w:val="nil"/>
              <w:bottom w:val="single" w:sz="8" w:space="0" w:color="auto"/>
              <w:right w:val="single" w:sz="8" w:space="0" w:color="auto"/>
            </w:tcBorders>
            <w:shd w:val="clear" w:color="auto" w:fill="auto"/>
            <w:noWrap/>
            <w:vAlign w:val="center"/>
            <w:hideMark/>
          </w:tcPr>
          <w:p w14:paraId="37DB027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67FA1F0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0185A8F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FB0AA0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6AB16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8B2F5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8A4E7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94605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5039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88" w:type="pct"/>
            <w:tcBorders>
              <w:top w:val="nil"/>
              <w:left w:val="nil"/>
              <w:bottom w:val="single" w:sz="8" w:space="0" w:color="auto"/>
              <w:right w:val="single" w:sz="8" w:space="0" w:color="auto"/>
            </w:tcBorders>
            <w:shd w:val="clear" w:color="auto" w:fill="auto"/>
            <w:noWrap/>
            <w:vAlign w:val="center"/>
            <w:hideMark/>
          </w:tcPr>
          <w:p w14:paraId="46AAB75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1E476C5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35148EF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0BC69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072DE4B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42C28A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8F8D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3C18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E79F07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0BC4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88" w:type="pct"/>
            <w:tcBorders>
              <w:top w:val="nil"/>
              <w:left w:val="nil"/>
              <w:bottom w:val="single" w:sz="8" w:space="0" w:color="auto"/>
              <w:right w:val="single" w:sz="8" w:space="0" w:color="auto"/>
            </w:tcBorders>
            <w:shd w:val="clear" w:color="auto" w:fill="auto"/>
            <w:noWrap/>
            <w:vAlign w:val="center"/>
            <w:hideMark/>
          </w:tcPr>
          <w:p w14:paraId="59811B1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17/05/2021</w:t>
            </w:r>
          </w:p>
        </w:tc>
        <w:tc>
          <w:tcPr>
            <w:tcW w:w="365" w:type="pct"/>
            <w:tcBorders>
              <w:top w:val="nil"/>
              <w:left w:val="nil"/>
              <w:bottom w:val="single" w:sz="8" w:space="0" w:color="auto"/>
              <w:right w:val="single" w:sz="8" w:space="0" w:color="auto"/>
            </w:tcBorders>
            <w:shd w:val="clear" w:color="auto" w:fill="auto"/>
            <w:noWrap/>
            <w:vAlign w:val="center"/>
            <w:hideMark/>
          </w:tcPr>
          <w:p w14:paraId="48F8F31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1193440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9A585A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3E04371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D2F71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39075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DBBD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0174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9E4D1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2580</w:t>
            </w:r>
          </w:p>
        </w:tc>
        <w:tc>
          <w:tcPr>
            <w:tcW w:w="388" w:type="pct"/>
            <w:tcBorders>
              <w:top w:val="nil"/>
              <w:left w:val="nil"/>
              <w:bottom w:val="single" w:sz="8" w:space="0" w:color="auto"/>
              <w:right w:val="single" w:sz="8" w:space="0" w:color="auto"/>
            </w:tcBorders>
            <w:shd w:val="clear" w:color="auto" w:fill="auto"/>
            <w:noWrap/>
            <w:vAlign w:val="center"/>
            <w:hideMark/>
          </w:tcPr>
          <w:p w14:paraId="7A36D9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254A2FD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205</w:t>
            </w:r>
          </w:p>
        </w:tc>
        <w:tc>
          <w:tcPr>
            <w:tcW w:w="787" w:type="pct"/>
            <w:tcBorders>
              <w:top w:val="nil"/>
              <w:left w:val="nil"/>
              <w:bottom w:val="single" w:sz="8" w:space="0" w:color="auto"/>
              <w:right w:val="single" w:sz="8" w:space="0" w:color="auto"/>
            </w:tcBorders>
            <w:shd w:val="clear" w:color="auto" w:fill="auto"/>
            <w:vAlign w:val="center"/>
            <w:hideMark/>
          </w:tcPr>
          <w:p w14:paraId="2A1960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PIZZOLATTI MATERIAIS DE </w:t>
            </w:r>
            <w:proofErr w:type="spellStart"/>
            <w:r w:rsidRPr="005D7E34">
              <w:rPr>
                <w:rFonts w:ascii="Ebrima" w:hAnsi="Ebrima" w:cs="Calibri"/>
                <w:color w:val="000000"/>
                <w:sz w:val="18"/>
                <w:szCs w:val="18"/>
              </w:rPr>
              <w:t>CONSTRUCAO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AA87BE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1CA626E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CAL VIRGEM OURO </w:t>
            </w:r>
            <w:proofErr w:type="spellStart"/>
            <w:r w:rsidRPr="005D7E34">
              <w:rPr>
                <w:rFonts w:ascii="Ebrima" w:hAnsi="Ebrima" w:cs="Calibri"/>
                <w:color w:val="000000"/>
                <w:sz w:val="18"/>
                <w:szCs w:val="18"/>
              </w:rPr>
              <w:t>BRANC</w:t>
            </w:r>
            <w:proofErr w:type="spellEnd"/>
            <w:r w:rsidRPr="005D7E34">
              <w:rPr>
                <w:rFonts w:ascii="Ebrima" w:hAnsi="Ebrima" w:cs="Calibri"/>
                <w:color w:val="000000"/>
                <w:sz w:val="18"/>
                <w:szCs w:val="18"/>
              </w:rPr>
              <w:t xml:space="preserve"> 20KG</w:t>
            </w:r>
          </w:p>
        </w:tc>
      </w:tr>
      <w:tr w:rsidR="004C3514" w:rsidRPr="005D7E34" w14:paraId="12044E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03108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4322D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13AF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4CD46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3772</w:t>
            </w:r>
          </w:p>
        </w:tc>
        <w:tc>
          <w:tcPr>
            <w:tcW w:w="388" w:type="pct"/>
            <w:tcBorders>
              <w:top w:val="nil"/>
              <w:left w:val="nil"/>
              <w:bottom w:val="single" w:sz="8" w:space="0" w:color="auto"/>
              <w:right w:val="single" w:sz="8" w:space="0" w:color="auto"/>
            </w:tcBorders>
            <w:shd w:val="clear" w:color="auto" w:fill="auto"/>
            <w:noWrap/>
            <w:vAlign w:val="center"/>
            <w:hideMark/>
          </w:tcPr>
          <w:p w14:paraId="287DF18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02A6932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3.060,00</w:t>
            </w:r>
          </w:p>
        </w:tc>
        <w:tc>
          <w:tcPr>
            <w:tcW w:w="787" w:type="pct"/>
            <w:tcBorders>
              <w:top w:val="nil"/>
              <w:left w:val="nil"/>
              <w:bottom w:val="single" w:sz="8" w:space="0" w:color="auto"/>
              <w:right w:val="single" w:sz="8" w:space="0" w:color="auto"/>
            </w:tcBorders>
            <w:shd w:val="clear" w:color="auto" w:fill="auto"/>
            <w:vAlign w:val="center"/>
            <w:hideMark/>
          </w:tcPr>
          <w:p w14:paraId="4B68A0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MUNDO AÇO RENATO MARCON</w:t>
            </w:r>
          </w:p>
        </w:tc>
        <w:tc>
          <w:tcPr>
            <w:tcW w:w="485" w:type="pct"/>
            <w:tcBorders>
              <w:top w:val="nil"/>
              <w:left w:val="nil"/>
              <w:bottom w:val="single" w:sz="8" w:space="0" w:color="auto"/>
              <w:right w:val="single" w:sz="8" w:space="0" w:color="auto"/>
            </w:tcBorders>
            <w:shd w:val="clear" w:color="auto" w:fill="auto"/>
            <w:noWrap/>
            <w:vAlign w:val="center"/>
            <w:hideMark/>
          </w:tcPr>
          <w:p w14:paraId="07D00A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26.126.210/0001-14</w:t>
            </w:r>
          </w:p>
        </w:tc>
        <w:tc>
          <w:tcPr>
            <w:tcW w:w="1176" w:type="pct"/>
            <w:tcBorders>
              <w:top w:val="nil"/>
              <w:left w:val="nil"/>
              <w:bottom w:val="single" w:sz="8" w:space="0" w:color="auto"/>
              <w:right w:val="single" w:sz="8" w:space="0" w:color="auto"/>
            </w:tcBorders>
            <w:shd w:val="clear" w:color="auto" w:fill="auto"/>
            <w:vAlign w:val="center"/>
            <w:hideMark/>
          </w:tcPr>
          <w:p w14:paraId="532A1F6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C3514" w:rsidRPr="005D7E34" w14:paraId="305B12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D82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CBB78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64BF60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B2B4C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40</w:t>
            </w:r>
          </w:p>
        </w:tc>
        <w:tc>
          <w:tcPr>
            <w:tcW w:w="388" w:type="pct"/>
            <w:tcBorders>
              <w:top w:val="nil"/>
              <w:left w:val="nil"/>
              <w:bottom w:val="single" w:sz="8" w:space="0" w:color="auto"/>
              <w:right w:val="single" w:sz="8" w:space="0" w:color="auto"/>
            </w:tcBorders>
            <w:shd w:val="clear" w:color="auto" w:fill="auto"/>
            <w:noWrap/>
            <w:vAlign w:val="center"/>
            <w:hideMark/>
          </w:tcPr>
          <w:p w14:paraId="371A2DC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25B6A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081A8B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7D6C92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4935CF35"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C3514" w:rsidRPr="005D7E34" w14:paraId="212778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D50D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7CA06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022E8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3ADF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316301</w:t>
            </w:r>
          </w:p>
        </w:tc>
        <w:tc>
          <w:tcPr>
            <w:tcW w:w="388" w:type="pct"/>
            <w:tcBorders>
              <w:top w:val="nil"/>
              <w:left w:val="nil"/>
              <w:bottom w:val="single" w:sz="8" w:space="0" w:color="auto"/>
              <w:right w:val="single" w:sz="8" w:space="0" w:color="auto"/>
            </w:tcBorders>
            <w:shd w:val="clear" w:color="auto" w:fill="auto"/>
            <w:noWrap/>
            <w:vAlign w:val="center"/>
            <w:hideMark/>
          </w:tcPr>
          <w:p w14:paraId="0B90DC2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4F5A81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w:t>
            </w:r>
          </w:p>
        </w:tc>
        <w:tc>
          <w:tcPr>
            <w:tcW w:w="787" w:type="pct"/>
            <w:tcBorders>
              <w:top w:val="nil"/>
              <w:left w:val="nil"/>
              <w:bottom w:val="single" w:sz="8" w:space="0" w:color="auto"/>
              <w:right w:val="single" w:sz="8" w:space="0" w:color="auto"/>
            </w:tcBorders>
            <w:shd w:val="clear" w:color="auto" w:fill="auto"/>
            <w:vAlign w:val="center"/>
            <w:hideMark/>
          </w:tcPr>
          <w:p w14:paraId="5E3974C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TAMOYO</w:t>
            </w:r>
            <w:proofErr w:type="spellEnd"/>
            <w:r w:rsidRPr="005D7E34">
              <w:rPr>
                <w:rFonts w:ascii="Ebrima" w:hAnsi="Ebrima" w:cs="Calibri"/>
                <w:sz w:val="18"/>
                <w:szCs w:val="18"/>
              </w:rPr>
              <w:t xml:space="preserve"> COMERCIO DE FERRAGENS</w:t>
            </w:r>
          </w:p>
        </w:tc>
        <w:tc>
          <w:tcPr>
            <w:tcW w:w="485" w:type="pct"/>
            <w:tcBorders>
              <w:top w:val="nil"/>
              <w:left w:val="nil"/>
              <w:bottom w:val="single" w:sz="8" w:space="0" w:color="auto"/>
              <w:right w:val="single" w:sz="8" w:space="0" w:color="auto"/>
            </w:tcBorders>
            <w:shd w:val="clear" w:color="auto" w:fill="auto"/>
            <w:noWrap/>
            <w:vAlign w:val="center"/>
            <w:hideMark/>
          </w:tcPr>
          <w:p w14:paraId="5D4163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76.842.285/0003-31</w:t>
            </w:r>
          </w:p>
        </w:tc>
        <w:tc>
          <w:tcPr>
            <w:tcW w:w="1176" w:type="pct"/>
            <w:tcBorders>
              <w:top w:val="nil"/>
              <w:left w:val="nil"/>
              <w:bottom w:val="single" w:sz="8" w:space="0" w:color="auto"/>
              <w:right w:val="single" w:sz="8" w:space="0" w:color="auto"/>
            </w:tcBorders>
            <w:shd w:val="clear" w:color="auto" w:fill="auto"/>
            <w:vAlign w:val="center"/>
            <w:hideMark/>
          </w:tcPr>
          <w:p w14:paraId="308CB5C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C3514" w:rsidRPr="005D7E34" w14:paraId="73D259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3FF5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C75C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D3B205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5432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837</w:t>
            </w:r>
          </w:p>
        </w:tc>
        <w:tc>
          <w:tcPr>
            <w:tcW w:w="388" w:type="pct"/>
            <w:tcBorders>
              <w:top w:val="nil"/>
              <w:left w:val="nil"/>
              <w:bottom w:val="single" w:sz="8" w:space="0" w:color="auto"/>
              <w:right w:val="single" w:sz="8" w:space="0" w:color="auto"/>
            </w:tcBorders>
            <w:shd w:val="clear" w:color="auto" w:fill="auto"/>
            <w:noWrap/>
            <w:vAlign w:val="center"/>
            <w:hideMark/>
          </w:tcPr>
          <w:p w14:paraId="191D4A1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13B03D8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1.000,00</w:t>
            </w:r>
          </w:p>
        </w:tc>
        <w:tc>
          <w:tcPr>
            <w:tcW w:w="787" w:type="pct"/>
            <w:tcBorders>
              <w:top w:val="nil"/>
              <w:left w:val="nil"/>
              <w:bottom w:val="single" w:sz="8" w:space="0" w:color="auto"/>
              <w:right w:val="single" w:sz="8" w:space="0" w:color="auto"/>
            </w:tcBorders>
            <w:shd w:val="clear" w:color="auto" w:fill="auto"/>
            <w:vAlign w:val="center"/>
            <w:hideMark/>
          </w:tcPr>
          <w:p w14:paraId="6B364B5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TRANSAMBIENTAL</w:t>
            </w:r>
            <w:proofErr w:type="spellEnd"/>
            <w:r w:rsidRPr="005D7E34">
              <w:rPr>
                <w:rFonts w:ascii="Ebrima" w:hAnsi="Ebrima" w:cs="Calibri"/>
                <w:color w:val="000000"/>
                <w:sz w:val="18"/>
                <w:szCs w:val="18"/>
              </w:rPr>
              <w:t xml:space="preserve"> COL. </w:t>
            </w:r>
            <w:proofErr w:type="spellStart"/>
            <w:r w:rsidRPr="005D7E34">
              <w:rPr>
                <w:rFonts w:ascii="Ebrima" w:hAnsi="Ebrima" w:cs="Calibri"/>
                <w:color w:val="000000"/>
                <w:sz w:val="18"/>
                <w:szCs w:val="18"/>
              </w:rPr>
              <w:t>TRANSP</w:t>
            </w:r>
            <w:proofErr w:type="spellEnd"/>
            <w:r w:rsidRPr="005D7E34">
              <w:rPr>
                <w:rFonts w:ascii="Ebrima" w:hAnsi="Ebrima" w:cs="Calibri"/>
                <w:color w:val="000000"/>
                <w:sz w:val="18"/>
                <w:szCs w:val="18"/>
              </w:rPr>
              <w:t xml:space="preserve"> DE EFLUENTES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CF487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34.721.065/0001-48</w:t>
            </w:r>
          </w:p>
        </w:tc>
        <w:tc>
          <w:tcPr>
            <w:tcW w:w="1176" w:type="pct"/>
            <w:tcBorders>
              <w:top w:val="nil"/>
              <w:left w:val="nil"/>
              <w:bottom w:val="single" w:sz="8" w:space="0" w:color="auto"/>
              <w:right w:val="single" w:sz="8" w:space="0" w:color="auto"/>
            </w:tcBorders>
            <w:shd w:val="clear" w:color="auto" w:fill="auto"/>
            <w:vAlign w:val="center"/>
            <w:hideMark/>
          </w:tcPr>
          <w:p w14:paraId="6C076C4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C3514" w:rsidRPr="005D7E34" w14:paraId="2990A6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CFD9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C66B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0441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C43968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5221</w:t>
            </w:r>
          </w:p>
        </w:tc>
        <w:tc>
          <w:tcPr>
            <w:tcW w:w="388" w:type="pct"/>
            <w:tcBorders>
              <w:top w:val="nil"/>
              <w:left w:val="nil"/>
              <w:bottom w:val="single" w:sz="8" w:space="0" w:color="auto"/>
              <w:right w:val="single" w:sz="8" w:space="0" w:color="auto"/>
            </w:tcBorders>
            <w:shd w:val="clear" w:color="auto" w:fill="auto"/>
            <w:noWrap/>
            <w:vAlign w:val="center"/>
            <w:hideMark/>
          </w:tcPr>
          <w:p w14:paraId="67F2CF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691D908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4.997,50</w:t>
            </w:r>
          </w:p>
        </w:tc>
        <w:tc>
          <w:tcPr>
            <w:tcW w:w="787" w:type="pct"/>
            <w:tcBorders>
              <w:top w:val="nil"/>
              <w:left w:val="nil"/>
              <w:bottom w:val="single" w:sz="8" w:space="0" w:color="auto"/>
              <w:right w:val="single" w:sz="8" w:space="0" w:color="auto"/>
            </w:tcBorders>
            <w:shd w:val="clear" w:color="auto" w:fill="auto"/>
            <w:vAlign w:val="center"/>
            <w:hideMark/>
          </w:tcPr>
          <w:p w14:paraId="2E3D6D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ABC GUINDASTE</w:t>
            </w:r>
          </w:p>
        </w:tc>
        <w:tc>
          <w:tcPr>
            <w:tcW w:w="485" w:type="pct"/>
            <w:tcBorders>
              <w:top w:val="nil"/>
              <w:left w:val="nil"/>
              <w:bottom w:val="single" w:sz="8" w:space="0" w:color="auto"/>
              <w:right w:val="single" w:sz="8" w:space="0" w:color="auto"/>
            </w:tcBorders>
            <w:shd w:val="clear" w:color="auto" w:fill="auto"/>
            <w:noWrap/>
            <w:vAlign w:val="center"/>
            <w:hideMark/>
          </w:tcPr>
          <w:p w14:paraId="0597AF1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08.955.625/0001-19</w:t>
            </w:r>
          </w:p>
        </w:tc>
        <w:tc>
          <w:tcPr>
            <w:tcW w:w="1176" w:type="pct"/>
            <w:tcBorders>
              <w:top w:val="nil"/>
              <w:left w:val="nil"/>
              <w:bottom w:val="single" w:sz="8" w:space="0" w:color="auto"/>
              <w:right w:val="single" w:sz="8" w:space="0" w:color="auto"/>
            </w:tcBorders>
            <w:shd w:val="clear" w:color="auto" w:fill="auto"/>
            <w:vAlign w:val="center"/>
            <w:hideMark/>
          </w:tcPr>
          <w:p w14:paraId="2723F59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C3514" w:rsidRPr="005D7E34" w14:paraId="2090C0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FFE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1CF5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7C83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E068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w:t>
            </w:r>
          </w:p>
        </w:tc>
        <w:tc>
          <w:tcPr>
            <w:tcW w:w="388" w:type="pct"/>
            <w:tcBorders>
              <w:top w:val="nil"/>
              <w:left w:val="nil"/>
              <w:bottom w:val="single" w:sz="8" w:space="0" w:color="auto"/>
              <w:right w:val="single" w:sz="8" w:space="0" w:color="auto"/>
            </w:tcBorders>
            <w:shd w:val="clear" w:color="auto" w:fill="auto"/>
            <w:noWrap/>
            <w:vAlign w:val="center"/>
            <w:hideMark/>
          </w:tcPr>
          <w:p w14:paraId="2A03128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52EAC4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w:t>
            </w:r>
          </w:p>
        </w:tc>
        <w:tc>
          <w:tcPr>
            <w:tcW w:w="787" w:type="pct"/>
            <w:tcBorders>
              <w:top w:val="nil"/>
              <w:left w:val="nil"/>
              <w:bottom w:val="single" w:sz="8" w:space="0" w:color="auto"/>
              <w:right w:val="single" w:sz="8" w:space="0" w:color="auto"/>
            </w:tcBorders>
            <w:shd w:val="clear" w:color="auto" w:fill="auto"/>
            <w:vAlign w:val="center"/>
            <w:hideMark/>
          </w:tcPr>
          <w:p w14:paraId="1378753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ACM ASSESSORIA E CONSULTORIA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F368D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31.614.497/0001-61</w:t>
            </w:r>
          </w:p>
        </w:tc>
        <w:tc>
          <w:tcPr>
            <w:tcW w:w="1176" w:type="pct"/>
            <w:tcBorders>
              <w:top w:val="nil"/>
              <w:left w:val="nil"/>
              <w:bottom w:val="single" w:sz="8" w:space="0" w:color="auto"/>
              <w:right w:val="single" w:sz="8" w:space="0" w:color="auto"/>
            </w:tcBorders>
            <w:shd w:val="clear" w:color="auto" w:fill="auto"/>
            <w:vAlign w:val="center"/>
            <w:hideMark/>
          </w:tcPr>
          <w:p w14:paraId="3AE93B3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C3514" w:rsidRPr="005D7E34" w14:paraId="210B9A0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2F6E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2B0B96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C504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4D4D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3337</w:t>
            </w:r>
          </w:p>
        </w:tc>
        <w:tc>
          <w:tcPr>
            <w:tcW w:w="388" w:type="pct"/>
            <w:tcBorders>
              <w:top w:val="nil"/>
              <w:left w:val="nil"/>
              <w:bottom w:val="single" w:sz="8" w:space="0" w:color="auto"/>
              <w:right w:val="single" w:sz="8" w:space="0" w:color="auto"/>
            </w:tcBorders>
            <w:shd w:val="clear" w:color="auto" w:fill="auto"/>
            <w:noWrap/>
            <w:vAlign w:val="center"/>
            <w:hideMark/>
          </w:tcPr>
          <w:p w14:paraId="2DAC8A2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4F3BEE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3.075,00</w:t>
            </w:r>
          </w:p>
        </w:tc>
        <w:tc>
          <w:tcPr>
            <w:tcW w:w="787" w:type="pct"/>
            <w:tcBorders>
              <w:top w:val="nil"/>
              <w:left w:val="nil"/>
              <w:bottom w:val="single" w:sz="8" w:space="0" w:color="auto"/>
              <w:right w:val="single" w:sz="8" w:space="0" w:color="auto"/>
            </w:tcBorders>
            <w:shd w:val="clear" w:color="auto" w:fill="auto"/>
            <w:vAlign w:val="center"/>
            <w:hideMark/>
          </w:tcPr>
          <w:p w14:paraId="494C3DA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ACQUAFORT</w:t>
            </w:r>
            <w:proofErr w:type="spellEnd"/>
            <w:r w:rsidRPr="005D7E34">
              <w:rPr>
                <w:rFonts w:ascii="Ebrima" w:hAnsi="Ebrima" w:cs="Calibri"/>
                <w:sz w:val="18"/>
                <w:szCs w:val="18"/>
              </w:rPr>
              <w:t xml:space="preserve"> COM MAT </w:t>
            </w:r>
            <w:proofErr w:type="spellStart"/>
            <w:r w:rsidRPr="005D7E34">
              <w:rPr>
                <w:rFonts w:ascii="Ebrima" w:hAnsi="Ebrima" w:cs="Calibri"/>
                <w:sz w:val="18"/>
                <w:szCs w:val="18"/>
              </w:rPr>
              <w:t>CONST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CE7359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02.264.256/0006-46</w:t>
            </w:r>
          </w:p>
        </w:tc>
        <w:tc>
          <w:tcPr>
            <w:tcW w:w="1176" w:type="pct"/>
            <w:tcBorders>
              <w:top w:val="nil"/>
              <w:left w:val="nil"/>
              <w:bottom w:val="single" w:sz="8" w:space="0" w:color="auto"/>
              <w:right w:val="single" w:sz="8" w:space="0" w:color="auto"/>
            </w:tcBorders>
            <w:shd w:val="clear" w:color="auto" w:fill="auto"/>
            <w:vAlign w:val="center"/>
            <w:hideMark/>
          </w:tcPr>
          <w:p w14:paraId="1CFFEBF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Dreno corrugado</w:t>
            </w:r>
          </w:p>
        </w:tc>
      </w:tr>
      <w:tr w:rsidR="004C3514" w:rsidRPr="005D7E34" w14:paraId="3AC99A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21B7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7EB8A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7EF2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2FC0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662</w:t>
            </w:r>
          </w:p>
        </w:tc>
        <w:tc>
          <w:tcPr>
            <w:tcW w:w="388" w:type="pct"/>
            <w:tcBorders>
              <w:top w:val="nil"/>
              <w:left w:val="nil"/>
              <w:bottom w:val="single" w:sz="8" w:space="0" w:color="auto"/>
              <w:right w:val="single" w:sz="8" w:space="0" w:color="auto"/>
            </w:tcBorders>
            <w:shd w:val="clear" w:color="auto" w:fill="auto"/>
            <w:noWrap/>
            <w:vAlign w:val="center"/>
            <w:hideMark/>
          </w:tcPr>
          <w:p w14:paraId="44FA601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5445837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1.666,42</w:t>
            </w:r>
          </w:p>
        </w:tc>
        <w:tc>
          <w:tcPr>
            <w:tcW w:w="787" w:type="pct"/>
            <w:tcBorders>
              <w:top w:val="nil"/>
              <w:left w:val="nil"/>
              <w:bottom w:val="single" w:sz="8" w:space="0" w:color="auto"/>
              <w:right w:val="single" w:sz="8" w:space="0" w:color="auto"/>
            </w:tcBorders>
            <w:shd w:val="clear" w:color="auto" w:fill="auto"/>
            <w:vAlign w:val="center"/>
            <w:hideMark/>
          </w:tcPr>
          <w:p w14:paraId="09D215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ADAMS &amp;ADAMS </w:t>
            </w:r>
            <w:proofErr w:type="spellStart"/>
            <w:r w:rsidRPr="005D7E34">
              <w:rPr>
                <w:rFonts w:ascii="Ebrima" w:hAnsi="Ebrima" w:cs="Calibri"/>
                <w:color w:val="000000"/>
                <w:sz w:val="18"/>
                <w:szCs w:val="18"/>
              </w:rPr>
              <w:t>ILUMINACAO</w:t>
            </w:r>
            <w:proofErr w:type="spellEnd"/>
            <w:r w:rsidRPr="005D7E34">
              <w:rPr>
                <w:rFonts w:ascii="Ebrima" w:hAnsi="Ebrima" w:cs="Calibri"/>
                <w:color w:val="000000"/>
                <w:sz w:val="18"/>
                <w:szCs w:val="18"/>
              </w:rPr>
              <w:t xml:space="preserve"> LTDA ME</w:t>
            </w:r>
          </w:p>
        </w:tc>
        <w:tc>
          <w:tcPr>
            <w:tcW w:w="485" w:type="pct"/>
            <w:tcBorders>
              <w:top w:val="nil"/>
              <w:left w:val="nil"/>
              <w:bottom w:val="single" w:sz="8" w:space="0" w:color="auto"/>
              <w:right w:val="single" w:sz="8" w:space="0" w:color="auto"/>
            </w:tcBorders>
            <w:shd w:val="clear" w:color="auto" w:fill="auto"/>
            <w:noWrap/>
            <w:vAlign w:val="center"/>
            <w:hideMark/>
          </w:tcPr>
          <w:p w14:paraId="5B830C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4D8D24CD"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MATERIAIS PARA </w:t>
            </w:r>
            <w:proofErr w:type="spellStart"/>
            <w:r w:rsidRPr="005D7E34">
              <w:rPr>
                <w:rFonts w:ascii="Ebrima" w:hAnsi="Ebrima" w:cs="Calibri"/>
                <w:color w:val="000000"/>
                <w:sz w:val="18"/>
                <w:szCs w:val="18"/>
              </w:rPr>
              <w:t>LUMINARIAS</w:t>
            </w:r>
            <w:proofErr w:type="spellEnd"/>
          </w:p>
        </w:tc>
      </w:tr>
      <w:tr w:rsidR="004C3514" w:rsidRPr="005D7E34" w14:paraId="671893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35114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E56D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962A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F982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644</w:t>
            </w:r>
          </w:p>
        </w:tc>
        <w:tc>
          <w:tcPr>
            <w:tcW w:w="388" w:type="pct"/>
            <w:tcBorders>
              <w:top w:val="nil"/>
              <w:left w:val="nil"/>
              <w:bottom w:val="single" w:sz="8" w:space="0" w:color="auto"/>
              <w:right w:val="single" w:sz="8" w:space="0" w:color="auto"/>
            </w:tcBorders>
            <w:shd w:val="clear" w:color="auto" w:fill="auto"/>
            <w:noWrap/>
            <w:vAlign w:val="center"/>
            <w:hideMark/>
          </w:tcPr>
          <w:p w14:paraId="430A1EF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18/01/2021</w:t>
            </w:r>
          </w:p>
        </w:tc>
        <w:tc>
          <w:tcPr>
            <w:tcW w:w="365" w:type="pct"/>
            <w:tcBorders>
              <w:top w:val="nil"/>
              <w:left w:val="nil"/>
              <w:bottom w:val="single" w:sz="8" w:space="0" w:color="auto"/>
              <w:right w:val="single" w:sz="8" w:space="0" w:color="auto"/>
            </w:tcBorders>
            <w:shd w:val="clear" w:color="auto" w:fill="auto"/>
            <w:noWrap/>
            <w:vAlign w:val="center"/>
            <w:hideMark/>
          </w:tcPr>
          <w:p w14:paraId="7651ED7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1.838,50</w:t>
            </w:r>
          </w:p>
        </w:tc>
        <w:tc>
          <w:tcPr>
            <w:tcW w:w="787" w:type="pct"/>
            <w:tcBorders>
              <w:top w:val="nil"/>
              <w:left w:val="nil"/>
              <w:bottom w:val="single" w:sz="8" w:space="0" w:color="auto"/>
              <w:right w:val="single" w:sz="8" w:space="0" w:color="auto"/>
            </w:tcBorders>
            <w:shd w:val="clear" w:color="auto" w:fill="auto"/>
            <w:vAlign w:val="center"/>
            <w:hideMark/>
          </w:tcPr>
          <w:p w14:paraId="40111B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ADAMS &amp;ADAMS </w:t>
            </w:r>
            <w:proofErr w:type="spellStart"/>
            <w:r w:rsidRPr="005D7E34">
              <w:rPr>
                <w:rFonts w:ascii="Ebrima" w:hAnsi="Ebrima" w:cs="Calibri"/>
                <w:color w:val="000000"/>
                <w:sz w:val="18"/>
                <w:szCs w:val="18"/>
              </w:rPr>
              <w:t>ILUMINACAO</w:t>
            </w:r>
            <w:proofErr w:type="spellEnd"/>
            <w:r w:rsidRPr="005D7E34">
              <w:rPr>
                <w:rFonts w:ascii="Ebrima" w:hAnsi="Ebrima" w:cs="Calibri"/>
                <w:color w:val="000000"/>
                <w:sz w:val="18"/>
                <w:szCs w:val="18"/>
              </w:rPr>
              <w:t xml:space="preserve"> LTDA ME</w:t>
            </w:r>
          </w:p>
        </w:tc>
        <w:tc>
          <w:tcPr>
            <w:tcW w:w="485" w:type="pct"/>
            <w:tcBorders>
              <w:top w:val="nil"/>
              <w:left w:val="nil"/>
              <w:bottom w:val="single" w:sz="8" w:space="0" w:color="auto"/>
              <w:right w:val="single" w:sz="8" w:space="0" w:color="auto"/>
            </w:tcBorders>
            <w:shd w:val="clear" w:color="auto" w:fill="auto"/>
            <w:noWrap/>
            <w:vAlign w:val="center"/>
            <w:hideMark/>
          </w:tcPr>
          <w:p w14:paraId="6B4D22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21.777.737/0001-95</w:t>
            </w:r>
          </w:p>
        </w:tc>
        <w:tc>
          <w:tcPr>
            <w:tcW w:w="1176" w:type="pct"/>
            <w:tcBorders>
              <w:top w:val="nil"/>
              <w:left w:val="nil"/>
              <w:bottom w:val="single" w:sz="8" w:space="0" w:color="auto"/>
              <w:right w:val="single" w:sz="8" w:space="0" w:color="auto"/>
            </w:tcBorders>
            <w:shd w:val="clear" w:color="auto" w:fill="auto"/>
            <w:vAlign w:val="center"/>
            <w:hideMark/>
          </w:tcPr>
          <w:p w14:paraId="0942EA06"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MATERIAIS PARA </w:t>
            </w:r>
            <w:proofErr w:type="spellStart"/>
            <w:r w:rsidRPr="005D7E34">
              <w:rPr>
                <w:rFonts w:ascii="Ebrima" w:hAnsi="Ebrima" w:cs="Calibri"/>
                <w:color w:val="000000"/>
                <w:sz w:val="18"/>
                <w:szCs w:val="18"/>
              </w:rPr>
              <w:t>LUMINARIAS</w:t>
            </w:r>
            <w:proofErr w:type="spellEnd"/>
          </w:p>
        </w:tc>
      </w:tr>
      <w:tr w:rsidR="004C3514" w:rsidRPr="005D7E34" w14:paraId="08D69CB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E1DB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B51F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89AF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311F0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w:t>
            </w:r>
          </w:p>
        </w:tc>
        <w:tc>
          <w:tcPr>
            <w:tcW w:w="388" w:type="pct"/>
            <w:tcBorders>
              <w:top w:val="nil"/>
              <w:left w:val="nil"/>
              <w:bottom w:val="single" w:sz="8" w:space="0" w:color="auto"/>
              <w:right w:val="single" w:sz="8" w:space="0" w:color="auto"/>
            </w:tcBorders>
            <w:shd w:val="clear" w:color="auto" w:fill="auto"/>
            <w:noWrap/>
            <w:vAlign w:val="center"/>
            <w:hideMark/>
          </w:tcPr>
          <w:p w14:paraId="4A7F35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30/04/2020</w:t>
            </w:r>
          </w:p>
        </w:tc>
        <w:tc>
          <w:tcPr>
            <w:tcW w:w="365" w:type="pct"/>
            <w:tcBorders>
              <w:top w:val="nil"/>
              <w:left w:val="nil"/>
              <w:bottom w:val="single" w:sz="8" w:space="0" w:color="auto"/>
              <w:right w:val="single" w:sz="8" w:space="0" w:color="auto"/>
            </w:tcBorders>
            <w:shd w:val="clear" w:color="auto" w:fill="auto"/>
            <w:noWrap/>
            <w:vAlign w:val="center"/>
            <w:hideMark/>
          </w:tcPr>
          <w:p w14:paraId="0D39AB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13.000,00</w:t>
            </w:r>
          </w:p>
        </w:tc>
        <w:tc>
          <w:tcPr>
            <w:tcW w:w="787" w:type="pct"/>
            <w:tcBorders>
              <w:top w:val="nil"/>
              <w:left w:val="nil"/>
              <w:bottom w:val="single" w:sz="8" w:space="0" w:color="auto"/>
              <w:right w:val="single" w:sz="8" w:space="0" w:color="auto"/>
            </w:tcBorders>
            <w:shd w:val="clear" w:color="auto" w:fill="auto"/>
            <w:vAlign w:val="center"/>
            <w:hideMark/>
          </w:tcPr>
          <w:p w14:paraId="786696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ALEX SILVA</w:t>
            </w:r>
          </w:p>
        </w:tc>
        <w:tc>
          <w:tcPr>
            <w:tcW w:w="485" w:type="pct"/>
            <w:tcBorders>
              <w:top w:val="nil"/>
              <w:left w:val="nil"/>
              <w:bottom w:val="single" w:sz="8" w:space="0" w:color="auto"/>
              <w:right w:val="single" w:sz="8" w:space="0" w:color="auto"/>
            </w:tcBorders>
            <w:shd w:val="clear" w:color="000000" w:fill="FFFFFF"/>
            <w:vAlign w:val="center"/>
            <w:hideMark/>
          </w:tcPr>
          <w:p w14:paraId="129E4A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5DA472D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REVESTIMENTO INTERNO DE </w:t>
            </w:r>
            <w:proofErr w:type="spellStart"/>
            <w:r w:rsidRPr="005D7E34">
              <w:rPr>
                <w:rFonts w:ascii="Ebrima" w:hAnsi="Ebrima" w:cs="Calibri"/>
                <w:color w:val="000000"/>
                <w:sz w:val="18"/>
                <w:szCs w:val="18"/>
              </w:rPr>
              <w:t>CONTEINER</w:t>
            </w:r>
            <w:proofErr w:type="spellEnd"/>
            <w:r w:rsidRPr="005D7E34">
              <w:rPr>
                <w:rFonts w:ascii="Ebrima" w:hAnsi="Ebrima" w:cs="Calibri"/>
                <w:color w:val="000000"/>
                <w:sz w:val="18"/>
                <w:szCs w:val="18"/>
              </w:rPr>
              <w:t xml:space="preserve"> E </w:t>
            </w:r>
            <w:proofErr w:type="spellStart"/>
            <w:r w:rsidRPr="005D7E34">
              <w:rPr>
                <w:rFonts w:ascii="Ebrima" w:hAnsi="Ebrima" w:cs="Calibri"/>
                <w:color w:val="000000"/>
                <w:sz w:val="18"/>
                <w:szCs w:val="18"/>
              </w:rPr>
              <w:t>ARMARIO</w:t>
            </w:r>
            <w:proofErr w:type="spellEnd"/>
          </w:p>
        </w:tc>
      </w:tr>
      <w:tr w:rsidR="004C3514" w:rsidRPr="005D7E34" w14:paraId="1499C6D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45EC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7E4A1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4ED9F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1D81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3169</w:t>
            </w:r>
          </w:p>
        </w:tc>
        <w:tc>
          <w:tcPr>
            <w:tcW w:w="388" w:type="pct"/>
            <w:tcBorders>
              <w:top w:val="nil"/>
              <w:left w:val="nil"/>
              <w:bottom w:val="single" w:sz="8" w:space="0" w:color="auto"/>
              <w:right w:val="single" w:sz="8" w:space="0" w:color="auto"/>
            </w:tcBorders>
            <w:shd w:val="clear" w:color="auto" w:fill="auto"/>
            <w:noWrap/>
            <w:vAlign w:val="center"/>
            <w:hideMark/>
          </w:tcPr>
          <w:p w14:paraId="55FEA2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13/04/2021</w:t>
            </w:r>
          </w:p>
        </w:tc>
        <w:tc>
          <w:tcPr>
            <w:tcW w:w="365" w:type="pct"/>
            <w:tcBorders>
              <w:top w:val="nil"/>
              <w:left w:val="nil"/>
              <w:bottom w:val="single" w:sz="8" w:space="0" w:color="auto"/>
              <w:right w:val="single" w:sz="8" w:space="0" w:color="auto"/>
            </w:tcBorders>
            <w:shd w:val="clear" w:color="auto" w:fill="auto"/>
            <w:noWrap/>
            <w:vAlign w:val="center"/>
            <w:hideMark/>
          </w:tcPr>
          <w:p w14:paraId="249FC6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2.725,00</w:t>
            </w:r>
          </w:p>
        </w:tc>
        <w:tc>
          <w:tcPr>
            <w:tcW w:w="787" w:type="pct"/>
            <w:tcBorders>
              <w:top w:val="nil"/>
              <w:left w:val="nil"/>
              <w:bottom w:val="single" w:sz="8" w:space="0" w:color="auto"/>
              <w:right w:val="single" w:sz="8" w:space="0" w:color="auto"/>
            </w:tcBorders>
            <w:shd w:val="clear" w:color="auto" w:fill="auto"/>
            <w:vAlign w:val="center"/>
            <w:hideMark/>
          </w:tcPr>
          <w:p w14:paraId="208A35A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485" w:type="pct"/>
            <w:tcBorders>
              <w:top w:val="nil"/>
              <w:left w:val="nil"/>
              <w:bottom w:val="single" w:sz="8" w:space="0" w:color="auto"/>
              <w:right w:val="single" w:sz="8" w:space="0" w:color="auto"/>
            </w:tcBorders>
            <w:shd w:val="clear" w:color="000000" w:fill="FFFFFF"/>
            <w:vAlign w:val="center"/>
            <w:hideMark/>
          </w:tcPr>
          <w:p w14:paraId="71392D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01.565.288/0001-04</w:t>
            </w:r>
          </w:p>
        </w:tc>
        <w:tc>
          <w:tcPr>
            <w:tcW w:w="1176" w:type="pct"/>
            <w:tcBorders>
              <w:top w:val="nil"/>
              <w:left w:val="nil"/>
              <w:bottom w:val="single" w:sz="8" w:space="0" w:color="auto"/>
              <w:right w:val="single" w:sz="8" w:space="0" w:color="auto"/>
            </w:tcBorders>
            <w:shd w:val="clear" w:color="auto" w:fill="auto"/>
            <w:vAlign w:val="center"/>
            <w:hideMark/>
          </w:tcPr>
          <w:p w14:paraId="398A95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C3514" w:rsidRPr="005D7E34" w14:paraId="01A660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6E82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9E76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563ACA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859D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557754</w:t>
            </w:r>
          </w:p>
        </w:tc>
        <w:tc>
          <w:tcPr>
            <w:tcW w:w="388" w:type="pct"/>
            <w:tcBorders>
              <w:top w:val="nil"/>
              <w:left w:val="nil"/>
              <w:bottom w:val="single" w:sz="8" w:space="0" w:color="auto"/>
              <w:right w:val="single" w:sz="8" w:space="0" w:color="auto"/>
            </w:tcBorders>
            <w:shd w:val="clear" w:color="auto" w:fill="auto"/>
            <w:noWrap/>
            <w:vAlign w:val="center"/>
            <w:hideMark/>
          </w:tcPr>
          <w:p w14:paraId="28FA5AE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18/03/2021</w:t>
            </w:r>
          </w:p>
        </w:tc>
        <w:tc>
          <w:tcPr>
            <w:tcW w:w="365" w:type="pct"/>
            <w:tcBorders>
              <w:top w:val="nil"/>
              <w:left w:val="nil"/>
              <w:bottom w:val="single" w:sz="8" w:space="0" w:color="auto"/>
              <w:right w:val="single" w:sz="8" w:space="0" w:color="auto"/>
            </w:tcBorders>
            <w:shd w:val="clear" w:color="auto" w:fill="auto"/>
            <w:noWrap/>
            <w:vAlign w:val="center"/>
            <w:hideMark/>
          </w:tcPr>
          <w:p w14:paraId="277E359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940</w:t>
            </w:r>
          </w:p>
        </w:tc>
        <w:tc>
          <w:tcPr>
            <w:tcW w:w="787" w:type="pct"/>
            <w:tcBorders>
              <w:top w:val="nil"/>
              <w:left w:val="nil"/>
              <w:bottom w:val="single" w:sz="8" w:space="0" w:color="auto"/>
              <w:right w:val="single" w:sz="8" w:space="0" w:color="auto"/>
            </w:tcBorders>
            <w:shd w:val="clear" w:color="auto" w:fill="auto"/>
            <w:vAlign w:val="center"/>
            <w:hideMark/>
          </w:tcPr>
          <w:p w14:paraId="2FDAF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ANDREY LUIZ ROSA</w:t>
            </w:r>
          </w:p>
        </w:tc>
        <w:tc>
          <w:tcPr>
            <w:tcW w:w="485" w:type="pct"/>
            <w:tcBorders>
              <w:top w:val="nil"/>
              <w:left w:val="nil"/>
              <w:bottom w:val="single" w:sz="8" w:space="0" w:color="auto"/>
              <w:right w:val="single" w:sz="8" w:space="0" w:color="auto"/>
            </w:tcBorders>
            <w:shd w:val="clear" w:color="000000" w:fill="FFFFFF"/>
            <w:vAlign w:val="center"/>
            <w:hideMark/>
          </w:tcPr>
          <w:p w14:paraId="7DEAEA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33.194.357/0001-07</w:t>
            </w:r>
          </w:p>
        </w:tc>
        <w:tc>
          <w:tcPr>
            <w:tcW w:w="1176" w:type="pct"/>
            <w:tcBorders>
              <w:top w:val="nil"/>
              <w:left w:val="nil"/>
              <w:bottom w:val="single" w:sz="8" w:space="0" w:color="auto"/>
              <w:right w:val="single" w:sz="8" w:space="0" w:color="auto"/>
            </w:tcBorders>
            <w:shd w:val="clear" w:color="auto" w:fill="auto"/>
            <w:vAlign w:val="center"/>
            <w:hideMark/>
          </w:tcPr>
          <w:p w14:paraId="38431C6D"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C3514" w:rsidRPr="005D7E34" w14:paraId="132C19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D220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3828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371DE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26006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108292</w:t>
            </w:r>
          </w:p>
        </w:tc>
        <w:tc>
          <w:tcPr>
            <w:tcW w:w="388" w:type="pct"/>
            <w:tcBorders>
              <w:top w:val="nil"/>
              <w:left w:val="nil"/>
              <w:bottom w:val="single" w:sz="8" w:space="0" w:color="auto"/>
              <w:right w:val="single" w:sz="8" w:space="0" w:color="auto"/>
            </w:tcBorders>
            <w:shd w:val="clear" w:color="auto" w:fill="auto"/>
            <w:noWrap/>
            <w:vAlign w:val="center"/>
            <w:hideMark/>
          </w:tcPr>
          <w:p w14:paraId="48E3EA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6AABEFB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5.673,63</w:t>
            </w:r>
          </w:p>
        </w:tc>
        <w:tc>
          <w:tcPr>
            <w:tcW w:w="787" w:type="pct"/>
            <w:tcBorders>
              <w:top w:val="nil"/>
              <w:left w:val="nil"/>
              <w:bottom w:val="single" w:sz="8" w:space="0" w:color="auto"/>
              <w:right w:val="single" w:sz="8" w:space="0" w:color="auto"/>
            </w:tcBorders>
            <w:shd w:val="clear" w:color="auto" w:fill="auto"/>
            <w:vAlign w:val="center"/>
            <w:hideMark/>
          </w:tcPr>
          <w:p w14:paraId="6117E3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6C8BCCC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A3CA25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C3514" w:rsidRPr="005D7E34" w14:paraId="6909BE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2B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0F6C9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C683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A31B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108293</w:t>
            </w:r>
          </w:p>
        </w:tc>
        <w:tc>
          <w:tcPr>
            <w:tcW w:w="388" w:type="pct"/>
            <w:tcBorders>
              <w:top w:val="nil"/>
              <w:left w:val="nil"/>
              <w:bottom w:val="single" w:sz="8" w:space="0" w:color="auto"/>
              <w:right w:val="single" w:sz="8" w:space="0" w:color="auto"/>
            </w:tcBorders>
            <w:shd w:val="clear" w:color="auto" w:fill="auto"/>
            <w:noWrap/>
            <w:vAlign w:val="center"/>
            <w:hideMark/>
          </w:tcPr>
          <w:p w14:paraId="645F385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3400B64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75.677,25</w:t>
            </w:r>
          </w:p>
        </w:tc>
        <w:tc>
          <w:tcPr>
            <w:tcW w:w="787" w:type="pct"/>
            <w:tcBorders>
              <w:top w:val="nil"/>
              <w:left w:val="nil"/>
              <w:bottom w:val="single" w:sz="8" w:space="0" w:color="auto"/>
              <w:right w:val="single" w:sz="8" w:space="0" w:color="auto"/>
            </w:tcBorders>
            <w:shd w:val="clear" w:color="auto" w:fill="auto"/>
            <w:vAlign w:val="center"/>
            <w:hideMark/>
          </w:tcPr>
          <w:p w14:paraId="1A5E5B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30F85BAD"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42E1BC8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31FD91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CD48C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F6EA3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292E7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C438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109875</w:t>
            </w:r>
          </w:p>
        </w:tc>
        <w:tc>
          <w:tcPr>
            <w:tcW w:w="388" w:type="pct"/>
            <w:tcBorders>
              <w:top w:val="nil"/>
              <w:left w:val="nil"/>
              <w:bottom w:val="single" w:sz="8" w:space="0" w:color="auto"/>
              <w:right w:val="single" w:sz="8" w:space="0" w:color="auto"/>
            </w:tcBorders>
            <w:shd w:val="clear" w:color="auto" w:fill="auto"/>
            <w:noWrap/>
            <w:vAlign w:val="center"/>
            <w:hideMark/>
          </w:tcPr>
          <w:p w14:paraId="6AB3B2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0ADACE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54.948,55</w:t>
            </w:r>
          </w:p>
        </w:tc>
        <w:tc>
          <w:tcPr>
            <w:tcW w:w="787" w:type="pct"/>
            <w:tcBorders>
              <w:top w:val="nil"/>
              <w:left w:val="nil"/>
              <w:bottom w:val="single" w:sz="8" w:space="0" w:color="auto"/>
              <w:right w:val="single" w:sz="8" w:space="0" w:color="auto"/>
            </w:tcBorders>
            <w:shd w:val="clear" w:color="auto" w:fill="auto"/>
            <w:vAlign w:val="center"/>
            <w:hideMark/>
          </w:tcPr>
          <w:p w14:paraId="072DDF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5F06C4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376DCB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10AA42A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B07C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93CA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C896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3FB8A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110097</w:t>
            </w:r>
          </w:p>
        </w:tc>
        <w:tc>
          <w:tcPr>
            <w:tcW w:w="388" w:type="pct"/>
            <w:tcBorders>
              <w:top w:val="nil"/>
              <w:left w:val="nil"/>
              <w:bottom w:val="single" w:sz="8" w:space="0" w:color="auto"/>
              <w:right w:val="single" w:sz="8" w:space="0" w:color="auto"/>
            </w:tcBorders>
            <w:shd w:val="clear" w:color="auto" w:fill="auto"/>
            <w:noWrap/>
            <w:vAlign w:val="center"/>
            <w:hideMark/>
          </w:tcPr>
          <w:p w14:paraId="019C9F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70B175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19.665,00</w:t>
            </w:r>
          </w:p>
        </w:tc>
        <w:tc>
          <w:tcPr>
            <w:tcW w:w="787" w:type="pct"/>
            <w:tcBorders>
              <w:top w:val="nil"/>
              <w:left w:val="nil"/>
              <w:bottom w:val="single" w:sz="8" w:space="0" w:color="auto"/>
              <w:right w:val="single" w:sz="8" w:space="0" w:color="auto"/>
            </w:tcBorders>
            <w:shd w:val="clear" w:color="auto" w:fill="auto"/>
            <w:vAlign w:val="center"/>
            <w:hideMark/>
          </w:tcPr>
          <w:p w14:paraId="62F21D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D5734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573A5B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78E8EB9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C49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1A60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E733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B90B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110099</w:t>
            </w:r>
          </w:p>
        </w:tc>
        <w:tc>
          <w:tcPr>
            <w:tcW w:w="388" w:type="pct"/>
            <w:tcBorders>
              <w:top w:val="nil"/>
              <w:left w:val="nil"/>
              <w:bottom w:val="single" w:sz="8" w:space="0" w:color="auto"/>
              <w:right w:val="single" w:sz="8" w:space="0" w:color="auto"/>
            </w:tcBorders>
            <w:shd w:val="clear" w:color="auto" w:fill="auto"/>
            <w:noWrap/>
            <w:vAlign w:val="center"/>
            <w:hideMark/>
          </w:tcPr>
          <w:p w14:paraId="79EB4F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36886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9.489,92</w:t>
            </w:r>
          </w:p>
        </w:tc>
        <w:tc>
          <w:tcPr>
            <w:tcW w:w="787" w:type="pct"/>
            <w:tcBorders>
              <w:top w:val="nil"/>
              <w:left w:val="nil"/>
              <w:bottom w:val="single" w:sz="8" w:space="0" w:color="auto"/>
              <w:right w:val="single" w:sz="8" w:space="0" w:color="auto"/>
            </w:tcBorders>
            <w:shd w:val="clear" w:color="auto" w:fill="auto"/>
            <w:vAlign w:val="center"/>
            <w:hideMark/>
          </w:tcPr>
          <w:p w14:paraId="6C01DA14"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1E181A5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1DB66261"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AÇO CA50 6,3 MM</w:t>
            </w:r>
          </w:p>
        </w:tc>
      </w:tr>
      <w:tr w:rsidR="004C3514" w:rsidRPr="005D7E34" w14:paraId="16EDF7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A3F8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F70A52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7BAD9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C05CF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8870</w:t>
            </w:r>
          </w:p>
        </w:tc>
        <w:tc>
          <w:tcPr>
            <w:tcW w:w="388" w:type="pct"/>
            <w:tcBorders>
              <w:top w:val="nil"/>
              <w:left w:val="nil"/>
              <w:bottom w:val="single" w:sz="8" w:space="0" w:color="auto"/>
              <w:right w:val="single" w:sz="8" w:space="0" w:color="auto"/>
            </w:tcBorders>
            <w:shd w:val="clear" w:color="auto" w:fill="auto"/>
            <w:noWrap/>
            <w:vAlign w:val="center"/>
            <w:hideMark/>
          </w:tcPr>
          <w:p w14:paraId="1CBA5B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3455F29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936</w:t>
            </w:r>
          </w:p>
        </w:tc>
        <w:tc>
          <w:tcPr>
            <w:tcW w:w="787" w:type="pct"/>
            <w:tcBorders>
              <w:top w:val="nil"/>
              <w:left w:val="nil"/>
              <w:bottom w:val="single" w:sz="8" w:space="0" w:color="auto"/>
              <w:right w:val="single" w:sz="8" w:space="0" w:color="auto"/>
            </w:tcBorders>
            <w:shd w:val="clear" w:color="auto" w:fill="auto"/>
            <w:vAlign w:val="center"/>
            <w:hideMark/>
          </w:tcPr>
          <w:p w14:paraId="6047FBD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BALNEARIO</w:t>
            </w:r>
            <w:proofErr w:type="spellEnd"/>
            <w:r w:rsidRPr="005D7E34">
              <w:rPr>
                <w:rFonts w:ascii="Ebrima" w:hAnsi="Ebrima" w:cs="Calibri"/>
                <w:color w:val="000000"/>
                <w:sz w:val="18"/>
                <w:szCs w:val="18"/>
              </w:rPr>
              <w:t xml:space="preserve"> MATERIAIS DE 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449667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00.874.055/0001-20</w:t>
            </w:r>
          </w:p>
        </w:tc>
        <w:tc>
          <w:tcPr>
            <w:tcW w:w="1176" w:type="pct"/>
            <w:tcBorders>
              <w:top w:val="nil"/>
              <w:left w:val="nil"/>
              <w:bottom w:val="single" w:sz="8" w:space="0" w:color="auto"/>
              <w:right w:val="single" w:sz="8" w:space="0" w:color="auto"/>
            </w:tcBorders>
            <w:shd w:val="clear" w:color="auto" w:fill="auto"/>
            <w:vAlign w:val="center"/>
            <w:hideMark/>
          </w:tcPr>
          <w:p w14:paraId="590459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C3514" w:rsidRPr="005D7E34" w14:paraId="00B7F90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392C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7843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EC965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495E9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9779</w:t>
            </w:r>
          </w:p>
        </w:tc>
        <w:tc>
          <w:tcPr>
            <w:tcW w:w="388" w:type="pct"/>
            <w:tcBorders>
              <w:top w:val="nil"/>
              <w:left w:val="nil"/>
              <w:bottom w:val="single" w:sz="8" w:space="0" w:color="auto"/>
              <w:right w:val="single" w:sz="8" w:space="0" w:color="auto"/>
            </w:tcBorders>
            <w:shd w:val="clear" w:color="auto" w:fill="auto"/>
            <w:noWrap/>
            <w:vAlign w:val="center"/>
            <w:hideMark/>
          </w:tcPr>
          <w:p w14:paraId="7CBE794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323FA2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3.354,21</w:t>
            </w:r>
          </w:p>
        </w:tc>
        <w:tc>
          <w:tcPr>
            <w:tcW w:w="787" w:type="pct"/>
            <w:tcBorders>
              <w:top w:val="nil"/>
              <w:left w:val="nil"/>
              <w:bottom w:val="single" w:sz="8" w:space="0" w:color="auto"/>
              <w:right w:val="single" w:sz="8" w:space="0" w:color="auto"/>
            </w:tcBorders>
            <w:shd w:val="clear" w:color="auto" w:fill="auto"/>
            <w:vAlign w:val="center"/>
            <w:hideMark/>
          </w:tcPr>
          <w:p w14:paraId="4E44902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75AA4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B6299E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C3514" w:rsidRPr="005D7E34" w14:paraId="72784D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D888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F4FC7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85E63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9DD95A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9894</w:t>
            </w:r>
          </w:p>
        </w:tc>
        <w:tc>
          <w:tcPr>
            <w:tcW w:w="388" w:type="pct"/>
            <w:tcBorders>
              <w:top w:val="nil"/>
              <w:left w:val="nil"/>
              <w:bottom w:val="single" w:sz="8" w:space="0" w:color="auto"/>
              <w:right w:val="single" w:sz="8" w:space="0" w:color="auto"/>
            </w:tcBorders>
            <w:shd w:val="clear" w:color="auto" w:fill="auto"/>
            <w:noWrap/>
            <w:vAlign w:val="center"/>
            <w:hideMark/>
          </w:tcPr>
          <w:p w14:paraId="34C3C6D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55AFA5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3.560,17</w:t>
            </w:r>
          </w:p>
        </w:tc>
        <w:tc>
          <w:tcPr>
            <w:tcW w:w="787" w:type="pct"/>
            <w:tcBorders>
              <w:top w:val="nil"/>
              <w:left w:val="nil"/>
              <w:bottom w:val="single" w:sz="8" w:space="0" w:color="auto"/>
              <w:right w:val="single" w:sz="8" w:space="0" w:color="auto"/>
            </w:tcBorders>
            <w:shd w:val="clear" w:color="auto" w:fill="auto"/>
            <w:vAlign w:val="center"/>
            <w:hideMark/>
          </w:tcPr>
          <w:p w14:paraId="4E66050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ADAE1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9FCCE0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C3514" w:rsidRPr="005D7E34" w14:paraId="47BCFD7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3EAC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7DF79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8F30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52A1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10006</w:t>
            </w:r>
          </w:p>
        </w:tc>
        <w:tc>
          <w:tcPr>
            <w:tcW w:w="388" w:type="pct"/>
            <w:tcBorders>
              <w:top w:val="nil"/>
              <w:left w:val="nil"/>
              <w:bottom w:val="single" w:sz="8" w:space="0" w:color="auto"/>
              <w:right w:val="single" w:sz="8" w:space="0" w:color="auto"/>
            </w:tcBorders>
            <w:shd w:val="clear" w:color="auto" w:fill="auto"/>
            <w:noWrap/>
            <w:vAlign w:val="center"/>
            <w:hideMark/>
          </w:tcPr>
          <w:p w14:paraId="270B423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75F8C63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9.551,94</w:t>
            </w:r>
          </w:p>
        </w:tc>
        <w:tc>
          <w:tcPr>
            <w:tcW w:w="787" w:type="pct"/>
            <w:tcBorders>
              <w:top w:val="nil"/>
              <w:left w:val="nil"/>
              <w:bottom w:val="single" w:sz="8" w:space="0" w:color="auto"/>
              <w:right w:val="single" w:sz="8" w:space="0" w:color="auto"/>
            </w:tcBorders>
            <w:shd w:val="clear" w:color="auto" w:fill="auto"/>
            <w:vAlign w:val="center"/>
            <w:hideMark/>
          </w:tcPr>
          <w:p w14:paraId="63DA3F8B"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6C49D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DFCC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C3514" w:rsidRPr="005D7E34" w14:paraId="143646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54A3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1568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4EF0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6083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14567</w:t>
            </w:r>
          </w:p>
        </w:tc>
        <w:tc>
          <w:tcPr>
            <w:tcW w:w="388" w:type="pct"/>
            <w:tcBorders>
              <w:top w:val="nil"/>
              <w:left w:val="nil"/>
              <w:bottom w:val="single" w:sz="8" w:space="0" w:color="auto"/>
              <w:right w:val="single" w:sz="8" w:space="0" w:color="auto"/>
            </w:tcBorders>
            <w:shd w:val="clear" w:color="auto" w:fill="auto"/>
            <w:noWrap/>
            <w:vAlign w:val="center"/>
            <w:hideMark/>
          </w:tcPr>
          <w:p w14:paraId="5E9542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21/01/2021</w:t>
            </w:r>
          </w:p>
        </w:tc>
        <w:tc>
          <w:tcPr>
            <w:tcW w:w="365" w:type="pct"/>
            <w:tcBorders>
              <w:top w:val="nil"/>
              <w:left w:val="nil"/>
              <w:bottom w:val="single" w:sz="8" w:space="0" w:color="auto"/>
              <w:right w:val="single" w:sz="8" w:space="0" w:color="auto"/>
            </w:tcBorders>
            <w:shd w:val="clear" w:color="auto" w:fill="auto"/>
            <w:noWrap/>
            <w:vAlign w:val="center"/>
            <w:hideMark/>
          </w:tcPr>
          <w:p w14:paraId="1F1A354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5.616,00</w:t>
            </w:r>
          </w:p>
        </w:tc>
        <w:tc>
          <w:tcPr>
            <w:tcW w:w="787" w:type="pct"/>
            <w:tcBorders>
              <w:top w:val="nil"/>
              <w:left w:val="nil"/>
              <w:bottom w:val="single" w:sz="8" w:space="0" w:color="auto"/>
              <w:right w:val="single" w:sz="8" w:space="0" w:color="auto"/>
            </w:tcBorders>
            <w:shd w:val="clear" w:color="auto" w:fill="auto"/>
            <w:vAlign w:val="center"/>
            <w:hideMark/>
          </w:tcPr>
          <w:p w14:paraId="4B7A19C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63C3B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FB1D49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2A9155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424B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4A6E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89F2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1FCB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14571</w:t>
            </w:r>
          </w:p>
        </w:tc>
        <w:tc>
          <w:tcPr>
            <w:tcW w:w="388" w:type="pct"/>
            <w:tcBorders>
              <w:top w:val="nil"/>
              <w:left w:val="nil"/>
              <w:bottom w:val="single" w:sz="8" w:space="0" w:color="auto"/>
              <w:right w:val="single" w:sz="8" w:space="0" w:color="auto"/>
            </w:tcBorders>
            <w:shd w:val="clear" w:color="auto" w:fill="auto"/>
            <w:noWrap/>
            <w:vAlign w:val="center"/>
            <w:hideMark/>
          </w:tcPr>
          <w:p w14:paraId="7EC851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65E3AD2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960</w:t>
            </w:r>
          </w:p>
        </w:tc>
        <w:tc>
          <w:tcPr>
            <w:tcW w:w="787" w:type="pct"/>
            <w:tcBorders>
              <w:top w:val="nil"/>
              <w:left w:val="nil"/>
              <w:bottom w:val="single" w:sz="8" w:space="0" w:color="auto"/>
              <w:right w:val="single" w:sz="8" w:space="0" w:color="auto"/>
            </w:tcBorders>
            <w:shd w:val="clear" w:color="auto" w:fill="auto"/>
            <w:vAlign w:val="center"/>
            <w:hideMark/>
          </w:tcPr>
          <w:p w14:paraId="6A764AD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7230C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694190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ARGAMASSA H2</w:t>
            </w:r>
          </w:p>
        </w:tc>
      </w:tr>
      <w:tr w:rsidR="004C3514" w:rsidRPr="005D7E34" w14:paraId="3EF6C7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7975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9C65F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FFB7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24FC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14652</w:t>
            </w:r>
          </w:p>
        </w:tc>
        <w:tc>
          <w:tcPr>
            <w:tcW w:w="388" w:type="pct"/>
            <w:tcBorders>
              <w:top w:val="nil"/>
              <w:left w:val="nil"/>
              <w:bottom w:val="single" w:sz="8" w:space="0" w:color="auto"/>
              <w:right w:val="single" w:sz="8" w:space="0" w:color="auto"/>
            </w:tcBorders>
            <w:shd w:val="clear" w:color="auto" w:fill="auto"/>
            <w:noWrap/>
            <w:vAlign w:val="center"/>
            <w:hideMark/>
          </w:tcPr>
          <w:p w14:paraId="02F37DB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522BADB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3.224,00</w:t>
            </w:r>
          </w:p>
        </w:tc>
        <w:tc>
          <w:tcPr>
            <w:tcW w:w="787" w:type="pct"/>
            <w:tcBorders>
              <w:top w:val="nil"/>
              <w:left w:val="nil"/>
              <w:bottom w:val="single" w:sz="8" w:space="0" w:color="auto"/>
              <w:right w:val="single" w:sz="8" w:space="0" w:color="auto"/>
            </w:tcBorders>
            <w:shd w:val="clear" w:color="auto" w:fill="auto"/>
            <w:vAlign w:val="center"/>
            <w:hideMark/>
          </w:tcPr>
          <w:p w14:paraId="70B3A2E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67D2E3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B63CE8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190129E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5F4E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F46A7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9013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6421D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14679</w:t>
            </w:r>
          </w:p>
        </w:tc>
        <w:tc>
          <w:tcPr>
            <w:tcW w:w="388" w:type="pct"/>
            <w:tcBorders>
              <w:top w:val="nil"/>
              <w:left w:val="nil"/>
              <w:bottom w:val="single" w:sz="8" w:space="0" w:color="auto"/>
              <w:right w:val="single" w:sz="8" w:space="0" w:color="auto"/>
            </w:tcBorders>
            <w:shd w:val="clear" w:color="auto" w:fill="auto"/>
            <w:noWrap/>
            <w:vAlign w:val="center"/>
            <w:hideMark/>
          </w:tcPr>
          <w:p w14:paraId="718152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16/02/2021</w:t>
            </w:r>
          </w:p>
        </w:tc>
        <w:tc>
          <w:tcPr>
            <w:tcW w:w="365" w:type="pct"/>
            <w:tcBorders>
              <w:top w:val="nil"/>
              <w:left w:val="nil"/>
              <w:bottom w:val="single" w:sz="8" w:space="0" w:color="auto"/>
              <w:right w:val="single" w:sz="8" w:space="0" w:color="auto"/>
            </w:tcBorders>
            <w:shd w:val="clear" w:color="auto" w:fill="auto"/>
            <w:noWrap/>
            <w:vAlign w:val="center"/>
            <w:hideMark/>
          </w:tcPr>
          <w:p w14:paraId="0957103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5.913,50</w:t>
            </w:r>
          </w:p>
        </w:tc>
        <w:tc>
          <w:tcPr>
            <w:tcW w:w="787" w:type="pct"/>
            <w:tcBorders>
              <w:top w:val="nil"/>
              <w:left w:val="nil"/>
              <w:bottom w:val="single" w:sz="8" w:space="0" w:color="auto"/>
              <w:right w:val="single" w:sz="8" w:space="0" w:color="auto"/>
            </w:tcBorders>
            <w:shd w:val="clear" w:color="auto" w:fill="auto"/>
            <w:vAlign w:val="center"/>
            <w:hideMark/>
          </w:tcPr>
          <w:p w14:paraId="6C14BD0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2A3B8B6"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DF206F2"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25 E 30 MPA ABATIMENTO</w:t>
            </w:r>
          </w:p>
        </w:tc>
      </w:tr>
      <w:tr w:rsidR="004C3514" w:rsidRPr="005D7E34" w14:paraId="66A4A57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B0B73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728DD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B7E2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C818B7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14794</w:t>
            </w:r>
          </w:p>
        </w:tc>
        <w:tc>
          <w:tcPr>
            <w:tcW w:w="388" w:type="pct"/>
            <w:tcBorders>
              <w:top w:val="nil"/>
              <w:left w:val="nil"/>
              <w:bottom w:val="single" w:sz="8" w:space="0" w:color="auto"/>
              <w:right w:val="single" w:sz="8" w:space="0" w:color="auto"/>
            </w:tcBorders>
            <w:shd w:val="clear" w:color="auto" w:fill="auto"/>
            <w:noWrap/>
            <w:vAlign w:val="center"/>
            <w:hideMark/>
          </w:tcPr>
          <w:p w14:paraId="20D0C7F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0494709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13.797,00</w:t>
            </w:r>
          </w:p>
        </w:tc>
        <w:tc>
          <w:tcPr>
            <w:tcW w:w="787" w:type="pct"/>
            <w:tcBorders>
              <w:top w:val="nil"/>
              <w:left w:val="nil"/>
              <w:bottom w:val="single" w:sz="8" w:space="0" w:color="auto"/>
              <w:right w:val="single" w:sz="8" w:space="0" w:color="auto"/>
            </w:tcBorders>
            <w:shd w:val="clear" w:color="auto" w:fill="auto"/>
            <w:vAlign w:val="center"/>
            <w:hideMark/>
          </w:tcPr>
          <w:p w14:paraId="4DAF9E6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55DB2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693294F"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25 E 30 MPA ABATIMENTO</w:t>
            </w:r>
          </w:p>
        </w:tc>
      </w:tr>
      <w:tr w:rsidR="004C3514" w:rsidRPr="005D7E34" w14:paraId="38D46C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DE5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00F2E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74B2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F01C0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61393</w:t>
            </w:r>
          </w:p>
        </w:tc>
        <w:tc>
          <w:tcPr>
            <w:tcW w:w="388" w:type="pct"/>
            <w:tcBorders>
              <w:top w:val="nil"/>
              <w:left w:val="nil"/>
              <w:bottom w:val="single" w:sz="8" w:space="0" w:color="auto"/>
              <w:right w:val="single" w:sz="8" w:space="0" w:color="auto"/>
            </w:tcBorders>
            <w:shd w:val="clear" w:color="auto" w:fill="auto"/>
            <w:noWrap/>
            <w:vAlign w:val="center"/>
            <w:hideMark/>
          </w:tcPr>
          <w:p w14:paraId="2C7048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22/12/2020</w:t>
            </w:r>
          </w:p>
        </w:tc>
        <w:tc>
          <w:tcPr>
            <w:tcW w:w="365" w:type="pct"/>
            <w:tcBorders>
              <w:top w:val="nil"/>
              <w:left w:val="nil"/>
              <w:bottom w:val="single" w:sz="8" w:space="0" w:color="auto"/>
              <w:right w:val="single" w:sz="8" w:space="0" w:color="auto"/>
            </w:tcBorders>
            <w:shd w:val="clear" w:color="auto" w:fill="auto"/>
            <w:noWrap/>
            <w:vAlign w:val="center"/>
            <w:hideMark/>
          </w:tcPr>
          <w:p w14:paraId="6AA20D8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2.210,00</w:t>
            </w:r>
          </w:p>
        </w:tc>
        <w:tc>
          <w:tcPr>
            <w:tcW w:w="787" w:type="pct"/>
            <w:tcBorders>
              <w:top w:val="nil"/>
              <w:left w:val="nil"/>
              <w:bottom w:val="single" w:sz="8" w:space="0" w:color="auto"/>
              <w:right w:val="single" w:sz="8" w:space="0" w:color="auto"/>
            </w:tcBorders>
            <w:shd w:val="clear" w:color="auto" w:fill="auto"/>
            <w:vAlign w:val="center"/>
            <w:hideMark/>
          </w:tcPr>
          <w:p w14:paraId="65ED388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ARGASENS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589F4A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71FAAD3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327A55C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62A3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35869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7839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3DE3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61827</w:t>
            </w:r>
          </w:p>
        </w:tc>
        <w:tc>
          <w:tcPr>
            <w:tcW w:w="388" w:type="pct"/>
            <w:tcBorders>
              <w:top w:val="nil"/>
              <w:left w:val="nil"/>
              <w:bottom w:val="single" w:sz="8" w:space="0" w:color="auto"/>
              <w:right w:val="single" w:sz="8" w:space="0" w:color="auto"/>
            </w:tcBorders>
            <w:shd w:val="clear" w:color="auto" w:fill="auto"/>
            <w:noWrap/>
            <w:vAlign w:val="center"/>
            <w:hideMark/>
          </w:tcPr>
          <w:p w14:paraId="7B49C3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57EB6F7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1.080,00</w:t>
            </w:r>
          </w:p>
        </w:tc>
        <w:tc>
          <w:tcPr>
            <w:tcW w:w="787" w:type="pct"/>
            <w:tcBorders>
              <w:top w:val="nil"/>
              <w:left w:val="nil"/>
              <w:bottom w:val="single" w:sz="8" w:space="0" w:color="auto"/>
              <w:right w:val="single" w:sz="8" w:space="0" w:color="auto"/>
            </w:tcBorders>
            <w:shd w:val="clear" w:color="auto" w:fill="auto"/>
            <w:vAlign w:val="center"/>
            <w:hideMark/>
          </w:tcPr>
          <w:p w14:paraId="7E1F159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ARGASENS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ARGAMASSAS </w:t>
            </w:r>
          </w:p>
        </w:tc>
        <w:tc>
          <w:tcPr>
            <w:tcW w:w="485" w:type="pct"/>
            <w:tcBorders>
              <w:top w:val="nil"/>
              <w:left w:val="nil"/>
              <w:bottom w:val="single" w:sz="8" w:space="0" w:color="auto"/>
              <w:right w:val="single" w:sz="8" w:space="0" w:color="auto"/>
            </w:tcBorders>
            <w:shd w:val="clear" w:color="000000" w:fill="FFFFFF"/>
            <w:vAlign w:val="center"/>
            <w:hideMark/>
          </w:tcPr>
          <w:p w14:paraId="098C56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03.314.111/0001-60</w:t>
            </w:r>
          </w:p>
        </w:tc>
        <w:tc>
          <w:tcPr>
            <w:tcW w:w="1176" w:type="pct"/>
            <w:tcBorders>
              <w:top w:val="nil"/>
              <w:left w:val="nil"/>
              <w:bottom w:val="single" w:sz="8" w:space="0" w:color="auto"/>
              <w:right w:val="single" w:sz="8" w:space="0" w:color="auto"/>
            </w:tcBorders>
            <w:shd w:val="clear" w:color="auto" w:fill="auto"/>
            <w:vAlign w:val="center"/>
            <w:hideMark/>
          </w:tcPr>
          <w:p w14:paraId="67DA0839"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728AA1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38F8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A6E3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B6CA3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C09B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14669</w:t>
            </w:r>
          </w:p>
        </w:tc>
        <w:tc>
          <w:tcPr>
            <w:tcW w:w="388" w:type="pct"/>
            <w:tcBorders>
              <w:top w:val="nil"/>
              <w:left w:val="nil"/>
              <w:bottom w:val="single" w:sz="8" w:space="0" w:color="auto"/>
              <w:right w:val="single" w:sz="8" w:space="0" w:color="auto"/>
            </w:tcBorders>
            <w:shd w:val="clear" w:color="auto" w:fill="auto"/>
            <w:noWrap/>
            <w:vAlign w:val="center"/>
            <w:hideMark/>
          </w:tcPr>
          <w:p w14:paraId="4515C81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FAA94E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2.900,00</w:t>
            </w:r>
          </w:p>
        </w:tc>
        <w:tc>
          <w:tcPr>
            <w:tcW w:w="787" w:type="pct"/>
            <w:tcBorders>
              <w:top w:val="nil"/>
              <w:left w:val="nil"/>
              <w:bottom w:val="single" w:sz="8" w:space="0" w:color="auto"/>
              <w:right w:val="single" w:sz="8" w:space="0" w:color="auto"/>
            </w:tcBorders>
            <w:shd w:val="clear" w:color="auto" w:fill="auto"/>
            <w:vAlign w:val="center"/>
            <w:hideMark/>
          </w:tcPr>
          <w:p w14:paraId="7E1FBE6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ASTER</w:t>
            </w:r>
            <w:proofErr w:type="spellEnd"/>
            <w:r w:rsidRPr="005D7E34">
              <w:rPr>
                <w:rFonts w:ascii="Ebrima" w:hAnsi="Ebrima" w:cs="Calibri"/>
                <w:sz w:val="18"/>
                <w:szCs w:val="18"/>
              </w:rPr>
              <w:t xml:space="preserve"> DISTRIBUIDORA DE MATERIAIS</w:t>
            </w:r>
          </w:p>
        </w:tc>
        <w:tc>
          <w:tcPr>
            <w:tcW w:w="485" w:type="pct"/>
            <w:tcBorders>
              <w:top w:val="nil"/>
              <w:left w:val="nil"/>
              <w:bottom w:val="single" w:sz="8" w:space="0" w:color="auto"/>
              <w:right w:val="single" w:sz="8" w:space="0" w:color="auto"/>
            </w:tcBorders>
            <w:shd w:val="clear" w:color="000000" w:fill="FFFFFF"/>
            <w:vAlign w:val="center"/>
            <w:hideMark/>
          </w:tcPr>
          <w:p w14:paraId="22D971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13.225.870/0001-00</w:t>
            </w:r>
          </w:p>
        </w:tc>
        <w:tc>
          <w:tcPr>
            <w:tcW w:w="1176" w:type="pct"/>
            <w:tcBorders>
              <w:top w:val="nil"/>
              <w:left w:val="nil"/>
              <w:bottom w:val="single" w:sz="8" w:space="0" w:color="auto"/>
              <w:right w:val="single" w:sz="8" w:space="0" w:color="auto"/>
            </w:tcBorders>
            <w:shd w:val="clear" w:color="auto" w:fill="auto"/>
            <w:vAlign w:val="center"/>
            <w:hideMark/>
          </w:tcPr>
          <w:p w14:paraId="0AEAF37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TUBO PVC</w:t>
            </w:r>
          </w:p>
        </w:tc>
      </w:tr>
      <w:tr w:rsidR="004C3514" w:rsidRPr="005D7E34" w14:paraId="0B9EEF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6D13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99B41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D9E85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7C69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8729</w:t>
            </w:r>
          </w:p>
        </w:tc>
        <w:tc>
          <w:tcPr>
            <w:tcW w:w="388" w:type="pct"/>
            <w:tcBorders>
              <w:top w:val="nil"/>
              <w:left w:val="nil"/>
              <w:bottom w:val="single" w:sz="8" w:space="0" w:color="auto"/>
              <w:right w:val="single" w:sz="8" w:space="0" w:color="auto"/>
            </w:tcBorders>
            <w:shd w:val="clear" w:color="auto" w:fill="auto"/>
            <w:noWrap/>
            <w:vAlign w:val="center"/>
            <w:hideMark/>
          </w:tcPr>
          <w:p w14:paraId="20DB462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11/12/2020</w:t>
            </w:r>
          </w:p>
        </w:tc>
        <w:tc>
          <w:tcPr>
            <w:tcW w:w="365" w:type="pct"/>
            <w:tcBorders>
              <w:top w:val="nil"/>
              <w:left w:val="nil"/>
              <w:bottom w:val="single" w:sz="8" w:space="0" w:color="auto"/>
              <w:right w:val="single" w:sz="8" w:space="0" w:color="auto"/>
            </w:tcBorders>
            <w:shd w:val="clear" w:color="auto" w:fill="auto"/>
            <w:noWrap/>
            <w:vAlign w:val="center"/>
            <w:hideMark/>
          </w:tcPr>
          <w:p w14:paraId="171E19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1.020,00</w:t>
            </w:r>
          </w:p>
        </w:tc>
        <w:tc>
          <w:tcPr>
            <w:tcW w:w="787" w:type="pct"/>
            <w:tcBorders>
              <w:top w:val="nil"/>
              <w:left w:val="nil"/>
              <w:bottom w:val="single" w:sz="8" w:space="0" w:color="auto"/>
              <w:right w:val="single" w:sz="8" w:space="0" w:color="auto"/>
            </w:tcBorders>
            <w:shd w:val="clear" w:color="auto" w:fill="auto"/>
            <w:vAlign w:val="center"/>
            <w:hideMark/>
          </w:tcPr>
          <w:p w14:paraId="78C9434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BALNEARIO</w:t>
            </w:r>
            <w:proofErr w:type="spellEnd"/>
            <w:r w:rsidRPr="005D7E34">
              <w:rPr>
                <w:rFonts w:ascii="Ebrima" w:hAnsi="Ebrima" w:cs="Calibri"/>
                <w:color w:val="000000"/>
                <w:sz w:val="18"/>
                <w:szCs w:val="18"/>
              </w:rPr>
              <w:t xml:space="preserve"> MATERIAIS DE CONSTRUÇÃO LTDA ME</w:t>
            </w:r>
          </w:p>
        </w:tc>
        <w:tc>
          <w:tcPr>
            <w:tcW w:w="485" w:type="pct"/>
            <w:tcBorders>
              <w:top w:val="nil"/>
              <w:left w:val="nil"/>
              <w:bottom w:val="single" w:sz="8" w:space="0" w:color="auto"/>
              <w:right w:val="single" w:sz="8" w:space="0" w:color="auto"/>
            </w:tcBorders>
            <w:shd w:val="clear" w:color="000000" w:fill="FFFFFF"/>
            <w:vAlign w:val="center"/>
            <w:hideMark/>
          </w:tcPr>
          <w:p w14:paraId="5C279B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00.874.055/0001-20</w:t>
            </w:r>
          </w:p>
        </w:tc>
        <w:tc>
          <w:tcPr>
            <w:tcW w:w="1176" w:type="pct"/>
            <w:tcBorders>
              <w:top w:val="nil"/>
              <w:left w:val="nil"/>
              <w:bottom w:val="single" w:sz="8" w:space="0" w:color="auto"/>
              <w:right w:val="single" w:sz="8" w:space="0" w:color="auto"/>
            </w:tcBorders>
            <w:shd w:val="clear" w:color="auto" w:fill="auto"/>
            <w:vAlign w:val="center"/>
            <w:hideMark/>
          </w:tcPr>
          <w:p w14:paraId="767F45A0"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BRITA 0</w:t>
            </w:r>
          </w:p>
        </w:tc>
      </w:tr>
      <w:tr w:rsidR="004C3514" w:rsidRPr="005D7E34" w14:paraId="466A01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936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E5E3B7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401C8E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286A8B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9361</w:t>
            </w:r>
          </w:p>
        </w:tc>
        <w:tc>
          <w:tcPr>
            <w:tcW w:w="388" w:type="pct"/>
            <w:tcBorders>
              <w:top w:val="nil"/>
              <w:left w:val="nil"/>
              <w:bottom w:val="single" w:sz="8" w:space="0" w:color="auto"/>
              <w:right w:val="single" w:sz="8" w:space="0" w:color="auto"/>
            </w:tcBorders>
            <w:shd w:val="clear" w:color="auto" w:fill="auto"/>
            <w:noWrap/>
            <w:vAlign w:val="center"/>
            <w:hideMark/>
          </w:tcPr>
          <w:p w14:paraId="23043F7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750291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6.296,25</w:t>
            </w:r>
          </w:p>
        </w:tc>
        <w:tc>
          <w:tcPr>
            <w:tcW w:w="787" w:type="pct"/>
            <w:tcBorders>
              <w:top w:val="nil"/>
              <w:left w:val="nil"/>
              <w:bottom w:val="single" w:sz="8" w:space="0" w:color="auto"/>
              <w:right w:val="single" w:sz="8" w:space="0" w:color="auto"/>
            </w:tcBorders>
            <w:shd w:val="clear" w:color="auto" w:fill="auto"/>
            <w:vAlign w:val="center"/>
            <w:hideMark/>
          </w:tcPr>
          <w:p w14:paraId="7E8CA968"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w:t>
            </w:r>
            <w:r w:rsidRPr="005D7E34">
              <w:rPr>
                <w:rFonts w:ascii="Ebrima" w:hAnsi="Ebrima" w:cs="Calibri"/>
                <w:sz w:val="18"/>
                <w:szCs w:val="18"/>
              </w:rPr>
              <w:lastRenderedPageBreak/>
              <w:t xml:space="preserve">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54BFFC7" w14:textId="77777777" w:rsidR="004C3514" w:rsidRPr="005D7E34" w:rsidRDefault="004C3514" w:rsidP="00A32C10">
            <w:pPr>
              <w:rPr>
                <w:rFonts w:ascii="Ebrima" w:hAnsi="Ebrima" w:cs="Calibri"/>
                <w:sz w:val="18"/>
                <w:szCs w:val="18"/>
              </w:rPr>
            </w:pPr>
            <w:r w:rsidRPr="005D7E34">
              <w:rPr>
                <w:rFonts w:ascii="Ebrima" w:hAnsi="Ebrima" w:cs="Calibri"/>
                <w:sz w:val="18"/>
                <w:szCs w:val="18"/>
              </w:rPr>
              <w:lastRenderedPageBreak/>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A05F0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2CE27FD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CF59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CA30C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10AB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A07E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9461</w:t>
            </w:r>
          </w:p>
        </w:tc>
        <w:tc>
          <w:tcPr>
            <w:tcW w:w="388" w:type="pct"/>
            <w:tcBorders>
              <w:top w:val="nil"/>
              <w:left w:val="nil"/>
              <w:bottom w:val="single" w:sz="8" w:space="0" w:color="auto"/>
              <w:right w:val="single" w:sz="8" w:space="0" w:color="auto"/>
            </w:tcBorders>
            <w:shd w:val="clear" w:color="auto" w:fill="auto"/>
            <w:noWrap/>
            <w:vAlign w:val="center"/>
            <w:hideMark/>
          </w:tcPr>
          <w:p w14:paraId="303371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4091005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20.765,29</w:t>
            </w:r>
          </w:p>
        </w:tc>
        <w:tc>
          <w:tcPr>
            <w:tcW w:w="787" w:type="pct"/>
            <w:tcBorders>
              <w:top w:val="nil"/>
              <w:left w:val="nil"/>
              <w:bottom w:val="single" w:sz="8" w:space="0" w:color="auto"/>
              <w:right w:val="single" w:sz="8" w:space="0" w:color="auto"/>
            </w:tcBorders>
            <w:shd w:val="clear" w:color="auto" w:fill="auto"/>
            <w:vAlign w:val="center"/>
            <w:hideMark/>
          </w:tcPr>
          <w:p w14:paraId="15C7A1C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695959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398EDA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C3514" w:rsidRPr="005D7E34" w14:paraId="62102B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84FBA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013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92866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F8BC8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9657</w:t>
            </w:r>
          </w:p>
        </w:tc>
        <w:tc>
          <w:tcPr>
            <w:tcW w:w="388" w:type="pct"/>
            <w:tcBorders>
              <w:top w:val="nil"/>
              <w:left w:val="nil"/>
              <w:bottom w:val="single" w:sz="8" w:space="0" w:color="auto"/>
              <w:right w:val="single" w:sz="8" w:space="0" w:color="auto"/>
            </w:tcBorders>
            <w:shd w:val="clear" w:color="auto" w:fill="auto"/>
            <w:noWrap/>
            <w:vAlign w:val="center"/>
            <w:hideMark/>
          </w:tcPr>
          <w:p w14:paraId="0A64E57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06/01/2021</w:t>
            </w:r>
          </w:p>
        </w:tc>
        <w:tc>
          <w:tcPr>
            <w:tcW w:w="365" w:type="pct"/>
            <w:tcBorders>
              <w:top w:val="nil"/>
              <w:left w:val="nil"/>
              <w:bottom w:val="single" w:sz="8" w:space="0" w:color="auto"/>
              <w:right w:val="single" w:sz="8" w:space="0" w:color="auto"/>
            </w:tcBorders>
            <w:shd w:val="clear" w:color="auto" w:fill="auto"/>
            <w:noWrap/>
            <w:vAlign w:val="center"/>
            <w:hideMark/>
          </w:tcPr>
          <w:p w14:paraId="5BC444C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6.330,00</w:t>
            </w:r>
          </w:p>
        </w:tc>
        <w:tc>
          <w:tcPr>
            <w:tcW w:w="787" w:type="pct"/>
            <w:tcBorders>
              <w:top w:val="nil"/>
              <w:left w:val="nil"/>
              <w:bottom w:val="single" w:sz="8" w:space="0" w:color="auto"/>
              <w:right w:val="single" w:sz="8" w:space="0" w:color="auto"/>
            </w:tcBorders>
            <w:shd w:val="clear" w:color="auto" w:fill="auto"/>
            <w:vAlign w:val="center"/>
            <w:hideMark/>
          </w:tcPr>
          <w:p w14:paraId="138F3666"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826B20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F89BC7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C3514" w:rsidRPr="005D7E34" w14:paraId="608179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AE0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5039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EB95F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8EA03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9701</w:t>
            </w:r>
          </w:p>
        </w:tc>
        <w:tc>
          <w:tcPr>
            <w:tcW w:w="388" w:type="pct"/>
            <w:tcBorders>
              <w:top w:val="nil"/>
              <w:left w:val="nil"/>
              <w:bottom w:val="single" w:sz="8" w:space="0" w:color="auto"/>
              <w:right w:val="single" w:sz="8" w:space="0" w:color="auto"/>
            </w:tcBorders>
            <w:shd w:val="clear" w:color="auto" w:fill="auto"/>
            <w:noWrap/>
            <w:vAlign w:val="center"/>
            <w:hideMark/>
          </w:tcPr>
          <w:p w14:paraId="42A5C3C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6C54D3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805,84</w:t>
            </w:r>
          </w:p>
        </w:tc>
        <w:tc>
          <w:tcPr>
            <w:tcW w:w="787" w:type="pct"/>
            <w:tcBorders>
              <w:top w:val="nil"/>
              <w:left w:val="nil"/>
              <w:bottom w:val="single" w:sz="8" w:space="0" w:color="auto"/>
              <w:right w:val="single" w:sz="8" w:space="0" w:color="auto"/>
            </w:tcBorders>
            <w:shd w:val="clear" w:color="auto" w:fill="auto"/>
            <w:vAlign w:val="center"/>
            <w:hideMark/>
          </w:tcPr>
          <w:p w14:paraId="0D3E168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1F29D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392C44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C3514" w:rsidRPr="005D7E34" w14:paraId="15D937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208C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BD13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1978A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AE5E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14156</w:t>
            </w:r>
          </w:p>
        </w:tc>
        <w:tc>
          <w:tcPr>
            <w:tcW w:w="388" w:type="pct"/>
            <w:tcBorders>
              <w:top w:val="nil"/>
              <w:left w:val="nil"/>
              <w:bottom w:val="single" w:sz="8" w:space="0" w:color="auto"/>
              <w:right w:val="single" w:sz="8" w:space="0" w:color="auto"/>
            </w:tcBorders>
            <w:shd w:val="clear" w:color="auto" w:fill="auto"/>
            <w:noWrap/>
            <w:vAlign w:val="center"/>
            <w:hideMark/>
          </w:tcPr>
          <w:p w14:paraId="257181B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18/11/2020</w:t>
            </w:r>
          </w:p>
        </w:tc>
        <w:tc>
          <w:tcPr>
            <w:tcW w:w="365" w:type="pct"/>
            <w:tcBorders>
              <w:top w:val="nil"/>
              <w:left w:val="nil"/>
              <w:bottom w:val="single" w:sz="8" w:space="0" w:color="auto"/>
              <w:right w:val="single" w:sz="8" w:space="0" w:color="auto"/>
            </w:tcBorders>
            <w:shd w:val="clear" w:color="auto" w:fill="auto"/>
            <w:noWrap/>
            <w:vAlign w:val="center"/>
            <w:hideMark/>
          </w:tcPr>
          <w:p w14:paraId="0E8AE0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9.798,75</w:t>
            </w:r>
          </w:p>
        </w:tc>
        <w:tc>
          <w:tcPr>
            <w:tcW w:w="787" w:type="pct"/>
            <w:tcBorders>
              <w:top w:val="nil"/>
              <w:left w:val="nil"/>
              <w:bottom w:val="single" w:sz="8" w:space="0" w:color="auto"/>
              <w:right w:val="single" w:sz="8" w:space="0" w:color="auto"/>
            </w:tcBorders>
            <w:shd w:val="clear" w:color="auto" w:fill="auto"/>
            <w:vAlign w:val="center"/>
            <w:hideMark/>
          </w:tcPr>
          <w:p w14:paraId="00C58C9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5AE2E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6437B2C"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25 E 30 MPA ABATIMENTO</w:t>
            </w:r>
          </w:p>
        </w:tc>
      </w:tr>
      <w:tr w:rsidR="004C3514" w:rsidRPr="005D7E34" w14:paraId="62BEB5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548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F5E9C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1586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D0F4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14250</w:t>
            </w:r>
          </w:p>
        </w:tc>
        <w:tc>
          <w:tcPr>
            <w:tcW w:w="388" w:type="pct"/>
            <w:tcBorders>
              <w:top w:val="nil"/>
              <w:left w:val="nil"/>
              <w:bottom w:val="single" w:sz="8" w:space="0" w:color="auto"/>
              <w:right w:val="single" w:sz="8" w:space="0" w:color="auto"/>
            </w:tcBorders>
            <w:shd w:val="clear" w:color="auto" w:fill="auto"/>
            <w:noWrap/>
            <w:vAlign w:val="center"/>
            <w:hideMark/>
          </w:tcPr>
          <w:p w14:paraId="5153257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7DD014D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45.259,50</w:t>
            </w:r>
          </w:p>
        </w:tc>
        <w:tc>
          <w:tcPr>
            <w:tcW w:w="787" w:type="pct"/>
            <w:tcBorders>
              <w:top w:val="nil"/>
              <w:left w:val="nil"/>
              <w:bottom w:val="single" w:sz="8" w:space="0" w:color="auto"/>
              <w:right w:val="single" w:sz="8" w:space="0" w:color="auto"/>
            </w:tcBorders>
            <w:shd w:val="clear" w:color="auto" w:fill="auto"/>
            <w:vAlign w:val="center"/>
            <w:hideMark/>
          </w:tcPr>
          <w:p w14:paraId="32BDB16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24AFE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0221B8E4"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139E34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47E1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59B3A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1511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49191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14364</w:t>
            </w:r>
          </w:p>
        </w:tc>
        <w:tc>
          <w:tcPr>
            <w:tcW w:w="388" w:type="pct"/>
            <w:tcBorders>
              <w:top w:val="nil"/>
              <w:left w:val="nil"/>
              <w:bottom w:val="single" w:sz="8" w:space="0" w:color="auto"/>
              <w:right w:val="single" w:sz="8" w:space="0" w:color="auto"/>
            </w:tcBorders>
            <w:shd w:val="clear" w:color="auto" w:fill="auto"/>
            <w:noWrap/>
            <w:vAlign w:val="center"/>
            <w:hideMark/>
          </w:tcPr>
          <w:p w14:paraId="2D5594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14/12/2020</w:t>
            </w:r>
          </w:p>
        </w:tc>
        <w:tc>
          <w:tcPr>
            <w:tcW w:w="365" w:type="pct"/>
            <w:tcBorders>
              <w:top w:val="nil"/>
              <w:left w:val="nil"/>
              <w:bottom w:val="single" w:sz="8" w:space="0" w:color="auto"/>
              <w:right w:val="single" w:sz="8" w:space="0" w:color="auto"/>
            </w:tcBorders>
            <w:shd w:val="clear" w:color="auto" w:fill="auto"/>
            <w:noWrap/>
            <w:vAlign w:val="center"/>
            <w:hideMark/>
          </w:tcPr>
          <w:p w14:paraId="472AFA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5.239,00</w:t>
            </w:r>
          </w:p>
        </w:tc>
        <w:tc>
          <w:tcPr>
            <w:tcW w:w="787" w:type="pct"/>
            <w:tcBorders>
              <w:top w:val="nil"/>
              <w:left w:val="nil"/>
              <w:bottom w:val="single" w:sz="8" w:space="0" w:color="auto"/>
              <w:right w:val="single" w:sz="8" w:space="0" w:color="auto"/>
            </w:tcBorders>
            <w:shd w:val="clear" w:color="auto" w:fill="auto"/>
            <w:vAlign w:val="center"/>
            <w:hideMark/>
          </w:tcPr>
          <w:p w14:paraId="56DCAED9"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B2CB0EB"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2C8C0B6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7970DD0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5B7F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C2E77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9CC0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1851E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14488</w:t>
            </w:r>
          </w:p>
        </w:tc>
        <w:tc>
          <w:tcPr>
            <w:tcW w:w="388" w:type="pct"/>
            <w:tcBorders>
              <w:top w:val="nil"/>
              <w:left w:val="nil"/>
              <w:bottom w:val="single" w:sz="8" w:space="0" w:color="auto"/>
              <w:right w:val="single" w:sz="8" w:space="0" w:color="auto"/>
            </w:tcBorders>
            <w:shd w:val="clear" w:color="auto" w:fill="auto"/>
            <w:noWrap/>
            <w:vAlign w:val="center"/>
            <w:hideMark/>
          </w:tcPr>
          <w:p w14:paraId="1AF55E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07/01/2021</w:t>
            </w:r>
          </w:p>
        </w:tc>
        <w:tc>
          <w:tcPr>
            <w:tcW w:w="365" w:type="pct"/>
            <w:tcBorders>
              <w:top w:val="nil"/>
              <w:left w:val="nil"/>
              <w:bottom w:val="single" w:sz="8" w:space="0" w:color="auto"/>
              <w:right w:val="single" w:sz="8" w:space="0" w:color="auto"/>
            </w:tcBorders>
            <w:shd w:val="clear" w:color="auto" w:fill="auto"/>
            <w:noWrap/>
            <w:vAlign w:val="center"/>
            <w:hideMark/>
          </w:tcPr>
          <w:p w14:paraId="52348E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1.612,00</w:t>
            </w:r>
          </w:p>
        </w:tc>
        <w:tc>
          <w:tcPr>
            <w:tcW w:w="787" w:type="pct"/>
            <w:tcBorders>
              <w:top w:val="nil"/>
              <w:left w:val="nil"/>
              <w:bottom w:val="single" w:sz="8" w:space="0" w:color="auto"/>
              <w:right w:val="single" w:sz="8" w:space="0" w:color="auto"/>
            </w:tcBorders>
            <w:shd w:val="clear" w:color="auto" w:fill="auto"/>
            <w:vAlign w:val="center"/>
            <w:hideMark/>
          </w:tcPr>
          <w:p w14:paraId="4552988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CB35648"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5701C1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78764A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DCFA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77D65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9669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C881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14884</w:t>
            </w:r>
          </w:p>
        </w:tc>
        <w:tc>
          <w:tcPr>
            <w:tcW w:w="388" w:type="pct"/>
            <w:tcBorders>
              <w:top w:val="nil"/>
              <w:left w:val="nil"/>
              <w:bottom w:val="single" w:sz="8" w:space="0" w:color="auto"/>
              <w:right w:val="single" w:sz="8" w:space="0" w:color="auto"/>
            </w:tcBorders>
            <w:shd w:val="clear" w:color="auto" w:fill="auto"/>
            <w:noWrap/>
            <w:vAlign w:val="center"/>
            <w:hideMark/>
          </w:tcPr>
          <w:p w14:paraId="0D0BD1E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197F456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9.223,50</w:t>
            </w:r>
          </w:p>
        </w:tc>
        <w:tc>
          <w:tcPr>
            <w:tcW w:w="787" w:type="pct"/>
            <w:tcBorders>
              <w:top w:val="nil"/>
              <w:left w:val="nil"/>
              <w:bottom w:val="single" w:sz="8" w:space="0" w:color="auto"/>
              <w:right w:val="single" w:sz="8" w:space="0" w:color="auto"/>
            </w:tcBorders>
            <w:shd w:val="clear" w:color="auto" w:fill="auto"/>
            <w:vAlign w:val="center"/>
            <w:hideMark/>
          </w:tcPr>
          <w:p w14:paraId="4296881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3F098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01749C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15D6A78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276A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29EEE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BFB7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8E2A1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14951</w:t>
            </w:r>
          </w:p>
        </w:tc>
        <w:tc>
          <w:tcPr>
            <w:tcW w:w="388" w:type="pct"/>
            <w:tcBorders>
              <w:top w:val="nil"/>
              <w:left w:val="nil"/>
              <w:bottom w:val="single" w:sz="8" w:space="0" w:color="auto"/>
              <w:right w:val="single" w:sz="8" w:space="0" w:color="auto"/>
            </w:tcBorders>
            <w:shd w:val="clear" w:color="auto" w:fill="auto"/>
            <w:noWrap/>
            <w:vAlign w:val="center"/>
            <w:hideMark/>
          </w:tcPr>
          <w:p w14:paraId="395B4E4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7ED791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53.946,75</w:t>
            </w:r>
          </w:p>
        </w:tc>
        <w:tc>
          <w:tcPr>
            <w:tcW w:w="787" w:type="pct"/>
            <w:tcBorders>
              <w:top w:val="nil"/>
              <w:left w:val="nil"/>
              <w:bottom w:val="single" w:sz="8" w:space="0" w:color="auto"/>
              <w:right w:val="single" w:sz="8" w:space="0" w:color="auto"/>
            </w:tcBorders>
            <w:shd w:val="clear" w:color="auto" w:fill="auto"/>
            <w:vAlign w:val="center"/>
            <w:hideMark/>
          </w:tcPr>
          <w:p w14:paraId="2EF2D7F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5530E32"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4E545F3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CONCRETO </w:t>
            </w:r>
            <w:proofErr w:type="spellStart"/>
            <w:r w:rsidRPr="005D7E34">
              <w:rPr>
                <w:rFonts w:ascii="Ebrima" w:hAnsi="Ebrima" w:cs="Calibri"/>
                <w:color w:val="000000"/>
                <w:sz w:val="18"/>
                <w:szCs w:val="18"/>
              </w:rPr>
              <w:t>FCK</w:t>
            </w:r>
            <w:proofErr w:type="spellEnd"/>
            <w:r w:rsidRPr="005D7E34">
              <w:rPr>
                <w:rFonts w:ascii="Ebrima" w:hAnsi="Ebrima" w:cs="Calibri"/>
                <w:color w:val="000000"/>
                <w:sz w:val="18"/>
                <w:szCs w:val="18"/>
              </w:rPr>
              <w:t xml:space="preserve"> 30 MPA ABATIMENTO</w:t>
            </w:r>
          </w:p>
        </w:tc>
      </w:tr>
      <w:tr w:rsidR="004C3514" w:rsidRPr="005D7E34" w14:paraId="004DA56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E52C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DD71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A5EC8D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4B0B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10098</w:t>
            </w:r>
          </w:p>
        </w:tc>
        <w:tc>
          <w:tcPr>
            <w:tcW w:w="388" w:type="pct"/>
            <w:tcBorders>
              <w:top w:val="nil"/>
              <w:left w:val="nil"/>
              <w:bottom w:val="single" w:sz="8" w:space="0" w:color="auto"/>
              <w:right w:val="single" w:sz="8" w:space="0" w:color="auto"/>
            </w:tcBorders>
            <w:shd w:val="clear" w:color="auto" w:fill="auto"/>
            <w:noWrap/>
            <w:vAlign w:val="center"/>
            <w:hideMark/>
          </w:tcPr>
          <w:p w14:paraId="26FFC36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3CF73CD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6.459,76</w:t>
            </w:r>
          </w:p>
        </w:tc>
        <w:tc>
          <w:tcPr>
            <w:tcW w:w="787" w:type="pct"/>
            <w:tcBorders>
              <w:top w:val="nil"/>
              <w:left w:val="nil"/>
              <w:bottom w:val="single" w:sz="8" w:space="0" w:color="auto"/>
              <w:right w:val="single" w:sz="8" w:space="0" w:color="auto"/>
            </w:tcBorders>
            <w:shd w:val="clear" w:color="auto" w:fill="auto"/>
            <w:vAlign w:val="center"/>
            <w:hideMark/>
          </w:tcPr>
          <w:p w14:paraId="73E63E26"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2EB3888"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74E495A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384C0C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FE8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2A1A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36AC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A756E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10167</w:t>
            </w:r>
          </w:p>
        </w:tc>
        <w:tc>
          <w:tcPr>
            <w:tcW w:w="388" w:type="pct"/>
            <w:tcBorders>
              <w:top w:val="nil"/>
              <w:left w:val="nil"/>
              <w:bottom w:val="single" w:sz="8" w:space="0" w:color="auto"/>
              <w:right w:val="single" w:sz="8" w:space="0" w:color="auto"/>
            </w:tcBorders>
            <w:shd w:val="clear" w:color="auto" w:fill="auto"/>
            <w:noWrap/>
            <w:vAlign w:val="center"/>
            <w:hideMark/>
          </w:tcPr>
          <w:p w14:paraId="262F97F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20/03/2021</w:t>
            </w:r>
          </w:p>
        </w:tc>
        <w:tc>
          <w:tcPr>
            <w:tcW w:w="365" w:type="pct"/>
            <w:tcBorders>
              <w:top w:val="nil"/>
              <w:left w:val="nil"/>
              <w:bottom w:val="single" w:sz="8" w:space="0" w:color="auto"/>
              <w:right w:val="single" w:sz="8" w:space="0" w:color="auto"/>
            </w:tcBorders>
            <w:shd w:val="clear" w:color="auto" w:fill="auto"/>
            <w:noWrap/>
            <w:vAlign w:val="center"/>
            <w:hideMark/>
          </w:tcPr>
          <w:p w14:paraId="0AE566C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39.862,75</w:t>
            </w:r>
          </w:p>
        </w:tc>
        <w:tc>
          <w:tcPr>
            <w:tcW w:w="787" w:type="pct"/>
            <w:tcBorders>
              <w:top w:val="nil"/>
              <w:left w:val="nil"/>
              <w:bottom w:val="single" w:sz="8" w:space="0" w:color="auto"/>
              <w:right w:val="single" w:sz="8" w:space="0" w:color="auto"/>
            </w:tcBorders>
            <w:shd w:val="clear" w:color="auto" w:fill="auto"/>
            <w:vAlign w:val="center"/>
            <w:hideMark/>
          </w:tcPr>
          <w:p w14:paraId="1DA397F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BALNEARIO</w:t>
            </w:r>
            <w:proofErr w:type="spellEnd"/>
            <w:r w:rsidRPr="005D7E34">
              <w:rPr>
                <w:rFonts w:ascii="Ebrima" w:hAnsi="Ebrima" w:cs="Calibri"/>
                <w:sz w:val="18"/>
                <w:szCs w:val="18"/>
              </w:rPr>
              <w:t xml:space="preserve"> MATERIAIS DE CONSTRUÇÃO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80890E7" w14:textId="77777777" w:rsidR="004C3514" w:rsidRPr="005D7E34" w:rsidRDefault="004C3514" w:rsidP="00A32C10">
            <w:pPr>
              <w:rPr>
                <w:rFonts w:ascii="Ebrima" w:hAnsi="Ebrima" w:cs="Calibri"/>
                <w:sz w:val="18"/>
                <w:szCs w:val="18"/>
              </w:rPr>
            </w:pPr>
            <w:r w:rsidRPr="005D7E34">
              <w:rPr>
                <w:rFonts w:ascii="Ebrima" w:hAnsi="Ebrima" w:cs="Calibri"/>
                <w:sz w:val="18"/>
                <w:szCs w:val="18"/>
              </w:rPr>
              <w:t>00.874.055/0002-01</w:t>
            </w:r>
          </w:p>
        </w:tc>
        <w:tc>
          <w:tcPr>
            <w:tcW w:w="1176" w:type="pct"/>
            <w:tcBorders>
              <w:top w:val="nil"/>
              <w:left w:val="nil"/>
              <w:bottom w:val="single" w:sz="8" w:space="0" w:color="auto"/>
              <w:right w:val="single" w:sz="8" w:space="0" w:color="auto"/>
            </w:tcBorders>
            <w:shd w:val="clear" w:color="auto" w:fill="auto"/>
            <w:vAlign w:val="center"/>
            <w:hideMark/>
          </w:tcPr>
          <w:p w14:paraId="6BABC907"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CONCRETAGEM E BOMBEAMENTO</w:t>
            </w:r>
          </w:p>
        </w:tc>
      </w:tr>
      <w:tr w:rsidR="004C3514" w:rsidRPr="005D7E34" w14:paraId="121C6B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99A6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91E5B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2629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091D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9596</w:t>
            </w:r>
          </w:p>
        </w:tc>
        <w:tc>
          <w:tcPr>
            <w:tcW w:w="388" w:type="pct"/>
            <w:tcBorders>
              <w:top w:val="nil"/>
              <w:left w:val="nil"/>
              <w:bottom w:val="single" w:sz="8" w:space="0" w:color="auto"/>
              <w:right w:val="single" w:sz="8" w:space="0" w:color="auto"/>
            </w:tcBorders>
            <w:shd w:val="clear" w:color="auto" w:fill="auto"/>
            <w:noWrap/>
            <w:vAlign w:val="center"/>
            <w:hideMark/>
          </w:tcPr>
          <w:p w14:paraId="54B2C4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691D2CE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11.403,02</w:t>
            </w:r>
          </w:p>
        </w:tc>
        <w:tc>
          <w:tcPr>
            <w:tcW w:w="787" w:type="pct"/>
            <w:tcBorders>
              <w:top w:val="nil"/>
              <w:left w:val="nil"/>
              <w:bottom w:val="single" w:sz="8" w:space="0" w:color="auto"/>
              <w:right w:val="single" w:sz="8" w:space="0" w:color="auto"/>
            </w:tcBorders>
            <w:shd w:val="clear" w:color="auto" w:fill="auto"/>
            <w:vAlign w:val="center"/>
            <w:hideMark/>
          </w:tcPr>
          <w:p w14:paraId="1F51182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BUCCO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CONEXOES</w:t>
            </w:r>
            <w:proofErr w:type="spellEnd"/>
            <w:r w:rsidRPr="005D7E34">
              <w:rPr>
                <w:rFonts w:ascii="Ebrima" w:hAnsi="Ebrima" w:cs="Calibri"/>
                <w:color w:val="000000"/>
                <w:sz w:val="18"/>
                <w:szCs w:val="18"/>
              </w:rPr>
              <w:t xml:space="preserve"> COMERCIO DE PEÇAS</w:t>
            </w:r>
          </w:p>
        </w:tc>
        <w:tc>
          <w:tcPr>
            <w:tcW w:w="485" w:type="pct"/>
            <w:tcBorders>
              <w:top w:val="nil"/>
              <w:left w:val="nil"/>
              <w:bottom w:val="single" w:sz="8" w:space="0" w:color="auto"/>
              <w:right w:val="single" w:sz="8" w:space="0" w:color="auto"/>
            </w:tcBorders>
            <w:shd w:val="clear" w:color="000000" w:fill="FFFFFF"/>
            <w:vAlign w:val="center"/>
            <w:hideMark/>
          </w:tcPr>
          <w:p w14:paraId="05184F6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26.179.493/0001-62</w:t>
            </w:r>
          </w:p>
        </w:tc>
        <w:tc>
          <w:tcPr>
            <w:tcW w:w="1176" w:type="pct"/>
            <w:tcBorders>
              <w:top w:val="nil"/>
              <w:left w:val="nil"/>
              <w:bottom w:val="single" w:sz="8" w:space="0" w:color="auto"/>
              <w:right w:val="single" w:sz="8" w:space="0" w:color="auto"/>
            </w:tcBorders>
            <w:shd w:val="clear" w:color="auto" w:fill="auto"/>
            <w:vAlign w:val="center"/>
            <w:hideMark/>
          </w:tcPr>
          <w:p w14:paraId="10AB2E50"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C3514" w:rsidRPr="005D7E34" w14:paraId="73D4F6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4BA5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1F005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C5CC9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E9A8B9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3800</w:t>
            </w:r>
          </w:p>
        </w:tc>
        <w:tc>
          <w:tcPr>
            <w:tcW w:w="388" w:type="pct"/>
            <w:tcBorders>
              <w:top w:val="nil"/>
              <w:left w:val="nil"/>
              <w:bottom w:val="single" w:sz="8" w:space="0" w:color="auto"/>
              <w:right w:val="single" w:sz="8" w:space="0" w:color="auto"/>
            </w:tcBorders>
            <w:shd w:val="clear" w:color="auto" w:fill="auto"/>
            <w:noWrap/>
            <w:vAlign w:val="center"/>
            <w:hideMark/>
          </w:tcPr>
          <w:p w14:paraId="09EAB1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0BB675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5.271,42</w:t>
            </w:r>
          </w:p>
        </w:tc>
        <w:tc>
          <w:tcPr>
            <w:tcW w:w="787" w:type="pct"/>
            <w:tcBorders>
              <w:top w:val="nil"/>
              <w:left w:val="nil"/>
              <w:bottom w:val="single" w:sz="8" w:space="0" w:color="auto"/>
              <w:right w:val="single" w:sz="8" w:space="0" w:color="auto"/>
            </w:tcBorders>
            <w:shd w:val="clear" w:color="auto" w:fill="auto"/>
            <w:vAlign w:val="center"/>
            <w:hideMark/>
          </w:tcPr>
          <w:p w14:paraId="71C79A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CATARINENSE TRANSPORTES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188A8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30.015.178/0001-77</w:t>
            </w:r>
          </w:p>
        </w:tc>
        <w:tc>
          <w:tcPr>
            <w:tcW w:w="1176" w:type="pct"/>
            <w:tcBorders>
              <w:top w:val="nil"/>
              <w:left w:val="nil"/>
              <w:bottom w:val="single" w:sz="8" w:space="0" w:color="auto"/>
              <w:right w:val="single" w:sz="8" w:space="0" w:color="auto"/>
            </w:tcBorders>
            <w:shd w:val="clear" w:color="auto" w:fill="auto"/>
            <w:vAlign w:val="center"/>
            <w:hideMark/>
          </w:tcPr>
          <w:p w14:paraId="42AFF84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C3514" w:rsidRPr="005D7E34" w14:paraId="7A8ECC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F0B3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12F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F6ACC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37CBB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286</w:t>
            </w:r>
          </w:p>
        </w:tc>
        <w:tc>
          <w:tcPr>
            <w:tcW w:w="388" w:type="pct"/>
            <w:tcBorders>
              <w:top w:val="nil"/>
              <w:left w:val="nil"/>
              <w:bottom w:val="single" w:sz="8" w:space="0" w:color="auto"/>
              <w:right w:val="single" w:sz="8" w:space="0" w:color="auto"/>
            </w:tcBorders>
            <w:shd w:val="clear" w:color="auto" w:fill="auto"/>
            <w:noWrap/>
            <w:vAlign w:val="center"/>
            <w:hideMark/>
          </w:tcPr>
          <w:p w14:paraId="0A9020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5646233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5.754,60</w:t>
            </w:r>
          </w:p>
        </w:tc>
        <w:tc>
          <w:tcPr>
            <w:tcW w:w="787" w:type="pct"/>
            <w:tcBorders>
              <w:top w:val="nil"/>
              <w:left w:val="nil"/>
              <w:bottom w:val="single" w:sz="8" w:space="0" w:color="auto"/>
              <w:right w:val="single" w:sz="8" w:space="0" w:color="auto"/>
            </w:tcBorders>
            <w:shd w:val="clear" w:color="auto" w:fill="auto"/>
            <w:vAlign w:val="center"/>
            <w:hideMark/>
          </w:tcPr>
          <w:p w14:paraId="5BC20CA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MARMORARIA </w:t>
            </w:r>
            <w:proofErr w:type="spellStart"/>
            <w:r w:rsidRPr="005D7E34">
              <w:rPr>
                <w:rFonts w:ascii="Ebrima" w:hAnsi="Ebrima" w:cs="Calibri"/>
                <w:color w:val="000000"/>
                <w:sz w:val="18"/>
                <w:szCs w:val="18"/>
              </w:rPr>
              <w:t>CAVAGLIERI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E6B95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16.716.210/0001-10</w:t>
            </w:r>
          </w:p>
        </w:tc>
        <w:tc>
          <w:tcPr>
            <w:tcW w:w="1176" w:type="pct"/>
            <w:tcBorders>
              <w:top w:val="nil"/>
              <w:left w:val="nil"/>
              <w:bottom w:val="single" w:sz="8" w:space="0" w:color="auto"/>
              <w:right w:val="single" w:sz="8" w:space="0" w:color="auto"/>
            </w:tcBorders>
            <w:shd w:val="clear" w:color="auto" w:fill="auto"/>
            <w:vAlign w:val="center"/>
            <w:hideMark/>
          </w:tcPr>
          <w:p w14:paraId="404A398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DE MÁRMORE</w:t>
            </w:r>
          </w:p>
        </w:tc>
      </w:tr>
      <w:tr w:rsidR="004C3514" w:rsidRPr="005D7E34" w14:paraId="65A5E2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5AB5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F443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C41A2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2D38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3524</w:t>
            </w:r>
          </w:p>
        </w:tc>
        <w:tc>
          <w:tcPr>
            <w:tcW w:w="388" w:type="pct"/>
            <w:tcBorders>
              <w:top w:val="nil"/>
              <w:left w:val="nil"/>
              <w:bottom w:val="single" w:sz="8" w:space="0" w:color="auto"/>
              <w:right w:val="single" w:sz="8" w:space="0" w:color="auto"/>
            </w:tcBorders>
            <w:shd w:val="clear" w:color="auto" w:fill="auto"/>
            <w:noWrap/>
            <w:vAlign w:val="center"/>
            <w:hideMark/>
          </w:tcPr>
          <w:p w14:paraId="01D195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6068F5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2.350,00</w:t>
            </w:r>
          </w:p>
        </w:tc>
        <w:tc>
          <w:tcPr>
            <w:tcW w:w="787" w:type="pct"/>
            <w:tcBorders>
              <w:top w:val="nil"/>
              <w:left w:val="nil"/>
              <w:bottom w:val="single" w:sz="8" w:space="0" w:color="auto"/>
              <w:right w:val="single" w:sz="8" w:space="0" w:color="auto"/>
            </w:tcBorders>
            <w:shd w:val="clear" w:color="auto" w:fill="auto"/>
            <w:vAlign w:val="center"/>
            <w:hideMark/>
          </w:tcPr>
          <w:p w14:paraId="359C4B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CDS </w:t>
            </w:r>
            <w:proofErr w:type="spellStart"/>
            <w:r w:rsidRPr="005D7E34">
              <w:rPr>
                <w:rFonts w:ascii="Ebrima" w:hAnsi="Ebrima" w:cs="Calibri"/>
                <w:color w:val="000000"/>
                <w:sz w:val="18"/>
                <w:szCs w:val="18"/>
              </w:rPr>
              <w:t>PAINEIS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7F793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03.557.818/0001-06</w:t>
            </w:r>
          </w:p>
        </w:tc>
        <w:tc>
          <w:tcPr>
            <w:tcW w:w="1176" w:type="pct"/>
            <w:tcBorders>
              <w:top w:val="nil"/>
              <w:left w:val="nil"/>
              <w:bottom w:val="single" w:sz="8" w:space="0" w:color="auto"/>
              <w:right w:val="single" w:sz="8" w:space="0" w:color="auto"/>
            </w:tcBorders>
            <w:shd w:val="clear" w:color="auto" w:fill="auto"/>
            <w:vAlign w:val="center"/>
            <w:hideMark/>
          </w:tcPr>
          <w:p w14:paraId="7FE0944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MAD CHAPA </w:t>
            </w:r>
            <w:proofErr w:type="spellStart"/>
            <w:r w:rsidRPr="005D7E34">
              <w:rPr>
                <w:rFonts w:ascii="Ebrima" w:hAnsi="Ebrima" w:cs="Calibri"/>
                <w:color w:val="000000"/>
                <w:sz w:val="18"/>
                <w:szCs w:val="18"/>
              </w:rPr>
              <w:t>PLASTIF</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FENOLICO</w:t>
            </w:r>
            <w:proofErr w:type="spellEnd"/>
          </w:p>
        </w:tc>
      </w:tr>
      <w:tr w:rsidR="004C3514" w:rsidRPr="005D7E34" w14:paraId="0DBC13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E3C0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5DDA8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944A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EA92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10412</w:t>
            </w:r>
          </w:p>
        </w:tc>
        <w:tc>
          <w:tcPr>
            <w:tcW w:w="388" w:type="pct"/>
            <w:tcBorders>
              <w:top w:val="nil"/>
              <w:left w:val="nil"/>
              <w:bottom w:val="single" w:sz="8" w:space="0" w:color="auto"/>
              <w:right w:val="single" w:sz="8" w:space="0" w:color="auto"/>
            </w:tcBorders>
            <w:shd w:val="clear" w:color="auto" w:fill="auto"/>
            <w:noWrap/>
            <w:vAlign w:val="center"/>
            <w:hideMark/>
          </w:tcPr>
          <w:p w14:paraId="2EF473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72F521E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5.875,00</w:t>
            </w:r>
          </w:p>
        </w:tc>
        <w:tc>
          <w:tcPr>
            <w:tcW w:w="787" w:type="pct"/>
            <w:tcBorders>
              <w:top w:val="nil"/>
              <w:left w:val="nil"/>
              <w:bottom w:val="single" w:sz="8" w:space="0" w:color="auto"/>
              <w:right w:val="single" w:sz="8" w:space="0" w:color="auto"/>
            </w:tcBorders>
            <w:shd w:val="clear" w:color="auto" w:fill="auto"/>
            <w:vAlign w:val="center"/>
            <w:hideMark/>
          </w:tcPr>
          <w:p w14:paraId="41219C3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4172BD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69EEEB0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EQUIPAMENTO </w:t>
            </w:r>
            <w:proofErr w:type="spellStart"/>
            <w:r w:rsidRPr="005D7E34">
              <w:rPr>
                <w:rFonts w:ascii="Ebrima" w:hAnsi="Ebrima" w:cs="Calibri"/>
                <w:sz w:val="18"/>
                <w:szCs w:val="18"/>
              </w:rPr>
              <w:t>ELETRONICO</w:t>
            </w:r>
            <w:proofErr w:type="spellEnd"/>
          </w:p>
        </w:tc>
      </w:tr>
      <w:tr w:rsidR="004C3514" w:rsidRPr="005D7E34" w14:paraId="6690A2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CAE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0E0C5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7FD13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EA52B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10434</w:t>
            </w:r>
          </w:p>
        </w:tc>
        <w:tc>
          <w:tcPr>
            <w:tcW w:w="388" w:type="pct"/>
            <w:tcBorders>
              <w:top w:val="nil"/>
              <w:left w:val="nil"/>
              <w:bottom w:val="single" w:sz="8" w:space="0" w:color="auto"/>
              <w:right w:val="single" w:sz="8" w:space="0" w:color="auto"/>
            </w:tcBorders>
            <w:shd w:val="clear" w:color="auto" w:fill="auto"/>
            <w:noWrap/>
            <w:vAlign w:val="center"/>
            <w:hideMark/>
          </w:tcPr>
          <w:p w14:paraId="5273D3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409613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1.303,55</w:t>
            </w:r>
          </w:p>
        </w:tc>
        <w:tc>
          <w:tcPr>
            <w:tcW w:w="787" w:type="pct"/>
            <w:tcBorders>
              <w:top w:val="nil"/>
              <w:left w:val="nil"/>
              <w:bottom w:val="single" w:sz="8" w:space="0" w:color="auto"/>
              <w:right w:val="single" w:sz="8" w:space="0" w:color="auto"/>
            </w:tcBorders>
            <w:shd w:val="clear" w:color="auto" w:fill="auto"/>
            <w:vAlign w:val="center"/>
            <w:hideMark/>
          </w:tcPr>
          <w:p w14:paraId="587E83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088319C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28808C3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EQUIPAMENTO </w:t>
            </w:r>
            <w:proofErr w:type="spellStart"/>
            <w:r w:rsidRPr="005D7E34">
              <w:rPr>
                <w:rFonts w:ascii="Ebrima" w:hAnsi="Ebrima" w:cs="Calibri"/>
                <w:sz w:val="18"/>
                <w:szCs w:val="18"/>
              </w:rPr>
              <w:t>ELETRO-ELETRONICO</w:t>
            </w:r>
            <w:proofErr w:type="spellEnd"/>
          </w:p>
        </w:tc>
      </w:tr>
      <w:tr w:rsidR="004C3514" w:rsidRPr="005D7E34" w14:paraId="16F361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B043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624621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D4B6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7B358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2831</w:t>
            </w:r>
          </w:p>
        </w:tc>
        <w:tc>
          <w:tcPr>
            <w:tcW w:w="388" w:type="pct"/>
            <w:tcBorders>
              <w:top w:val="nil"/>
              <w:left w:val="nil"/>
              <w:bottom w:val="single" w:sz="8" w:space="0" w:color="auto"/>
              <w:right w:val="single" w:sz="8" w:space="0" w:color="auto"/>
            </w:tcBorders>
            <w:shd w:val="clear" w:color="auto" w:fill="auto"/>
            <w:noWrap/>
            <w:vAlign w:val="center"/>
            <w:hideMark/>
          </w:tcPr>
          <w:p w14:paraId="3CC1978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17/08/2020</w:t>
            </w:r>
          </w:p>
        </w:tc>
        <w:tc>
          <w:tcPr>
            <w:tcW w:w="365" w:type="pct"/>
            <w:tcBorders>
              <w:top w:val="nil"/>
              <w:left w:val="nil"/>
              <w:bottom w:val="single" w:sz="8" w:space="0" w:color="auto"/>
              <w:right w:val="single" w:sz="8" w:space="0" w:color="auto"/>
            </w:tcBorders>
            <w:shd w:val="clear" w:color="auto" w:fill="auto"/>
            <w:noWrap/>
            <w:vAlign w:val="center"/>
            <w:hideMark/>
          </w:tcPr>
          <w:p w14:paraId="69DE9F7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12.112,73</w:t>
            </w:r>
          </w:p>
        </w:tc>
        <w:tc>
          <w:tcPr>
            <w:tcW w:w="787" w:type="pct"/>
            <w:tcBorders>
              <w:top w:val="nil"/>
              <w:left w:val="nil"/>
              <w:bottom w:val="single" w:sz="8" w:space="0" w:color="auto"/>
              <w:right w:val="single" w:sz="8" w:space="0" w:color="auto"/>
            </w:tcBorders>
            <w:shd w:val="clear" w:color="auto" w:fill="auto"/>
            <w:vAlign w:val="center"/>
            <w:hideMark/>
          </w:tcPr>
          <w:p w14:paraId="1C992D8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CONCREPEN</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3B74EAA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0F5A517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48E14C9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792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BF0AF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5B8CCE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D924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2891</w:t>
            </w:r>
          </w:p>
        </w:tc>
        <w:tc>
          <w:tcPr>
            <w:tcW w:w="388" w:type="pct"/>
            <w:tcBorders>
              <w:top w:val="nil"/>
              <w:left w:val="nil"/>
              <w:bottom w:val="single" w:sz="8" w:space="0" w:color="auto"/>
              <w:right w:val="single" w:sz="8" w:space="0" w:color="auto"/>
            </w:tcBorders>
            <w:shd w:val="clear" w:color="auto" w:fill="auto"/>
            <w:noWrap/>
            <w:vAlign w:val="center"/>
            <w:hideMark/>
          </w:tcPr>
          <w:p w14:paraId="7C5C7B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29/09/2020</w:t>
            </w:r>
          </w:p>
        </w:tc>
        <w:tc>
          <w:tcPr>
            <w:tcW w:w="365" w:type="pct"/>
            <w:tcBorders>
              <w:top w:val="nil"/>
              <w:left w:val="nil"/>
              <w:bottom w:val="single" w:sz="8" w:space="0" w:color="auto"/>
              <w:right w:val="single" w:sz="8" w:space="0" w:color="auto"/>
            </w:tcBorders>
            <w:shd w:val="clear" w:color="auto" w:fill="auto"/>
            <w:noWrap/>
            <w:vAlign w:val="center"/>
            <w:hideMark/>
          </w:tcPr>
          <w:p w14:paraId="03058ED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8.721,64</w:t>
            </w:r>
          </w:p>
        </w:tc>
        <w:tc>
          <w:tcPr>
            <w:tcW w:w="787" w:type="pct"/>
            <w:tcBorders>
              <w:top w:val="nil"/>
              <w:left w:val="nil"/>
              <w:bottom w:val="single" w:sz="8" w:space="0" w:color="auto"/>
              <w:right w:val="single" w:sz="8" w:space="0" w:color="auto"/>
            </w:tcBorders>
            <w:shd w:val="clear" w:color="auto" w:fill="auto"/>
            <w:vAlign w:val="center"/>
            <w:hideMark/>
          </w:tcPr>
          <w:p w14:paraId="07455FD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CONCREPEN</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0B7B7D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1B77400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68EC88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3A7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C7DBC4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ABF2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91D04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2925</w:t>
            </w:r>
          </w:p>
        </w:tc>
        <w:tc>
          <w:tcPr>
            <w:tcW w:w="388" w:type="pct"/>
            <w:tcBorders>
              <w:top w:val="nil"/>
              <w:left w:val="nil"/>
              <w:bottom w:val="single" w:sz="8" w:space="0" w:color="auto"/>
              <w:right w:val="single" w:sz="8" w:space="0" w:color="auto"/>
            </w:tcBorders>
            <w:shd w:val="clear" w:color="auto" w:fill="auto"/>
            <w:noWrap/>
            <w:vAlign w:val="center"/>
            <w:hideMark/>
          </w:tcPr>
          <w:p w14:paraId="15EEDC4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078640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11.537,56</w:t>
            </w:r>
          </w:p>
        </w:tc>
        <w:tc>
          <w:tcPr>
            <w:tcW w:w="787" w:type="pct"/>
            <w:tcBorders>
              <w:top w:val="nil"/>
              <w:left w:val="nil"/>
              <w:bottom w:val="single" w:sz="8" w:space="0" w:color="auto"/>
              <w:right w:val="single" w:sz="8" w:space="0" w:color="auto"/>
            </w:tcBorders>
            <w:shd w:val="clear" w:color="auto" w:fill="auto"/>
            <w:vAlign w:val="center"/>
            <w:hideMark/>
          </w:tcPr>
          <w:p w14:paraId="44664A9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CONCREPEN</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ART CIMENTO</w:t>
            </w:r>
          </w:p>
        </w:tc>
        <w:tc>
          <w:tcPr>
            <w:tcW w:w="485" w:type="pct"/>
            <w:tcBorders>
              <w:top w:val="nil"/>
              <w:left w:val="nil"/>
              <w:bottom w:val="single" w:sz="8" w:space="0" w:color="auto"/>
              <w:right w:val="single" w:sz="8" w:space="0" w:color="auto"/>
            </w:tcBorders>
            <w:shd w:val="clear" w:color="000000" w:fill="FFFFFF"/>
            <w:vAlign w:val="center"/>
            <w:hideMark/>
          </w:tcPr>
          <w:p w14:paraId="234965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85.255.024/0001-44</w:t>
            </w:r>
          </w:p>
        </w:tc>
        <w:tc>
          <w:tcPr>
            <w:tcW w:w="1176" w:type="pct"/>
            <w:tcBorders>
              <w:top w:val="nil"/>
              <w:left w:val="nil"/>
              <w:bottom w:val="single" w:sz="8" w:space="0" w:color="auto"/>
              <w:right w:val="single" w:sz="8" w:space="0" w:color="auto"/>
            </w:tcBorders>
            <w:shd w:val="clear" w:color="auto" w:fill="auto"/>
            <w:vAlign w:val="center"/>
            <w:hideMark/>
          </w:tcPr>
          <w:p w14:paraId="51C7614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LAJE TRELIÇADA</w:t>
            </w:r>
          </w:p>
        </w:tc>
      </w:tr>
      <w:tr w:rsidR="004C3514" w:rsidRPr="005D7E34" w14:paraId="6890D4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3347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50B4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181D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2357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18456</w:t>
            </w:r>
          </w:p>
        </w:tc>
        <w:tc>
          <w:tcPr>
            <w:tcW w:w="388" w:type="pct"/>
            <w:tcBorders>
              <w:top w:val="nil"/>
              <w:left w:val="nil"/>
              <w:bottom w:val="single" w:sz="8" w:space="0" w:color="auto"/>
              <w:right w:val="single" w:sz="8" w:space="0" w:color="auto"/>
            </w:tcBorders>
            <w:shd w:val="clear" w:color="auto" w:fill="auto"/>
            <w:noWrap/>
            <w:vAlign w:val="center"/>
            <w:hideMark/>
          </w:tcPr>
          <w:p w14:paraId="20DFDC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23/03/2021</w:t>
            </w:r>
          </w:p>
        </w:tc>
        <w:tc>
          <w:tcPr>
            <w:tcW w:w="365" w:type="pct"/>
            <w:tcBorders>
              <w:top w:val="nil"/>
              <w:left w:val="nil"/>
              <w:bottom w:val="single" w:sz="8" w:space="0" w:color="auto"/>
              <w:right w:val="single" w:sz="8" w:space="0" w:color="auto"/>
            </w:tcBorders>
            <w:shd w:val="clear" w:color="auto" w:fill="auto"/>
            <w:noWrap/>
            <w:vAlign w:val="center"/>
            <w:hideMark/>
          </w:tcPr>
          <w:p w14:paraId="471189E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295,7</w:t>
            </w:r>
          </w:p>
        </w:tc>
        <w:tc>
          <w:tcPr>
            <w:tcW w:w="787" w:type="pct"/>
            <w:tcBorders>
              <w:top w:val="nil"/>
              <w:left w:val="nil"/>
              <w:bottom w:val="single" w:sz="8" w:space="0" w:color="auto"/>
              <w:right w:val="single" w:sz="8" w:space="0" w:color="auto"/>
            </w:tcBorders>
            <w:shd w:val="clear" w:color="auto" w:fill="auto"/>
            <w:vAlign w:val="center"/>
            <w:hideMark/>
          </w:tcPr>
          <w:p w14:paraId="06E416B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CONSTRUCOLOR</w:t>
            </w:r>
            <w:proofErr w:type="spellEnd"/>
            <w:r w:rsidRPr="005D7E34">
              <w:rPr>
                <w:rFonts w:ascii="Ebrima" w:hAnsi="Ebrima" w:cs="Calibri"/>
                <w:sz w:val="18"/>
                <w:szCs w:val="18"/>
              </w:rPr>
              <w:t xml:space="preserve"> TINTAS </w:t>
            </w:r>
          </w:p>
        </w:tc>
        <w:tc>
          <w:tcPr>
            <w:tcW w:w="485" w:type="pct"/>
            <w:tcBorders>
              <w:top w:val="nil"/>
              <w:left w:val="nil"/>
              <w:bottom w:val="single" w:sz="8" w:space="0" w:color="auto"/>
              <w:right w:val="single" w:sz="8" w:space="0" w:color="auto"/>
            </w:tcBorders>
            <w:shd w:val="clear" w:color="000000" w:fill="FFFFFF"/>
            <w:vAlign w:val="center"/>
            <w:hideMark/>
          </w:tcPr>
          <w:p w14:paraId="774771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0AE75AB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C3514" w:rsidRPr="005D7E34" w14:paraId="5A6176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3377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7C520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6398E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EEB9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150</w:t>
            </w:r>
          </w:p>
        </w:tc>
        <w:tc>
          <w:tcPr>
            <w:tcW w:w="388" w:type="pct"/>
            <w:tcBorders>
              <w:top w:val="nil"/>
              <w:left w:val="nil"/>
              <w:bottom w:val="single" w:sz="8" w:space="0" w:color="auto"/>
              <w:right w:val="single" w:sz="8" w:space="0" w:color="auto"/>
            </w:tcBorders>
            <w:shd w:val="clear" w:color="auto" w:fill="auto"/>
            <w:noWrap/>
            <w:vAlign w:val="center"/>
            <w:hideMark/>
          </w:tcPr>
          <w:p w14:paraId="6458EC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42642E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15.110,89</w:t>
            </w:r>
          </w:p>
        </w:tc>
        <w:tc>
          <w:tcPr>
            <w:tcW w:w="787" w:type="pct"/>
            <w:tcBorders>
              <w:top w:val="nil"/>
              <w:left w:val="nil"/>
              <w:bottom w:val="single" w:sz="8" w:space="0" w:color="auto"/>
              <w:right w:val="single" w:sz="8" w:space="0" w:color="auto"/>
            </w:tcBorders>
            <w:shd w:val="clear" w:color="auto" w:fill="auto"/>
            <w:vAlign w:val="center"/>
            <w:hideMark/>
          </w:tcPr>
          <w:p w14:paraId="18476A3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06C26A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B69F17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C3514" w:rsidRPr="005D7E34" w14:paraId="617629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0C6B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F8183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A240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7E1B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157</w:t>
            </w:r>
          </w:p>
        </w:tc>
        <w:tc>
          <w:tcPr>
            <w:tcW w:w="388" w:type="pct"/>
            <w:tcBorders>
              <w:top w:val="nil"/>
              <w:left w:val="nil"/>
              <w:bottom w:val="single" w:sz="8" w:space="0" w:color="auto"/>
              <w:right w:val="single" w:sz="8" w:space="0" w:color="auto"/>
            </w:tcBorders>
            <w:shd w:val="clear" w:color="auto" w:fill="auto"/>
            <w:noWrap/>
            <w:vAlign w:val="center"/>
            <w:hideMark/>
          </w:tcPr>
          <w:p w14:paraId="75EE7C0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591A417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8.160,21</w:t>
            </w:r>
          </w:p>
        </w:tc>
        <w:tc>
          <w:tcPr>
            <w:tcW w:w="787" w:type="pct"/>
            <w:tcBorders>
              <w:top w:val="nil"/>
              <w:left w:val="nil"/>
              <w:bottom w:val="single" w:sz="8" w:space="0" w:color="auto"/>
              <w:right w:val="single" w:sz="8" w:space="0" w:color="auto"/>
            </w:tcBorders>
            <w:shd w:val="clear" w:color="auto" w:fill="auto"/>
            <w:vAlign w:val="center"/>
            <w:hideMark/>
          </w:tcPr>
          <w:p w14:paraId="5F4E290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487DC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B2BFC2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C3514" w:rsidRPr="005D7E34" w14:paraId="2941B5D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11EEB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FF497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B1CD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2DD8E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158</w:t>
            </w:r>
          </w:p>
        </w:tc>
        <w:tc>
          <w:tcPr>
            <w:tcW w:w="388" w:type="pct"/>
            <w:tcBorders>
              <w:top w:val="nil"/>
              <w:left w:val="nil"/>
              <w:bottom w:val="single" w:sz="8" w:space="0" w:color="auto"/>
              <w:right w:val="single" w:sz="8" w:space="0" w:color="auto"/>
            </w:tcBorders>
            <w:shd w:val="clear" w:color="auto" w:fill="auto"/>
            <w:noWrap/>
            <w:vAlign w:val="center"/>
            <w:hideMark/>
          </w:tcPr>
          <w:p w14:paraId="04E5B25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7AF85A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7.763,25</w:t>
            </w:r>
          </w:p>
        </w:tc>
        <w:tc>
          <w:tcPr>
            <w:tcW w:w="787" w:type="pct"/>
            <w:tcBorders>
              <w:top w:val="nil"/>
              <w:left w:val="nil"/>
              <w:bottom w:val="single" w:sz="8" w:space="0" w:color="auto"/>
              <w:right w:val="single" w:sz="8" w:space="0" w:color="auto"/>
            </w:tcBorders>
            <w:shd w:val="clear" w:color="auto" w:fill="auto"/>
            <w:vAlign w:val="center"/>
            <w:hideMark/>
          </w:tcPr>
          <w:p w14:paraId="24C6DD5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7C265F8B"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72C4AE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C3514" w:rsidRPr="005D7E34" w14:paraId="326087F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E8D4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1E376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4110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2BE8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161</w:t>
            </w:r>
          </w:p>
        </w:tc>
        <w:tc>
          <w:tcPr>
            <w:tcW w:w="388" w:type="pct"/>
            <w:tcBorders>
              <w:top w:val="nil"/>
              <w:left w:val="nil"/>
              <w:bottom w:val="single" w:sz="8" w:space="0" w:color="auto"/>
              <w:right w:val="single" w:sz="8" w:space="0" w:color="auto"/>
            </w:tcBorders>
            <w:shd w:val="clear" w:color="auto" w:fill="auto"/>
            <w:noWrap/>
            <w:vAlign w:val="center"/>
            <w:hideMark/>
          </w:tcPr>
          <w:p w14:paraId="438BAE5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60AB1A3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20.088,00</w:t>
            </w:r>
          </w:p>
        </w:tc>
        <w:tc>
          <w:tcPr>
            <w:tcW w:w="787" w:type="pct"/>
            <w:tcBorders>
              <w:top w:val="nil"/>
              <w:left w:val="nil"/>
              <w:bottom w:val="single" w:sz="8" w:space="0" w:color="auto"/>
              <w:right w:val="single" w:sz="8" w:space="0" w:color="auto"/>
            </w:tcBorders>
            <w:shd w:val="clear" w:color="auto" w:fill="auto"/>
            <w:vAlign w:val="center"/>
            <w:hideMark/>
          </w:tcPr>
          <w:p w14:paraId="1F1A749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4F6D9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D0DB835"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MONTAGEM DE LAJE E </w:t>
            </w:r>
            <w:proofErr w:type="spellStart"/>
            <w:r w:rsidRPr="005D7E34">
              <w:rPr>
                <w:rFonts w:ascii="Ebrima" w:hAnsi="Ebrima" w:cs="Calibri"/>
                <w:sz w:val="18"/>
                <w:szCs w:val="18"/>
              </w:rPr>
              <w:t>ALV</w:t>
            </w:r>
            <w:proofErr w:type="spellEnd"/>
            <w:r w:rsidRPr="005D7E34">
              <w:rPr>
                <w:rFonts w:ascii="Ebrima" w:hAnsi="Ebrima" w:cs="Calibri"/>
                <w:sz w:val="18"/>
                <w:szCs w:val="18"/>
              </w:rPr>
              <w:t xml:space="preserve"> ESTRUTURAL</w:t>
            </w:r>
          </w:p>
        </w:tc>
      </w:tr>
      <w:tr w:rsidR="004C3514" w:rsidRPr="005D7E34" w14:paraId="54254A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4D1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73964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459C1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26791D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163</w:t>
            </w:r>
          </w:p>
        </w:tc>
        <w:tc>
          <w:tcPr>
            <w:tcW w:w="388" w:type="pct"/>
            <w:tcBorders>
              <w:top w:val="nil"/>
              <w:left w:val="nil"/>
              <w:bottom w:val="single" w:sz="8" w:space="0" w:color="auto"/>
              <w:right w:val="single" w:sz="8" w:space="0" w:color="auto"/>
            </w:tcBorders>
            <w:shd w:val="clear" w:color="auto" w:fill="auto"/>
            <w:noWrap/>
            <w:vAlign w:val="center"/>
            <w:hideMark/>
          </w:tcPr>
          <w:p w14:paraId="0A53B5D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487391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25.340,10</w:t>
            </w:r>
          </w:p>
        </w:tc>
        <w:tc>
          <w:tcPr>
            <w:tcW w:w="787" w:type="pct"/>
            <w:tcBorders>
              <w:top w:val="nil"/>
              <w:left w:val="nil"/>
              <w:bottom w:val="single" w:sz="8" w:space="0" w:color="auto"/>
              <w:right w:val="single" w:sz="8" w:space="0" w:color="auto"/>
            </w:tcBorders>
            <w:shd w:val="clear" w:color="auto" w:fill="auto"/>
            <w:vAlign w:val="center"/>
            <w:hideMark/>
          </w:tcPr>
          <w:p w14:paraId="14A5D05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837263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36C2398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C3514" w:rsidRPr="005D7E34" w14:paraId="59F9901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A810A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92BB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724245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91DE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w:t>
            </w:r>
          </w:p>
        </w:tc>
        <w:tc>
          <w:tcPr>
            <w:tcW w:w="388" w:type="pct"/>
            <w:tcBorders>
              <w:top w:val="nil"/>
              <w:left w:val="nil"/>
              <w:bottom w:val="single" w:sz="8" w:space="0" w:color="auto"/>
              <w:right w:val="single" w:sz="8" w:space="0" w:color="auto"/>
            </w:tcBorders>
            <w:shd w:val="clear" w:color="auto" w:fill="auto"/>
            <w:noWrap/>
            <w:vAlign w:val="center"/>
            <w:hideMark/>
          </w:tcPr>
          <w:p w14:paraId="5721864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3C2958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20.700,00</w:t>
            </w:r>
          </w:p>
        </w:tc>
        <w:tc>
          <w:tcPr>
            <w:tcW w:w="787" w:type="pct"/>
            <w:tcBorders>
              <w:top w:val="nil"/>
              <w:left w:val="nil"/>
              <w:bottom w:val="single" w:sz="8" w:space="0" w:color="auto"/>
              <w:right w:val="single" w:sz="8" w:space="0" w:color="auto"/>
            </w:tcBorders>
            <w:shd w:val="clear" w:color="auto" w:fill="auto"/>
            <w:vAlign w:val="center"/>
            <w:hideMark/>
          </w:tcPr>
          <w:p w14:paraId="193E29A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00D16B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D0C3FD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C3514" w:rsidRPr="005D7E34" w14:paraId="4DE927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19B3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FF540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84680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BAD7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168</w:t>
            </w:r>
          </w:p>
        </w:tc>
        <w:tc>
          <w:tcPr>
            <w:tcW w:w="388" w:type="pct"/>
            <w:tcBorders>
              <w:top w:val="nil"/>
              <w:left w:val="nil"/>
              <w:bottom w:val="single" w:sz="8" w:space="0" w:color="auto"/>
              <w:right w:val="single" w:sz="8" w:space="0" w:color="auto"/>
            </w:tcBorders>
            <w:shd w:val="clear" w:color="auto" w:fill="auto"/>
            <w:noWrap/>
            <w:vAlign w:val="center"/>
            <w:hideMark/>
          </w:tcPr>
          <w:p w14:paraId="01D80F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58CAC67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10.710,50</w:t>
            </w:r>
          </w:p>
        </w:tc>
        <w:tc>
          <w:tcPr>
            <w:tcW w:w="787" w:type="pct"/>
            <w:tcBorders>
              <w:top w:val="nil"/>
              <w:left w:val="nil"/>
              <w:bottom w:val="single" w:sz="8" w:space="0" w:color="auto"/>
              <w:right w:val="single" w:sz="8" w:space="0" w:color="auto"/>
            </w:tcBorders>
            <w:shd w:val="clear" w:color="auto" w:fill="auto"/>
            <w:vAlign w:val="center"/>
            <w:hideMark/>
          </w:tcPr>
          <w:p w14:paraId="762D18B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B198ED4"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5E8921F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C3514" w:rsidRPr="005D7E34" w14:paraId="582DBC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4A97F6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8868C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28918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62DB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170</w:t>
            </w:r>
          </w:p>
        </w:tc>
        <w:tc>
          <w:tcPr>
            <w:tcW w:w="388" w:type="pct"/>
            <w:tcBorders>
              <w:top w:val="nil"/>
              <w:left w:val="nil"/>
              <w:bottom w:val="single" w:sz="8" w:space="0" w:color="auto"/>
              <w:right w:val="single" w:sz="8" w:space="0" w:color="auto"/>
            </w:tcBorders>
            <w:shd w:val="clear" w:color="auto" w:fill="auto"/>
            <w:noWrap/>
            <w:vAlign w:val="center"/>
            <w:hideMark/>
          </w:tcPr>
          <w:p w14:paraId="3387D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7DD949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12.270,00</w:t>
            </w:r>
          </w:p>
        </w:tc>
        <w:tc>
          <w:tcPr>
            <w:tcW w:w="787" w:type="pct"/>
            <w:tcBorders>
              <w:top w:val="nil"/>
              <w:left w:val="nil"/>
              <w:bottom w:val="single" w:sz="8" w:space="0" w:color="auto"/>
              <w:right w:val="single" w:sz="8" w:space="0" w:color="auto"/>
            </w:tcBorders>
            <w:shd w:val="clear" w:color="auto" w:fill="auto"/>
            <w:vAlign w:val="center"/>
            <w:hideMark/>
          </w:tcPr>
          <w:p w14:paraId="13EAE54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56BBB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00F87F0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DESMONTE E FECHAMENTO DE TAPUME, </w:t>
            </w:r>
            <w:proofErr w:type="spellStart"/>
            <w:r w:rsidRPr="005D7E34">
              <w:rPr>
                <w:rFonts w:ascii="Ebrima" w:hAnsi="Ebrima" w:cs="Calibri"/>
                <w:sz w:val="18"/>
                <w:szCs w:val="18"/>
              </w:rPr>
              <w:t>CONCR</w:t>
            </w:r>
            <w:proofErr w:type="spellEnd"/>
            <w:r w:rsidRPr="005D7E34">
              <w:rPr>
                <w:rFonts w:ascii="Ebrima" w:hAnsi="Ebrima" w:cs="Calibri"/>
                <w:sz w:val="18"/>
                <w:szCs w:val="18"/>
              </w:rPr>
              <w:t xml:space="preserve"> GALERIA </w:t>
            </w:r>
            <w:proofErr w:type="spellStart"/>
            <w:r w:rsidRPr="005D7E34">
              <w:rPr>
                <w:rFonts w:ascii="Ebrima" w:hAnsi="Ebrima" w:cs="Calibri"/>
                <w:sz w:val="18"/>
                <w:szCs w:val="18"/>
              </w:rPr>
              <w:t>PLUV</w:t>
            </w:r>
            <w:proofErr w:type="spellEnd"/>
            <w:r w:rsidRPr="005D7E34">
              <w:rPr>
                <w:rFonts w:ascii="Ebrima" w:hAnsi="Ebrima" w:cs="Calibri"/>
                <w:sz w:val="18"/>
                <w:szCs w:val="18"/>
              </w:rPr>
              <w:t>.</w:t>
            </w:r>
          </w:p>
        </w:tc>
      </w:tr>
      <w:tr w:rsidR="004C3514" w:rsidRPr="005D7E34" w14:paraId="382E1C0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9A0B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9B744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6DB15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E328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171</w:t>
            </w:r>
          </w:p>
        </w:tc>
        <w:tc>
          <w:tcPr>
            <w:tcW w:w="388" w:type="pct"/>
            <w:tcBorders>
              <w:top w:val="nil"/>
              <w:left w:val="nil"/>
              <w:bottom w:val="single" w:sz="8" w:space="0" w:color="auto"/>
              <w:right w:val="single" w:sz="8" w:space="0" w:color="auto"/>
            </w:tcBorders>
            <w:shd w:val="clear" w:color="auto" w:fill="auto"/>
            <w:noWrap/>
            <w:vAlign w:val="center"/>
            <w:hideMark/>
          </w:tcPr>
          <w:p w14:paraId="3EA55A1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04/01/2021</w:t>
            </w:r>
          </w:p>
        </w:tc>
        <w:tc>
          <w:tcPr>
            <w:tcW w:w="365" w:type="pct"/>
            <w:tcBorders>
              <w:top w:val="nil"/>
              <w:left w:val="nil"/>
              <w:bottom w:val="single" w:sz="8" w:space="0" w:color="auto"/>
              <w:right w:val="single" w:sz="8" w:space="0" w:color="auto"/>
            </w:tcBorders>
            <w:shd w:val="clear" w:color="auto" w:fill="auto"/>
            <w:noWrap/>
            <w:vAlign w:val="center"/>
            <w:hideMark/>
          </w:tcPr>
          <w:p w14:paraId="687F2B4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3.072,00</w:t>
            </w:r>
          </w:p>
        </w:tc>
        <w:tc>
          <w:tcPr>
            <w:tcW w:w="787" w:type="pct"/>
            <w:tcBorders>
              <w:top w:val="nil"/>
              <w:left w:val="nil"/>
              <w:bottom w:val="single" w:sz="8" w:space="0" w:color="auto"/>
              <w:right w:val="single" w:sz="8" w:space="0" w:color="auto"/>
            </w:tcBorders>
            <w:shd w:val="clear" w:color="auto" w:fill="auto"/>
            <w:vAlign w:val="center"/>
            <w:hideMark/>
          </w:tcPr>
          <w:p w14:paraId="71AB4E3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3E408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6E33115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C3514" w:rsidRPr="005D7E34" w14:paraId="037A29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F589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577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7ED35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3174E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181</w:t>
            </w:r>
          </w:p>
        </w:tc>
        <w:tc>
          <w:tcPr>
            <w:tcW w:w="388" w:type="pct"/>
            <w:tcBorders>
              <w:top w:val="nil"/>
              <w:left w:val="nil"/>
              <w:bottom w:val="single" w:sz="8" w:space="0" w:color="auto"/>
              <w:right w:val="single" w:sz="8" w:space="0" w:color="auto"/>
            </w:tcBorders>
            <w:shd w:val="clear" w:color="auto" w:fill="auto"/>
            <w:noWrap/>
            <w:vAlign w:val="center"/>
            <w:hideMark/>
          </w:tcPr>
          <w:p w14:paraId="0E5FC00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0A579AA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20.206,96</w:t>
            </w:r>
          </w:p>
        </w:tc>
        <w:tc>
          <w:tcPr>
            <w:tcW w:w="787" w:type="pct"/>
            <w:tcBorders>
              <w:top w:val="nil"/>
              <w:left w:val="nil"/>
              <w:bottom w:val="single" w:sz="8" w:space="0" w:color="auto"/>
              <w:right w:val="single" w:sz="8" w:space="0" w:color="auto"/>
            </w:tcBorders>
            <w:shd w:val="clear" w:color="auto" w:fill="auto"/>
            <w:vAlign w:val="center"/>
            <w:hideMark/>
          </w:tcPr>
          <w:p w14:paraId="5DD4A9A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427DFD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766E608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C3514" w:rsidRPr="005D7E34" w14:paraId="5AB6C2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9BF8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A4BF3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D488C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348C8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w:t>
            </w:r>
          </w:p>
        </w:tc>
        <w:tc>
          <w:tcPr>
            <w:tcW w:w="388" w:type="pct"/>
            <w:tcBorders>
              <w:top w:val="nil"/>
              <w:left w:val="nil"/>
              <w:bottom w:val="single" w:sz="8" w:space="0" w:color="auto"/>
              <w:right w:val="single" w:sz="8" w:space="0" w:color="auto"/>
            </w:tcBorders>
            <w:shd w:val="clear" w:color="auto" w:fill="auto"/>
            <w:noWrap/>
            <w:vAlign w:val="center"/>
            <w:hideMark/>
          </w:tcPr>
          <w:p w14:paraId="1A4C03B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71365F0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10.412,00</w:t>
            </w:r>
          </w:p>
        </w:tc>
        <w:tc>
          <w:tcPr>
            <w:tcW w:w="787" w:type="pct"/>
            <w:tcBorders>
              <w:top w:val="nil"/>
              <w:left w:val="nil"/>
              <w:bottom w:val="single" w:sz="8" w:space="0" w:color="auto"/>
              <w:right w:val="single" w:sz="8" w:space="0" w:color="auto"/>
            </w:tcBorders>
            <w:shd w:val="clear" w:color="auto" w:fill="auto"/>
            <w:vAlign w:val="center"/>
            <w:hideMark/>
          </w:tcPr>
          <w:p w14:paraId="4DE7F26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564AF3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474AA5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CALÇAMENTO </w:t>
            </w:r>
            <w:proofErr w:type="spellStart"/>
            <w:r w:rsidRPr="005D7E34">
              <w:rPr>
                <w:rFonts w:ascii="Ebrima" w:hAnsi="Ebrima" w:cs="Calibri"/>
                <w:sz w:val="18"/>
                <w:szCs w:val="18"/>
              </w:rPr>
              <w:t>PAVER</w:t>
            </w:r>
            <w:proofErr w:type="spellEnd"/>
            <w:r w:rsidRPr="005D7E34">
              <w:rPr>
                <w:rFonts w:ascii="Ebrima" w:hAnsi="Ebrima" w:cs="Calibri"/>
                <w:sz w:val="18"/>
                <w:szCs w:val="18"/>
              </w:rPr>
              <w:t xml:space="preserve"> E BOCA DE LOBO</w:t>
            </w:r>
          </w:p>
        </w:tc>
      </w:tr>
      <w:tr w:rsidR="004C3514" w:rsidRPr="005D7E34" w14:paraId="23F1E3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4D1F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CF4CA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BD40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5E26B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194</w:t>
            </w:r>
          </w:p>
        </w:tc>
        <w:tc>
          <w:tcPr>
            <w:tcW w:w="388" w:type="pct"/>
            <w:tcBorders>
              <w:top w:val="nil"/>
              <w:left w:val="nil"/>
              <w:bottom w:val="single" w:sz="8" w:space="0" w:color="auto"/>
              <w:right w:val="single" w:sz="8" w:space="0" w:color="auto"/>
            </w:tcBorders>
            <w:shd w:val="clear" w:color="auto" w:fill="auto"/>
            <w:noWrap/>
            <w:vAlign w:val="center"/>
            <w:hideMark/>
          </w:tcPr>
          <w:p w14:paraId="31FFF1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42CE7C6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5.722,42</w:t>
            </w:r>
          </w:p>
        </w:tc>
        <w:tc>
          <w:tcPr>
            <w:tcW w:w="787" w:type="pct"/>
            <w:tcBorders>
              <w:top w:val="nil"/>
              <w:left w:val="nil"/>
              <w:bottom w:val="single" w:sz="8" w:space="0" w:color="auto"/>
              <w:right w:val="single" w:sz="8" w:space="0" w:color="auto"/>
            </w:tcBorders>
            <w:shd w:val="clear" w:color="auto" w:fill="auto"/>
            <w:vAlign w:val="center"/>
            <w:hideMark/>
          </w:tcPr>
          <w:p w14:paraId="068638C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663C21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BE5A4D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w:t>
            </w:r>
            <w:proofErr w:type="spellStart"/>
            <w:r w:rsidRPr="005D7E34">
              <w:rPr>
                <w:rFonts w:ascii="Ebrima" w:hAnsi="Ebrima" w:cs="Calibri"/>
                <w:sz w:val="18"/>
                <w:szCs w:val="18"/>
              </w:rPr>
              <w:t>REFEITORIO</w:t>
            </w:r>
            <w:proofErr w:type="spellEnd"/>
            <w:r w:rsidRPr="005D7E34">
              <w:rPr>
                <w:rFonts w:ascii="Ebrima" w:hAnsi="Ebrima" w:cs="Calibri"/>
                <w:sz w:val="18"/>
                <w:szCs w:val="18"/>
              </w:rPr>
              <w:t xml:space="preserve">, WC E </w:t>
            </w:r>
            <w:proofErr w:type="spellStart"/>
            <w:r w:rsidRPr="005D7E34">
              <w:rPr>
                <w:rFonts w:ascii="Ebrima" w:hAnsi="Ebrima" w:cs="Calibri"/>
                <w:sz w:val="18"/>
                <w:szCs w:val="18"/>
              </w:rPr>
              <w:t>VESTIARIO</w:t>
            </w:r>
            <w:proofErr w:type="spellEnd"/>
          </w:p>
        </w:tc>
      </w:tr>
      <w:tr w:rsidR="004C3514" w:rsidRPr="005D7E34" w14:paraId="6A42E0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C41B8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5FFF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D3F1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D9BC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w:t>
            </w:r>
          </w:p>
        </w:tc>
        <w:tc>
          <w:tcPr>
            <w:tcW w:w="388" w:type="pct"/>
            <w:tcBorders>
              <w:top w:val="nil"/>
              <w:left w:val="nil"/>
              <w:bottom w:val="single" w:sz="8" w:space="0" w:color="auto"/>
              <w:right w:val="single" w:sz="8" w:space="0" w:color="auto"/>
            </w:tcBorders>
            <w:shd w:val="clear" w:color="auto" w:fill="auto"/>
            <w:noWrap/>
            <w:vAlign w:val="center"/>
            <w:hideMark/>
          </w:tcPr>
          <w:p w14:paraId="012CB4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B185C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13.070,00</w:t>
            </w:r>
          </w:p>
        </w:tc>
        <w:tc>
          <w:tcPr>
            <w:tcW w:w="787" w:type="pct"/>
            <w:tcBorders>
              <w:top w:val="nil"/>
              <w:left w:val="nil"/>
              <w:bottom w:val="single" w:sz="8" w:space="0" w:color="auto"/>
              <w:right w:val="single" w:sz="8" w:space="0" w:color="auto"/>
            </w:tcBorders>
            <w:shd w:val="clear" w:color="auto" w:fill="auto"/>
            <w:vAlign w:val="center"/>
            <w:hideMark/>
          </w:tcPr>
          <w:p w14:paraId="60ABC49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8A19D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B2CA1A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C3514" w:rsidRPr="005D7E34" w14:paraId="086F1A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A4F4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3527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27A1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5ED6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198</w:t>
            </w:r>
          </w:p>
        </w:tc>
        <w:tc>
          <w:tcPr>
            <w:tcW w:w="388" w:type="pct"/>
            <w:tcBorders>
              <w:top w:val="nil"/>
              <w:left w:val="nil"/>
              <w:bottom w:val="single" w:sz="8" w:space="0" w:color="auto"/>
              <w:right w:val="single" w:sz="8" w:space="0" w:color="auto"/>
            </w:tcBorders>
            <w:shd w:val="clear" w:color="auto" w:fill="auto"/>
            <w:noWrap/>
            <w:vAlign w:val="center"/>
            <w:hideMark/>
          </w:tcPr>
          <w:p w14:paraId="5348511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185B377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31.046,40</w:t>
            </w:r>
          </w:p>
        </w:tc>
        <w:tc>
          <w:tcPr>
            <w:tcW w:w="787" w:type="pct"/>
            <w:tcBorders>
              <w:top w:val="nil"/>
              <w:left w:val="nil"/>
              <w:bottom w:val="single" w:sz="8" w:space="0" w:color="auto"/>
              <w:right w:val="single" w:sz="8" w:space="0" w:color="auto"/>
            </w:tcBorders>
            <w:shd w:val="clear" w:color="auto" w:fill="auto"/>
            <w:vAlign w:val="center"/>
            <w:hideMark/>
          </w:tcPr>
          <w:p w14:paraId="7E6CC4B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2DC2DE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27DA9ABD"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C3514" w:rsidRPr="005D7E34" w14:paraId="459DA02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598D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84132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E039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051EB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204</w:t>
            </w:r>
          </w:p>
        </w:tc>
        <w:tc>
          <w:tcPr>
            <w:tcW w:w="388" w:type="pct"/>
            <w:tcBorders>
              <w:top w:val="nil"/>
              <w:left w:val="nil"/>
              <w:bottom w:val="single" w:sz="8" w:space="0" w:color="auto"/>
              <w:right w:val="single" w:sz="8" w:space="0" w:color="auto"/>
            </w:tcBorders>
            <w:shd w:val="clear" w:color="auto" w:fill="auto"/>
            <w:noWrap/>
            <w:vAlign w:val="center"/>
            <w:hideMark/>
          </w:tcPr>
          <w:p w14:paraId="047837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07/04/2021</w:t>
            </w:r>
          </w:p>
        </w:tc>
        <w:tc>
          <w:tcPr>
            <w:tcW w:w="365" w:type="pct"/>
            <w:tcBorders>
              <w:top w:val="nil"/>
              <w:left w:val="nil"/>
              <w:bottom w:val="single" w:sz="8" w:space="0" w:color="auto"/>
              <w:right w:val="single" w:sz="8" w:space="0" w:color="auto"/>
            </w:tcBorders>
            <w:shd w:val="clear" w:color="auto" w:fill="auto"/>
            <w:noWrap/>
            <w:vAlign w:val="center"/>
            <w:hideMark/>
          </w:tcPr>
          <w:p w14:paraId="12EFA47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43.346,60</w:t>
            </w:r>
          </w:p>
        </w:tc>
        <w:tc>
          <w:tcPr>
            <w:tcW w:w="787" w:type="pct"/>
            <w:tcBorders>
              <w:top w:val="nil"/>
              <w:left w:val="nil"/>
              <w:bottom w:val="single" w:sz="8" w:space="0" w:color="auto"/>
              <w:right w:val="single" w:sz="8" w:space="0" w:color="auto"/>
            </w:tcBorders>
            <w:shd w:val="clear" w:color="auto" w:fill="auto"/>
            <w:vAlign w:val="center"/>
            <w:hideMark/>
          </w:tcPr>
          <w:p w14:paraId="0E84B13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138E3703"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51E126E2"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C3514" w:rsidRPr="005D7E34" w14:paraId="1F14F0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652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7969D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6DDC8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59129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206</w:t>
            </w:r>
          </w:p>
        </w:tc>
        <w:tc>
          <w:tcPr>
            <w:tcW w:w="388" w:type="pct"/>
            <w:tcBorders>
              <w:top w:val="nil"/>
              <w:left w:val="nil"/>
              <w:bottom w:val="single" w:sz="8" w:space="0" w:color="auto"/>
              <w:right w:val="single" w:sz="8" w:space="0" w:color="auto"/>
            </w:tcBorders>
            <w:shd w:val="clear" w:color="auto" w:fill="auto"/>
            <w:noWrap/>
            <w:vAlign w:val="center"/>
            <w:hideMark/>
          </w:tcPr>
          <w:p w14:paraId="352B6A7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5D9F82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4.352,94</w:t>
            </w:r>
          </w:p>
        </w:tc>
        <w:tc>
          <w:tcPr>
            <w:tcW w:w="787" w:type="pct"/>
            <w:tcBorders>
              <w:top w:val="nil"/>
              <w:left w:val="nil"/>
              <w:bottom w:val="single" w:sz="8" w:space="0" w:color="auto"/>
              <w:right w:val="single" w:sz="8" w:space="0" w:color="auto"/>
            </w:tcBorders>
            <w:shd w:val="clear" w:color="auto" w:fill="auto"/>
            <w:vAlign w:val="center"/>
            <w:hideMark/>
          </w:tcPr>
          <w:p w14:paraId="4B665E2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CONSTRUCT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CONSTRUCOES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vAlign w:val="center"/>
            <w:hideMark/>
          </w:tcPr>
          <w:p w14:paraId="3136D6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30.961.750/0001-90</w:t>
            </w:r>
          </w:p>
        </w:tc>
        <w:tc>
          <w:tcPr>
            <w:tcW w:w="1176" w:type="pct"/>
            <w:tcBorders>
              <w:top w:val="nil"/>
              <w:left w:val="nil"/>
              <w:bottom w:val="single" w:sz="8" w:space="0" w:color="auto"/>
              <w:right w:val="single" w:sz="8" w:space="0" w:color="auto"/>
            </w:tcBorders>
            <w:shd w:val="clear" w:color="auto" w:fill="auto"/>
            <w:vAlign w:val="center"/>
            <w:hideMark/>
          </w:tcPr>
          <w:p w14:paraId="1FCD391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SERVIÇO DE MÃO DE OBRA MURO, </w:t>
            </w:r>
            <w:proofErr w:type="spellStart"/>
            <w:r w:rsidRPr="005D7E34">
              <w:rPr>
                <w:rFonts w:ascii="Ebrima" w:hAnsi="Ebrima" w:cs="Calibri"/>
                <w:sz w:val="18"/>
                <w:szCs w:val="18"/>
              </w:rPr>
              <w:t>ALV</w:t>
            </w:r>
            <w:proofErr w:type="spellEnd"/>
            <w:r w:rsidRPr="005D7E34">
              <w:rPr>
                <w:rFonts w:ascii="Ebrima" w:hAnsi="Ebrima" w:cs="Calibri"/>
                <w:sz w:val="18"/>
                <w:szCs w:val="18"/>
              </w:rPr>
              <w:t xml:space="preserve"> ATÉ FIADA 8, </w:t>
            </w:r>
            <w:proofErr w:type="spellStart"/>
            <w:r w:rsidRPr="005D7E34">
              <w:rPr>
                <w:rFonts w:ascii="Ebrima" w:hAnsi="Ebrima" w:cs="Calibri"/>
                <w:sz w:val="18"/>
                <w:szCs w:val="18"/>
              </w:rPr>
              <w:t>FECH</w:t>
            </w:r>
            <w:proofErr w:type="spellEnd"/>
            <w:r w:rsidRPr="005D7E34">
              <w:rPr>
                <w:rFonts w:ascii="Ebrima" w:hAnsi="Ebrima" w:cs="Calibri"/>
                <w:sz w:val="18"/>
                <w:szCs w:val="18"/>
              </w:rPr>
              <w:t>. COBERTURA</w:t>
            </w:r>
          </w:p>
        </w:tc>
      </w:tr>
      <w:tr w:rsidR="004C3514" w:rsidRPr="005D7E34" w14:paraId="57A39C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646F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11CB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16BBE9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0608B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898068</w:t>
            </w:r>
          </w:p>
        </w:tc>
        <w:tc>
          <w:tcPr>
            <w:tcW w:w="388" w:type="pct"/>
            <w:tcBorders>
              <w:top w:val="nil"/>
              <w:left w:val="nil"/>
              <w:bottom w:val="single" w:sz="8" w:space="0" w:color="auto"/>
              <w:right w:val="single" w:sz="8" w:space="0" w:color="auto"/>
            </w:tcBorders>
            <w:shd w:val="clear" w:color="auto" w:fill="auto"/>
            <w:noWrap/>
            <w:vAlign w:val="center"/>
            <w:hideMark/>
          </w:tcPr>
          <w:p w14:paraId="7C8862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1731B98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500,5</w:t>
            </w:r>
          </w:p>
        </w:tc>
        <w:tc>
          <w:tcPr>
            <w:tcW w:w="787" w:type="pct"/>
            <w:tcBorders>
              <w:top w:val="nil"/>
              <w:left w:val="nil"/>
              <w:bottom w:val="single" w:sz="8" w:space="0" w:color="auto"/>
              <w:right w:val="single" w:sz="8" w:space="0" w:color="auto"/>
            </w:tcBorders>
            <w:shd w:val="clear" w:color="auto" w:fill="auto"/>
            <w:vAlign w:val="center"/>
            <w:hideMark/>
          </w:tcPr>
          <w:p w14:paraId="69A7A87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COREMMA</w:t>
            </w:r>
            <w:proofErr w:type="spellEnd"/>
            <w:r w:rsidRPr="005D7E34">
              <w:rPr>
                <w:rFonts w:ascii="Ebrima" w:hAnsi="Ebrima" w:cs="Calibri"/>
                <w:color w:val="000000"/>
                <w:sz w:val="18"/>
                <w:szCs w:val="18"/>
              </w:rPr>
              <w:t xml:space="preserve"> </w:t>
            </w:r>
          </w:p>
        </w:tc>
        <w:tc>
          <w:tcPr>
            <w:tcW w:w="485" w:type="pct"/>
            <w:tcBorders>
              <w:top w:val="nil"/>
              <w:left w:val="nil"/>
              <w:bottom w:val="single" w:sz="8" w:space="0" w:color="auto"/>
              <w:right w:val="single" w:sz="8" w:space="0" w:color="auto"/>
            </w:tcBorders>
            <w:shd w:val="clear" w:color="000000" w:fill="FFFFFF"/>
            <w:vAlign w:val="center"/>
            <w:hideMark/>
          </w:tcPr>
          <w:p w14:paraId="5FF5D19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83.109.504/0001-71</w:t>
            </w:r>
          </w:p>
        </w:tc>
        <w:tc>
          <w:tcPr>
            <w:tcW w:w="1176" w:type="pct"/>
            <w:tcBorders>
              <w:top w:val="nil"/>
              <w:left w:val="nil"/>
              <w:bottom w:val="single" w:sz="8" w:space="0" w:color="auto"/>
              <w:right w:val="single" w:sz="8" w:space="0" w:color="auto"/>
            </w:tcBorders>
            <w:shd w:val="clear" w:color="auto" w:fill="auto"/>
            <w:vAlign w:val="center"/>
            <w:hideMark/>
          </w:tcPr>
          <w:p w14:paraId="74756B5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C3514" w:rsidRPr="005D7E34" w14:paraId="386B61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C742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3CE6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72F6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555104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1722</w:t>
            </w:r>
          </w:p>
        </w:tc>
        <w:tc>
          <w:tcPr>
            <w:tcW w:w="388" w:type="pct"/>
            <w:tcBorders>
              <w:top w:val="nil"/>
              <w:left w:val="nil"/>
              <w:bottom w:val="single" w:sz="8" w:space="0" w:color="auto"/>
              <w:right w:val="single" w:sz="8" w:space="0" w:color="auto"/>
            </w:tcBorders>
            <w:shd w:val="clear" w:color="auto" w:fill="auto"/>
            <w:noWrap/>
            <w:vAlign w:val="center"/>
            <w:hideMark/>
          </w:tcPr>
          <w:p w14:paraId="3B5F6F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5738294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4.650,00</w:t>
            </w:r>
          </w:p>
        </w:tc>
        <w:tc>
          <w:tcPr>
            <w:tcW w:w="787" w:type="pct"/>
            <w:tcBorders>
              <w:top w:val="nil"/>
              <w:left w:val="nil"/>
              <w:bottom w:val="single" w:sz="8" w:space="0" w:color="auto"/>
              <w:right w:val="single" w:sz="8" w:space="0" w:color="auto"/>
            </w:tcBorders>
            <w:shd w:val="clear" w:color="auto" w:fill="auto"/>
            <w:vAlign w:val="center"/>
            <w:hideMark/>
          </w:tcPr>
          <w:p w14:paraId="209430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702128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431C86C7"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C3514" w:rsidRPr="005D7E34" w14:paraId="2645B1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988E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A270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B723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D410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1932</w:t>
            </w:r>
          </w:p>
        </w:tc>
        <w:tc>
          <w:tcPr>
            <w:tcW w:w="388" w:type="pct"/>
            <w:tcBorders>
              <w:top w:val="nil"/>
              <w:left w:val="nil"/>
              <w:bottom w:val="single" w:sz="8" w:space="0" w:color="auto"/>
              <w:right w:val="single" w:sz="8" w:space="0" w:color="auto"/>
            </w:tcBorders>
            <w:shd w:val="clear" w:color="auto" w:fill="auto"/>
            <w:noWrap/>
            <w:vAlign w:val="center"/>
            <w:hideMark/>
          </w:tcPr>
          <w:p w14:paraId="3D968C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3A285A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1CED503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485" w:type="pct"/>
            <w:tcBorders>
              <w:top w:val="nil"/>
              <w:left w:val="nil"/>
              <w:bottom w:val="single" w:sz="8" w:space="0" w:color="auto"/>
              <w:right w:val="single" w:sz="8" w:space="0" w:color="auto"/>
            </w:tcBorders>
            <w:shd w:val="clear" w:color="auto" w:fill="auto"/>
            <w:vAlign w:val="center"/>
            <w:hideMark/>
          </w:tcPr>
          <w:p w14:paraId="572A7E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33.108.095/0001-10</w:t>
            </w:r>
          </w:p>
        </w:tc>
        <w:tc>
          <w:tcPr>
            <w:tcW w:w="1176" w:type="pct"/>
            <w:tcBorders>
              <w:top w:val="nil"/>
              <w:left w:val="nil"/>
              <w:bottom w:val="single" w:sz="8" w:space="0" w:color="auto"/>
              <w:right w:val="single" w:sz="8" w:space="0" w:color="auto"/>
            </w:tcBorders>
            <w:shd w:val="clear" w:color="auto" w:fill="auto"/>
            <w:vAlign w:val="center"/>
            <w:hideMark/>
          </w:tcPr>
          <w:p w14:paraId="144E98B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C3514" w:rsidRPr="005D7E34" w14:paraId="13870E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B449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16B5E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1C6D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A12F4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23179</w:t>
            </w:r>
          </w:p>
        </w:tc>
        <w:tc>
          <w:tcPr>
            <w:tcW w:w="388" w:type="pct"/>
            <w:tcBorders>
              <w:top w:val="nil"/>
              <w:left w:val="nil"/>
              <w:bottom w:val="single" w:sz="8" w:space="0" w:color="auto"/>
              <w:right w:val="single" w:sz="8" w:space="0" w:color="auto"/>
            </w:tcBorders>
            <w:shd w:val="clear" w:color="auto" w:fill="auto"/>
            <w:noWrap/>
            <w:vAlign w:val="center"/>
            <w:hideMark/>
          </w:tcPr>
          <w:p w14:paraId="62A05D1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3D20E7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1.090,00</w:t>
            </w:r>
          </w:p>
        </w:tc>
        <w:tc>
          <w:tcPr>
            <w:tcW w:w="787" w:type="pct"/>
            <w:tcBorders>
              <w:top w:val="nil"/>
              <w:left w:val="nil"/>
              <w:bottom w:val="single" w:sz="8" w:space="0" w:color="auto"/>
              <w:right w:val="single" w:sz="8" w:space="0" w:color="auto"/>
            </w:tcBorders>
            <w:shd w:val="clear" w:color="auto" w:fill="auto"/>
            <w:vAlign w:val="center"/>
            <w:hideMark/>
          </w:tcPr>
          <w:p w14:paraId="326185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DA VINCI BRASIL LTDA</w:t>
            </w:r>
          </w:p>
        </w:tc>
        <w:tc>
          <w:tcPr>
            <w:tcW w:w="485" w:type="pct"/>
            <w:tcBorders>
              <w:top w:val="nil"/>
              <w:left w:val="nil"/>
              <w:bottom w:val="single" w:sz="8" w:space="0" w:color="auto"/>
              <w:right w:val="single" w:sz="8" w:space="0" w:color="auto"/>
            </w:tcBorders>
            <w:shd w:val="clear" w:color="000000" w:fill="FFFFFF"/>
            <w:vAlign w:val="center"/>
            <w:hideMark/>
          </w:tcPr>
          <w:p w14:paraId="625298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02.374.212/0001-64</w:t>
            </w:r>
          </w:p>
        </w:tc>
        <w:tc>
          <w:tcPr>
            <w:tcW w:w="1176" w:type="pct"/>
            <w:tcBorders>
              <w:top w:val="nil"/>
              <w:left w:val="nil"/>
              <w:bottom w:val="single" w:sz="8" w:space="0" w:color="auto"/>
              <w:right w:val="single" w:sz="8" w:space="0" w:color="auto"/>
            </w:tcBorders>
            <w:shd w:val="clear" w:color="auto" w:fill="auto"/>
            <w:vAlign w:val="center"/>
            <w:hideMark/>
          </w:tcPr>
          <w:p w14:paraId="15A26EF3" w14:textId="77777777" w:rsidR="004C3514" w:rsidRPr="005D7E34" w:rsidRDefault="004C3514" w:rsidP="00A32C10">
            <w:pPr>
              <w:jc w:val="both"/>
              <w:rPr>
                <w:rFonts w:ascii="Ebrima" w:hAnsi="Ebrima" w:cs="Calibri"/>
                <w:color w:val="000000"/>
                <w:sz w:val="18"/>
                <w:szCs w:val="18"/>
              </w:rPr>
            </w:pPr>
            <w:proofErr w:type="spellStart"/>
            <w:r w:rsidRPr="005D7E34">
              <w:rPr>
                <w:rFonts w:ascii="Ebrima" w:hAnsi="Ebrima" w:cs="Calibri"/>
                <w:color w:val="000000"/>
                <w:sz w:val="18"/>
                <w:szCs w:val="18"/>
              </w:rPr>
              <w:t>HIDROKOR</w:t>
            </w:r>
            <w:proofErr w:type="spellEnd"/>
            <w:r w:rsidRPr="005D7E34">
              <w:rPr>
                <w:rFonts w:ascii="Ebrima" w:hAnsi="Ebrima" w:cs="Calibri"/>
                <w:color w:val="000000"/>
                <w:sz w:val="18"/>
                <w:szCs w:val="18"/>
              </w:rPr>
              <w:t xml:space="preserve"> 200L</w:t>
            </w:r>
          </w:p>
        </w:tc>
      </w:tr>
      <w:tr w:rsidR="004C3514" w:rsidRPr="005D7E34" w14:paraId="5EC1D3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4A2D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36B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30D189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74E12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w:t>
            </w:r>
          </w:p>
        </w:tc>
        <w:tc>
          <w:tcPr>
            <w:tcW w:w="388" w:type="pct"/>
            <w:tcBorders>
              <w:top w:val="nil"/>
              <w:left w:val="nil"/>
              <w:bottom w:val="single" w:sz="8" w:space="0" w:color="auto"/>
              <w:right w:val="single" w:sz="8" w:space="0" w:color="auto"/>
            </w:tcBorders>
            <w:shd w:val="clear" w:color="auto" w:fill="auto"/>
            <w:noWrap/>
            <w:vAlign w:val="center"/>
            <w:hideMark/>
          </w:tcPr>
          <w:p w14:paraId="56EF350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26/11/2020</w:t>
            </w:r>
          </w:p>
        </w:tc>
        <w:tc>
          <w:tcPr>
            <w:tcW w:w="365" w:type="pct"/>
            <w:tcBorders>
              <w:top w:val="nil"/>
              <w:left w:val="nil"/>
              <w:bottom w:val="single" w:sz="8" w:space="0" w:color="auto"/>
              <w:right w:val="single" w:sz="8" w:space="0" w:color="auto"/>
            </w:tcBorders>
            <w:shd w:val="clear" w:color="auto" w:fill="auto"/>
            <w:noWrap/>
            <w:vAlign w:val="center"/>
            <w:hideMark/>
          </w:tcPr>
          <w:p w14:paraId="31D2BB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5.000,00</w:t>
            </w:r>
          </w:p>
        </w:tc>
        <w:tc>
          <w:tcPr>
            <w:tcW w:w="787" w:type="pct"/>
            <w:tcBorders>
              <w:top w:val="nil"/>
              <w:left w:val="nil"/>
              <w:bottom w:val="single" w:sz="8" w:space="0" w:color="auto"/>
              <w:right w:val="single" w:sz="8" w:space="0" w:color="auto"/>
            </w:tcBorders>
            <w:shd w:val="clear" w:color="auto" w:fill="auto"/>
            <w:vAlign w:val="center"/>
            <w:hideMark/>
          </w:tcPr>
          <w:p w14:paraId="7C736C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485" w:type="pct"/>
            <w:tcBorders>
              <w:top w:val="nil"/>
              <w:left w:val="nil"/>
              <w:bottom w:val="single" w:sz="8" w:space="0" w:color="auto"/>
              <w:right w:val="single" w:sz="8" w:space="0" w:color="auto"/>
            </w:tcBorders>
            <w:shd w:val="clear" w:color="000000" w:fill="FFFFFF"/>
            <w:vAlign w:val="center"/>
            <w:hideMark/>
          </w:tcPr>
          <w:p w14:paraId="7314FE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24.764.451/0001-63</w:t>
            </w:r>
          </w:p>
        </w:tc>
        <w:tc>
          <w:tcPr>
            <w:tcW w:w="1176" w:type="pct"/>
            <w:tcBorders>
              <w:top w:val="nil"/>
              <w:left w:val="nil"/>
              <w:bottom w:val="single" w:sz="8" w:space="0" w:color="auto"/>
              <w:right w:val="single" w:sz="8" w:space="0" w:color="auto"/>
            </w:tcBorders>
            <w:shd w:val="clear" w:color="auto" w:fill="auto"/>
            <w:vAlign w:val="center"/>
            <w:hideMark/>
          </w:tcPr>
          <w:p w14:paraId="077641AA"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C3514" w:rsidRPr="005D7E34" w14:paraId="219565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CA1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729E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5FE7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50DF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w:t>
            </w:r>
          </w:p>
        </w:tc>
        <w:tc>
          <w:tcPr>
            <w:tcW w:w="388" w:type="pct"/>
            <w:tcBorders>
              <w:top w:val="nil"/>
              <w:left w:val="nil"/>
              <w:bottom w:val="single" w:sz="8" w:space="0" w:color="auto"/>
              <w:right w:val="single" w:sz="8" w:space="0" w:color="auto"/>
            </w:tcBorders>
            <w:shd w:val="clear" w:color="auto" w:fill="auto"/>
            <w:noWrap/>
            <w:vAlign w:val="center"/>
            <w:hideMark/>
          </w:tcPr>
          <w:p w14:paraId="2998A6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60499B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6.500,00</w:t>
            </w:r>
          </w:p>
        </w:tc>
        <w:tc>
          <w:tcPr>
            <w:tcW w:w="787" w:type="pct"/>
            <w:tcBorders>
              <w:top w:val="nil"/>
              <w:left w:val="nil"/>
              <w:bottom w:val="single" w:sz="8" w:space="0" w:color="auto"/>
              <w:right w:val="single" w:sz="8" w:space="0" w:color="auto"/>
            </w:tcBorders>
            <w:shd w:val="clear" w:color="auto" w:fill="auto"/>
            <w:vAlign w:val="center"/>
            <w:hideMark/>
          </w:tcPr>
          <w:p w14:paraId="02D60AC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DHS</w:t>
            </w:r>
            <w:proofErr w:type="spellEnd"/>
            <w:r w:rsidRPr="005D7E34">
              <w:rPr>
                <w:rFonts w:ascii="Ebrima" w:hAnsi="Ebrima" w:cs="Calibri"/>
                <w:color w:val="000000"/>
                <w:sz w:val="18"/>
                <w:szCs w:val="18"/>
              </w:rPr>
              <w:t xml:space="preserve">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6868E3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1ADCBEEE"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C3514" w:rsidRPr="005D7E34" w14:paraId="07CE5B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589D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A53C7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B0D02E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3482A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w:t>
            </w:r>
          </w:p>
        </w:tc>
        <w:tc>
          <w:tcPr>
            <w:tcW w:w="388" w:type="pct"/>
            <w:tcBorders>
              <w:top w:val="nil"/>
              <w:left w:val="nil"/>
              <w:bottom w:val="single" w:sz="8" w:space="0" w:color="auto"/>
              <w:right w:val="single" w:sz="8" w:space="0" w:color="auto"/>
            </w:tcBorders>
            <w:shd w:val="clear" w:color="auto" w:fill="auto"/>
            <w:noWrap/>
            <w:vAlign w:val="center"/>
            <w:hideMark/>
          </w:tcPr>
          <w:p w14:paraId="3284FF6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33462D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17.200,40</w:t>
            </w:r>
          </w:p>
        </w:tc>
        <w:tc>
          <w:tcPr>
            <w:tcW w:w="787" w:type="pct"/>
            <w:tcBorders>
              <w:top w:val="nil"/>
              <w:left w:val="nil"/>
              <w:bottom w:val="single" w:sz="8" w:space="0" w:color="auto"/>
              <w:right w:val="single" w:sz="8" w:space="0" w:color="auto"/>
            </w:tcBorders>
            <w:shd w:val="clear" w:color="auto" w:fill="auto"/>
            <w:vAlign w:val="center"/>
            <w:hideMark/>
          </w:tcPr>
          <w:p w14:paraId="26549A8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DHS</w:t>
            </w:r>
            <w:proofErr w:type="spellEnd"/>
            <w:r w:rsidRPr="005D7E34">
              <w:rPr>
                <w:rFonts w:ascii="Ebrima" w:hAnsi="Ebrima" w:cs="Calibri"/>
                <w:color w:val="000000"/>
                <w:sz w:val="18"/>
                <w:szCs w:val="18"/>
              </w:rPr>
              <w:t xml:space="preserve"> VIDROS E ESQUADRIAS LTDA</w:t>
            </w:r>
          </w:p>
        </w:tc>
        <w:tc>
          <w:tcPr>
            <w:tcW w:w="485" w:type="pct"/>
            <w:tcBorders>
              <w:top w:val="nil"/>
              <w:left w:val="nil"/>
              <w:bottom w:val="single" w:sz="8" w:space="0" w:color="auto"/>
              <w:right w:val="single" w:sz="8" w:space="0" w:color="auto"/>
            </w:tcBorders>
            <w:shd w:val="clear" w:color="auto" w:fill="auto"/>
            <w:noWrap/>
            <w:vAlign w:val="center"/>
            <w:hideMark/>
          </w:tcPr>
          <w:p w14:paraId="16B8E6B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36.215.386/0001-04</w:t>
            </w:r>
          </w:p>
        </w:tc>
        <w:tc>
          <w:tcPr>
            <w:tcW w:w="1176" w:type="pct"/>
            <w:tcBorders>
              <w:top w:val="nil"/>
              <w:left w:val="nil"/>
              <w:bottom w:val="single" w:sz="8" w:space="0" w:color="auto"/>
              <w:right w:val="single" w:sz="8" w:space="0" w:color="auto"/>
            </w:tcBorders>
            <w:shd w:val="clear" w:color="auto" w:fill="auto"/>
            <w:vAlign w:val="center"/>
            <w:hideMark/>
          </w:tcPr>
          <w:p w14:paraId="4E78B54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C3514" w:rsidRPr="005D7E34" w14:paraId="4437522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28E870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DEF1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3F32D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2052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675470</w:t>
            </w:r>
          </w:p>
        </w:tc>
        <w:tc>
          <w:tcPr>
            <w:tcW w:w="388" w:type="pct"/>
            <w:tcBorders>
              <w:top w:val="nil"/>
              <w:left w:val="nil"/>
              <w:bottom w:val="single" w:sz="8" w:space="0" w:color="auto"/>
              <w:right w:val="single" w:sz="8" w:space="0" w:color="auto"/>
            </w:tcBorders>
            <w:shd w:val="clear" w:color="auto" w:fill="auto"/>
            <w:noWrap/>
            <w:vAlign w:val="center"/>
            <w:hideMark/>
          </w:tcPr>
          <w:p w14:paraId="29F8BF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46D4BF6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5.864,40</w:t>
            </w:r>
          </w:p>
        </w:tc>
        <w:tc>
          <w:tcPr>
            <w:tcW w:w="787" w:type="pct"/>
            <w:tcBorders>
              <w:top w:val="nil"/>
              <w:left w:val="nil"/>
              <w:bottom w:val="single" w:sz="8" w:space="0" w:color="auto"/>
              <w:right w:val="single" w:sz="8" w:space="0" w:color="auto"/>
            </w:tcBorders>
            <w:shd w:val="clear" w:color="auto" w:fill="auto"/>
            <w:vAlign w:val="center"/>
            <w:hideMark/>
          </w:tcPr>
          <w:p w14:paraId="6AC0C6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ELIANE REVESTIMENTOS</w:t>
            </w:r>
          </w:p>
        </w:tc>
        <w:tc>
          <w:tcPr>
            <w:tcW w:w="485" w:type="pct"/>
            <w:tcBorders>
              <w:top w:val="nil"/>
              <w:left w:val="nil"/>
              <w:bottom w:val="single" w:sz="8" w:space="0" w:color="auto"/>
              <w:right w:val="single" w:sz="8" w:space="0" w:color="auto"/>
            </w:tcBorders>
            <w:shd w:val="clear" w:color="000000" w:fill="FFFFFF"/>
            <w:vAlign w:val="center"/>
            <w:hideMark/>
          </w:tcPr>
          <w:p w14:paraId="00939A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86.532.538/0030-05</w:t>
            </w:r>
          </w:p>
        </w:tc>
        <w:tc>
          <w:tcPr>
            <w:tcW w:w="1176" w:type="pct"/>
            <w:tcBorders>
              <w:top w:val="nil"/>
              <w:left w:val="nil"/>
              <w:bottom w:val="single" w:sz="8" w:space="0" w:color="auto"/>
              <w:right w:val="single" w:sz="8" w:space="0" w:color="auto"/>
            </w:tcBorders>
            <w:shd w:val="clear" w:color="auto" w:fill="auto"/>
            <w:vAlign w:val="center"/>
            <w:hideMark/>
          </w:tcPr>
          <w:p w14:paraId="398F297C"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 xml:space="preserve">REVESTIMENTO </w:t>
            </w:r>
            <w:proofErr w:type="spellStart"/>
            <w:r w:rsidRPr="005D7E34">
              <w:rPr>
                <w:rFonts w:ascii="Ebrima" w:hAnsi="Ebrima" w:cs="Calibri"/>
                <w:sz w:val="18"/>
                <w:szCs w:val="18"/>
              </w:rPr>
              <w:t>CIMENTICIO</w:t>
            </w:r>
            <w:proofErr w:type="spellEnd"/>
          </w:p>
        </w:tc>
      </w:tr>
      <w:tr w:rsidR="004C3514" w:rsidRPr="005D7E34" w14:paraId="350A35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57EB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F549D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91E4B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A48B5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470</w:t>
            </w:r>
          </w:p>
        </w:tc>
        <w:tc>
          <w:tcPr>
            <w:tcW w:w="388" w:type="pct"/>
            <w:tcBorders>
              <w:top w:val="nil"/>
              <w:left w:val="nil"/>
              <w:bottom w:val="single" w:sz="8" w:space="0" w:color="auto"/>
              <w:right w:val="single" w:sz="8" w:space="0" w:color="auto"/>
            </w:tcBorders>
            <w:shd w:val="clear" w:color="auto" w:fill="auto"/>
            <w:noWrap/>
            <w:vAlign w:val="center"/>
            <w:hideMark/>
          </w:tcPr>
          <w:p w14:paraId="426A06C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7892628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8.385,65</w:t>
            </w:r>
          </w:p>
        </w:tc>
        <w:tc>
          <w:tcPr>
            <w:tcW w:w="787" w:type="pct"/>
            <w:tcBorders>
              <w:top w:val="nil"/>
              <w:left w:val="nil"/>
              <w:bottom w:val="single" w:sz="8" w:space="0" w:color="auto"/>
              <w:right w:val="single" w:sz="8" w:space="0" w:color="auto"/>
            </w:tcBorders>
            <w:shd w:val="clear" w:color="auto" w:fill="auto"/>
            <w:vAlign w:val="center"/>
            <w:hideMark/>
          </w:tcPr>
          <w:p w14:paraId="22DB6A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568EC23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3DBDCA64"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E MATERIAIS DE CONCRETO</w:t>
            </w:r>
          </w:p>
        </w:tc>
      </w:tr>
      <w:tr w:rsidR="004C3514" w:rsidRPr="005D7E34" w14:paraId="160DEF3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AC6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6F3ADC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5F04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457EC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476</w:t>
            </w:r>
          </w:p>
        </w:tc>
        <w:tc>
          <w:tcPr>
            <w:tcW w:w="388" w:type="pct"/>
            <w:tcBorders>
              <w:top w:val="nil"/>
              <w:left w:val="nil"/>
              <w:bottom w:val="single" w:sz="8" w:space="0" w:color="auto"/>
              <w:right w:val="single" w:sz="8" w:space="0" w:color="auto"/>
            </w:tcBorders>
            <w:shd w:val="clear" w:color="auto" w:fill="auto"/>
            <w:noWrap/>
            <w:vAlign w:val="center"/>
            <w:hideMark/>
          </w:tcPr>
          <w:p w14:paraId="521D9A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21/12/2020</w:t>
            </w:r>
          </w:p>
        </w:tc>
        <w:tc>
          <w:tcPr>
            <w:tcW w:w="365" w:type="pct"/>
            <w:tcBorders>
              <w:top w:val="nil"/>
              <w:left w:val="nil"/>
              <w:bottom w:val="single" w:sz="8" w:space="0" w:color="auto"/>
              <w:right w:val="single" w:sz="8" w:space="0" w:color="auto"/>
            </w:tcBorders>
            <w:shd w:val="clear" w:color="auto" w:fill="auto"/>
            <w:noWrap/>
            <w:vAlign w:val="center"/>
            <w:hideMark/>
          </w:tcPr>
          <w:p w14:paraId="54B7EE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4.050,00</w:t>
            </w:r>
          </w:p>
        </w:tc>
        <w:tc>
          <w:tcPr>
            <w:tcW w:w="787" w:type="pct"/>
            <w:tcBorders>
              <w:top w:val="nil"/>
              <w:left w:val="nil"/>
              <w:bottom w:val="single" w:sz="8" w:space="0" w:color="auto"/>
              <w:right w:val="single" w:sz="8" w:space="0" w:color="auto"/>
            </w:tcBorders>
            <w:shd w:val="clear" w:color="auto" w:fill="auto"/>
            <w:vAlign w:val="center"/>
            <w:hideMark/>
          </w:tcPr>
          <w:p w14:paraId="2F4862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485" w:type="pct"/>
            <w:tcBorders>
              <w:top w:val="nil"/>
              <w:left w:val="nil"/>
              <w:bottom w:val="single" w:sz="8" w:space="0" w:color="auto"/>
              <w:right w:val="single" w:sz="8" w:space="0" w:color="auto"/>
            </w:tcBorders>
            <w:shd w:val="clear" w:color="000000" w:fill="FFFFFF"/>
            <w:vAlign w:val="center"/>
            <w:hideMark/>
          </w:tcPr>
          <w:p w14:paraId="070543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6FEDEF9B"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PEÇAS E MATERIAIS DE CONCRETO</w:t>
            </w:r>
          </w:p>
        </w:tc>
      </w:tr>
      <w:tr w:rsidR="004C3514" w:rsidRPr="005D7E34" w14:paraId="30D584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FE09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77A3C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D2AF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957AC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395</w:t>
            </w:r>
          </w:p>
        </w:tc>
        <w:tc>
          <w:tcPr>
            <w:tcW w:w="388" w:type="pct"/>
            <w:tcBorders>
              <w:top w:val="nil"/>
              <w:left w:val="nil"/>
              <w:bottom w:val="single" w:sz="8" w:space="0" w:color="auto"/>
              <w:right w:val="single" w:sz="8" w:space="0" w:color="auto"/>
            </w:tcBorders>
            <w:shd w:val="clear" w:color="auto" w:fill="auto"/>
            <w:noWrap/>
            <w:vAlign w:val="center"/>
            <w:hideMark/>
          </w:tcPr>
          <w:p w14:paraId="5193EC7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32E2CE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5.581,00</w:t>
            </w:r>
          </w:p>
        </w:tc>
        <w:tc>
          <w:tcPr>
            <w:tcW w:w="787" w:type="pct"/>
            <w:tcBorders>
              <w:top w:val="nil"/>
              <w:left w:val="nil"/>
              <w:bottom w:val="single" w:sz="8" w:space="0" w:color="auto"/>
              <w:right w:val="single" w:sz="8" w:space="0" w:color="auto"/>
            </w:tcBorders>
            <w:shd w:val="clear" w:color="auto" w:fill="auto"/>
            <w:vAlign w:val="center"/>
            <w:hideMark/>
          </w:tcPr>
          <w:p w14:paraId="421A91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485" w:type="pct"/>
            <w:tcBorders>
              <w:top w:val="nil"/>
              <w:left w:val="nil"/>
              <w:bottom w:val="single" w:sz="8" w:space="0" w:color="auto"/>
              <w:right w:val="single" w:sz="8" w:space="0" w:color="auto"/>
            </w:tcBorders>
            <w:shd w:val="clear" w:color="auto" w:fill="auto"/>
            <w:noWrap/>
            <w:vAlign w:val="center"/>
            <w:hideMark/>
          </w:tcPr>
          <w:p w14:paraId="1047D26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09.430.038/0001-79</w:t>
            </w:r>
          </w:p>
        </w:tc>
        <w:tc>
          <w:tcPr>
            <w:tcW w:w="1176" w:type="pct"/>
            <w:tcBorders>
              <w:top w:val="nil"/>
              <w:left w:val="nil"/>
              <w:bottom w:val="single" w:sz="8" w:space="0" w:color="auto"/>
              <w:right w:val="single" w:sz="8" w:space="0" w:color="auto"/>
            </w:tcBorders>
            <w:shd w:val="clear" w:color="auto" w:fill="auto"/>
            <w:vAlign w:val="center"/>
            <w:hideMark/>
          </w:tcPr>
          <w:p w14:paraId="2E5FEB60"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CALHAS E RUFOS</w:t>
            </w:r>
          </w:p>
        </w:tc>
      </w:tr>
      <w:tr w:rsidR="004C3514" w:rsidRPr="005D7E34" w14:paraId="1BBC6F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55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0D1A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B86F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9B1B1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93666</w:t>
            </w:r>
          </w:p>
        </w:tc>
        <w:tc>
          <w:tcPr>
            <w:tcW w:w="388" w:type="pct"/>
            <w:tcBorders>
              <w:top w:val="nil"/>
              <w:left w:val="nil"/>
              <w:bottom w:val="single" w:sz="8" w:space="0" w:color="auto"/>
              <w:right w:val="single" w:sz="8" w:space="0" w:color="auto"/>
            </w:tcBorders>
            <w:shd w:val="clear" w:color="auto" w:fill="auto"/>
            <w:noWrap/>
            <w:vAlign w:val="center"/>
            <w:hideMark/>
          </w:tcPr>
          <w:p w14:paraId="5B6ABF5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28/07/2020</w:t>
            </w:r>
          </w:p>
        </w:tc>
        <w:tc>
          <w:tcPr>
            <w:tcW w:w="365" w:type="pct"/>
            <w:tcBorders>
              <w:top w:val="nil"/>
              <w:left w:val="nil"/>
              <w:bottom w:val="single" w:sz="8" w:space="0" w:color="auto"/>
              <w:right w:val="single" w:sz="8" w:space="0" w:color="auto"/>
            </w:tcBorders>
            <w:shd w:val="clear" w:color="auto" w:fill="auto"/>
            <w:noWrap/>
            <w:vAlign w:val="center"/>
            <w:hideMark/>
          </w:tcPr>
          <w:p w14:paraId="293AFD6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21.661,79</w:t>
            </w:r>
          </w:p>
        </w:tc>
        <w:tc>
          <w:tcPr>
            <w:tcW w:w="787" w:type="pct"/>
            <w:tcBorders>
              <w:top w:val="nil"/>
              <w:left w:val="nil"/>
              <w:bottom w:val="single" w:sz="8" w:space="0" w:color="auto"/>
              <w:right w:val="single" w:sz="8" w:space="0" w:color="auto"/>
            </w:tcBorders>
            <w:shd w:val="clear" w:color="auto" w:fill="auto"/>
            <w:vAlign w:val="center"/>
            <w:hideMark/>
          </w:tcPr>
          <w:p w14:paraId="5717B3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FERRAGENS </w:t>
            </w:r>
            <w:proofErr w:type="spellStart"/>
            <w:r w:rsidRPr="005D7E34">
              <w:rPr>
                <w:rFonts w:ascii="Ebrima" w:hAnsi="Ebrima" w:cs="Calibri"/>
                <w:color w:val="000000"/>
                <w:sz w:val="18"/>
                <w:szCs w:val="18"/>
              </w:rPr>
              <w:t>HLS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341BAF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4BAF3621"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VÁRIOS TIPOS DE AÇO</w:t>
            </w:r>
          </w:p>
        </w:tc>
      </w:tr>
      <w:tr w:rsidR="004C3514" w:rsidRPr="005D7E34" w14:paraId="0815EC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FB12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0BB2C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0D68A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950D3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6013</w:t>
            </w:r>
          </w:p>
        </w:tc>
        <w:tc>
          <w:tcPr>
            <w:tcW w:w="388" w:type="pct"/>
            <w:tcBorders>
              <w:top w:val="nil"/>
              <w:left w:val="nil"/>
              <w:bottom w:val="single" w:sz="8" w:space="0" w:color="auto"/>
              <w:right w:val="single" w:sz="8" w:space="0" w:color="auto"/>
            </w:tcBorders>
            <w:shd w:val="clear" w:color="auto" w:fill="auto"/>
            <w:noWrap/>
            <w:vAlign w:val="center"/>
            <w:hideMark/>
          </w:tcPr>
          <w:p w14:paraId="2E29A6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0EF168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14.869,05</w:t>
            </w:r>
          </w:p>
        </w:tc>
        <w:tc>
          <w:tcPr>
            <w:tcW w:w="787" w:type="pct"/>
            <w:tcBorders>
              <w:top w:val="nil"/>
              <w:left w:val="nil"/>
              <w:bottom w:val="single" w:sz="8" w:space="0" w:color="auto"/>
              <w:right w:val="single" w:sz="8" w:space="0" w:color="auto"/>
            </w:tcBorders>
            <w:shd w:val="clear" w:color="auto" w:fill="auto"/>
            <w:vAlign w:val="center"/>
            <w:hideMark/>
          </w:tcPr>
          <w:p w14:paraId="5E46E37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FORROTEC</w:t>
            </w:r>
            <w:proofErr w:type="spellEnd"/>
            <w:r w:rsidRPr="005D7E34">
              <w:rPr>
                <w:rFonts w:ascii="Ebrima" w:hAnsi="Ebrima" w:cs="Calibri"/>
                <w:color w:val="000000"/>
                <w:sz w:val="18"/>
                <w:szCs w:val="18"/>
              </w:rPr>
              <w:t xml:space="preserve"> FORROS E </w:t>
            </w:r>
            <w:proofErr w:type="spellStart"/>
            <w:r w:rsidRPr="005D7E34">
              <w:rPr>
                <w:rFonts w:ascii="Ebrima" w:hAnsi="Ebrima" w:cs="Calibri"/>
                <w:color w:val="000000"/>
                <w:sz w:val="18"/>
                <w:szCs w:val="18"/>
              </w:rPr>
              <w:t>DIVISORIAS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609222C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04.005.101/0001-06</w:t>
            </w:r>
          </w:p>
        </w:tc>
        <w:tc>
          <w:tcPr>
            <w:tcW w:w="1176" w:type="pct"/>
            <w:tcBorders>
              <w:top w:val="nil"/>
              <w:left w:val="nil"/>
              <w:bottom w:val="single" w:sz="8" w:space="0" w:color="auto"/>
              <w:right w:val="single" w:sz="8" w:space="0" w:color="auto"/>
            </w:tcBorders>
            <w:shd w:val="clear" w:color="auto" w:fill="auto"/>
            <w:vAlign w:val="center"/>
            <w:hideMark/>
          </w:tcPr>
          <w:p w14:paraId="614DFDFE"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MATERIAIS DE GESSO ACARTONADO</w:t>
            </w:r>
          </w:p>
        </w:tc>
      </w:tr>
      <w:tr w:rsidR="004C3514" w:rsidRPr="005D7E34" w14:paraId="4564E1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13C5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9B49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4CF7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8B028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w:t>
            </w:r>
          </w:p>
        </w:tc>
        <w:tc>
          <w:tcPr>
            <w:tcW w:w="388" w:type="pct"/>
            <w:tcBorders>
              <w:top w:val="nil"/>
              <w:left w:val="nil"/>
              <w:bottom w:val="single" w:sz="8" w:space="0" w:color="auto"/>
              <w:right w:val="single" w:sz="8" w:space="0" w:color="auto"/>
            </w:tcBorders>
            <w:shd w:val="clear" w:color="auto" w:fill="auto"/>
            <w:noWrap/>
            <w:vAlign w:val="center"/>
            <w:hideMark/>
          </w:tcPr>
          <w:p w14:paraId="792140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04/03/2019</w:t>
            </w:r>
          </w:p>
        </w:tc>
        <w:tc>
          <w:tcPr>
            <w:tcW w:w="365" w:type="pct"/>
            <w:tcBorders>
              <w:top w:val="nil"/>
              <w:left w:val="nil"/>
              <w:bottom w:val="single" w:sz="8" w:space="0" w:color="auto"/>
              <w:right w:val="single" w:sz="8" w:space="0" w:color="auto"/>
            </w:tcBorders>
            <w:shd w:val="clear" w:color="auto" w:fill="auto"/>
            <w:noWrap/>
            <w:vAlign w:val="center"/>
            <w:hideMark/>
          </w:tcPr>
          <w:p w14:paraId="0BB4A9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2CE3BB0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GEOMAPA</w:t>
            </w:r>
            <w:proofErr w:type="spellEnd"/>
            <w:r w:rsidRPr="005D7E34">
              <w:rPr>
                <w:rFonts w:ascii="Ebrima" w:hAnsi="Ebrima" w:cs="Calibri"/>
                <w:color w:val="000000"/>
                <w:sz w:val="18"/>
                <w:szCs w:val="18"/>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378AB7F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5FBF3519"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2CED789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36D6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DC51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336C2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0821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w:t>
            </w:r>
          </w:p>
        </w:tc>
        <w:tc>
          <w:tcPr>
            <w:tcW w:w="388" w:type="pct"/>
            <w:tcBorders>
              <w:top w:val="nil"/>
              <w:left w:val="nil"/>
              <w:bottom w:val="single" w:sz="8" w:space="0" w:color="auto"/>
              <w:right w:val="single" w:sz="8" w:space="0" w:color="auto"/>
            </w:tcBorders>
            <w:shd w:val="clear" w:color="auto" w:fill="auto"/>
            <w:noWrap/>
            <w:vAlign w:val="center"/>
            <w:hideMark/>
          </w:tcPr>
          <w:p w14:paraId="681C75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08/04/2019</w:t>
            </w:r>
          </w:p>
        </w:tc>
        <w:tc>
          <w:tcPr>
            <w:tcW w:w="365" w:type="pct"/>
            <w:tcBorders>
              <w:top w:val="nil"/>
              <w:left w:val="nil"/>
              <w:bottom w:val="single" w:sz="8" w:space="0" w:color="auto"/>
              <w:right w:val="single" w:sz="8" w:space="0" w:color="auto"/>
            </w:tcBorders>
            <w:shd w:val="clear" w:color="auto" w:fill="auto"/>
            <w:noWrap/>
            <w:vAlign w:val="center"/>
            <w:hideMark/>
          </w:tcPr>
          <w:p w14:paraId="26DAF78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395646F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GEOMAPA</w:t>
            </w:r>
            <w:proofErr w:type="spellEnd"/>
            <w:r w:rsidRPr="005D7E34">
              <w:rPr>
                <w:rFonts w:ascii="Ebrima" w:hAnsi="Ebrima" w:cs="Calibri"/>
                <w:color w:val="000000"/>
                <w:sz w:val="18"/>
                <w:szCs w:val="18"/>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3DEE2F0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758FE913"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45983C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6ED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3C3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FCE05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A32E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202</w:t>
            </w:r>
          </w:p>
        </w:tc>
        <w:tc>
          <w:tcPr>
            <w:tcW w:w="388" w:type="pct"/>
            <w:tcBorders>
              <w:top w:val="nil"/>
              <w:left w:val="nil"/>
              <w:bottom w:val="single" w:sz="8" w:space="0" w:color="auto"/>
              <w:right w:val="single" w:sz="8" w:space="0" w:color="auto"/>
            </w:tcBorders>
            <w:shd w:val="clear" w:color="auto" w:fill="auto"/>
            <w:noWrap/>
            <w:vAlign w:val="center"/>
            <w:hideMark/>
          </w:tcPr>
          <w:p w14:paraId="084108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08/05/2019</w:t>
            </w:r>
          </w:p>
        </w:tc>
        <w:tc>
          <w:tcPr>
            <w:tcW w:w="365" w:type="pct"/>
            <w:tcBorders>
              <w:top w:val="nil"/>
              <w:left w:val="nil"/>
              <w:bottom w:val="single" w:sz="8" w:space="0" w:color="auto"/>
              <w:right w:val="single" w:sz="8" w:space="0" w:color="auto"/>
            </w:tcBorders>
            <w:shd w:val="clear" w:color="auto" w:fill="auto"/>
            <w:noWrap/>
            <w:vAlign w:val="center"/>
            <w:hideMark/>
          </w:tcPr>
          <w:p w14:paraId="41EDC01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58EF723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GEOMAPA</w:t>
            </w:r>
            <w:proofErr w:type="spellEnd"/>
            <w:r w:rsidRPr="005D7E34">
              <w:rPr>
                <w:rFonts w:ascii="Ebrima" w:hAnsi="Ebrima" w:cs="Calibri"/>
                <w:color w:val="000000"/>
                <w:sz w:val="18"/>
                <w:szCs w:val="18"/>
              </w:rPr>
              <w:t xml:space="preserve"> ENGENHARIA LTDA</w:t>
            </w:r>
          </w:p>
        </w:tc>
        <w:tc>
          <w:tcPr>
            <w:tcW w:w="485" w:type="pct"/>
            <w:tcBorders>
              <w:top w:val="nil"/>
              <w:left w:val="nil"/>
              <w:bottom w:val="single" w:sz="8" w:space="0" w:color="auto"/>
              <w:right w:val="single" w:sz="8" w:space="0" w:color="auto"/>
            </w:tcBorders>
            <w:shd w:val="clear" w:color="000000" w:fill="FFFFFF"/>
            <w:vAlign w:val="center"/>
            <w:hideMark/>
          </w:tcPr>
          <w:p w14:paraId="74FEBB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03.339.646/0001-96</w:t>
            </w:r>
          </w:p>
        </w:tc>
        <w:tc>
          <w:tcPr>
            <w:tcW w:w="1176" w:type="pct"/>
            <w:tcBorders>
              <w:top w:val="nil"/>
              <w:left w:val="nil"/>
              <w:bottom w:val="single" w:sz="8" w:space="0" w:color="auto"/>
              <w:right w:val="single" w:sz="8" w:space="0" w:color="auto"/>
            </w:tcBorders>
            <w:shd w:val="clear" w:color="auto" w:fill="auto"/>
            <w:vAlign w:val="center"/>
            <w:hideMark/>
          </w:tcPr>
          <w:p w14:paraId="6B736936"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PROJETOS DE TERRAPLANAGEM</w:t>
            </w:r>
          </w:p>
        </w:tc>
      </w:tr>
      <w:tr w:rsidR="004C3514" w:rsidRPr="005D7E34" w14:paraId="5E7AB9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62160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F437A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906E5B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8A884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3276</w:t>
            </w:r>
          </w:p>
        </w:tc>
        <w:tc>
          <w:tcPr>
            <w:tcW w:w="388" w:type="pct"/>
            <w:tcBorders>
              <w:top w:val="nil"/>
              <w:left w:val="nil"/>
              <w:bottom w:val="single" w:sz="8" w:space="0" w:color="auto"/>
              <w:right w:val="single" w:sz="8" w:space="0" w:color="auto"/>
            </w:tcBorders>
            <w:shd w:val="clear" w:color="auto" w:fill="auto"/>
            <w:noWrap/>
            <w:vAlign w:val="center"/>
            <w:hideMark/>
          </w:tcPr>
          <w:p w14:paraId="23E0269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69347C1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3.900,00</w:t>
            </w:r>
          </w:p>
        </w:tc>
        <w:tc>
          <w:tcPr>
            <w:tcW w:w="787" w:type="pct"/>
            <w:tcBorders>
              <w:top w:val="nil"/>
              <w:left w:val="nil"/>
              <w:bottom w:val="single" w:sz="8" w:space="0" w:color="auto"/>
              <w:right w:val="single" w:sz="8" w:space="0" w:color="auto"/>
            </w:tcBorders>
            <w:shd w:val="clear" w:color="auto" w:fill="auto"/>
            <w:vAlign w:val="center"/>
            <w:hideMark/>
          </w:tcPr>
          <w:p w14:paraId="1D88678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GEOPLUS</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GEOSINTÉTICOS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4F867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19.408.427/0001-51</w:t>
            </w:r>
          </w:p>
        </w:tc>
        <w:tc>
          <w:tcPr>
            <w:tcW w:w="1176" w:type="pct"/>
            <w:tcBorders>
              <w:top w:val="nil"/>
              <w:left w:val="nil"/>
              <w:bottom w:val="single" w:sz="8" w:space="0" w:color="auto"/>
              <w:right w:val="single" w:sz="8" w:space="0" w:color="auto"/>
            </w:tcBorders>
            <w:shd w:val="clear" w:color="auto" w:fill="auto"/>
            <w:vAlign w:val="center"/>
            <w:hideMark/>
          </w:tcPr>
          <w:p w14:paraId="189D1D53" w14:textId="77777777" w:rsidR="004C3514" w:rsidRPr="005D7E34" w:rsidRDefault="004C3514" w:rsidP="00A32C10">
            <w:pPr>
              <w:jc w:val="both"/>
              <w:rPr>
                <w:rFonts w:ascii="Ebrima" w:hAnsi="Ebrima" w:cs="Calibri"/>
                <w:sz w:val="18"/>
                <w:szCs w:val="18"/>
              </w:rPr>
            </w:pPr>
            <w:proofErr w:type="spellStart"/>
            <w:r w:rsidRPr="005D7E34">
              <w:rPr>
                <w:rFonts w:ascii="Ebrima" w:hAnsi="Ebrima" w:cs="Calibri"/>
                <w:sz w:val="18"/>
                <w:szCs w:val="18"/>
              </w:rPr>
              <w:t>GEOTEXTIL</w:t>
            </w:r>
            <w:proofErr w:type="spellEnd"/>
            <w:r w:rsidRPr="005D7E34">
              <w:rPr>
                <w:rFonts w:ascii="Ebrima" w:hAnsi="Ebrima" w:cs="Calibri"/>
                <w:sz w:val="18"/>
                <w:szCs w:val="18"/>
              </w:rPr>
              <w:t xml:space="preserve"> GL</w:t>
            </w:r>
          </w:p>
        </w:tc>
      </w:tr>
      <w:tr w:rsidR="004C3514" w:rsidRPr="005D7E34" w14:paraId="103BD57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2338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333DBC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8455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BE327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975</w:t>
            </w:r>
          </w:p>
        </w:tc>
        <w:tc>
          <w:tcPr>
            <w:tcW w:w="388" w:type="pct"/>
            <w:tcBorders>
              <w:top w:val="nil"/>
              <w:left w:val="nil"/>
              <w:bottom w:val="single" w:sz="8" w:space="0" w:color="auto"/>
              <w:right w:val="single" w:sz="8" w:space="0" w:color="auto"/>
            </w:tcBorders>
            <w:shd w:val="clear" w:color="auto" w:fill="auto"/>
            <w:noWrap/>
            <w:vAlign w:val="center"/>
            <w:hideMark/>
          </w:tcPr>
          <w:p w14:paraId="6DA42D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4E688E2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2.975,00</w:t>
            </w:r>
          </w:p>
        </w:tc>
        <w:tc>
          <w:tcPr>
            <w:tcW w:w="787" w:type="pct"/>
            <w:tcBorders>
              <w:top w:val="nil"/>
              <w:left w:val="nil"/>
              <w:bottom w:val="single" w:sz="8" w:space="0" w:color="auto"/>
              <w:right w:val="single" w:sz="8" w:space="0" w:color="auto"/>
            </w:tcBorders>
            <w:shd w:val="clear" w:color="auto" w:fill="auto"/>
            <w:vAlign w:val="center"/>
            <w:hideMark/>
          </w:tcPr>
          <w:p w14:paraId="1C220D9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GOLDEN </w:t>
            </w:r>
            <w:proofErr w:type="spellStart"/>
            <w:r w:rsidRPr="005D7E34">
              <w:rPr>
                <w:rFonts w:ascii="Ebrima" w:hAnsi="Ebrima" w:cs="Calibri"/>
                <w:color w:val="000000"/>
                <w:sz w:val="18"/>
                <w:szCs w:val="18"/>
              </w:rPr>
              <w:t>SEG</w:t>
            </w:r>
            <w:proofErr w:type="spellEnd"/>
            <w:r w:rsidRPr="005D7E34">
              <w:rPr>
                <w:rFonts w:ascii="Ebrima" w:hAnsi="Ebrima" w:cs="Calibri"/>
                <w:color w:val="000000"/>
                <w:sz w:val="18"/>
                <w:szCs w:val="18"/>
              </w:rPr>
              <w:t xml:space="preserve">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616F2B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00DBEDB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ELABORAÇÃO DE </w:t>
            </w:r>
            <w:proofErr w:type="spellStart"/>
            <w:r w:rsidRPr="005D7E34">
              <w:rPr>
                <w:rFonts w:ascii="Ebrima" w:hAnsi="Ebrima" w:cs="Calibri"/>
                <w:color w:val="000000"/>
                <w:sz w:val="18"/>
                <w:szCs w:val="18"/>
              </w:rPr>
              <w:t>PCMAT</w:t>
            </w:r>
            <w:proofErr w:type="spellEnd"/>
            <w:r w:rsidRPr="005D7E34">
              <w:rPr>
                <w:rFonts w:ascii="Ebrima" w:hAnsi="Ebrima" w:cs="Calibri"/>
                <w:color w:val="000000"/>
                <w:sz w:val="18"/>
                <w:szCs w:val="18"/>
              </w:rPr>
              <w:t xml:space="preserve"> / PROJETOS</w:t>
            </w:r>
          </w:p>
        </w:tc>
      </w:tr>
      <w:tr w:rsidR="004C3514" w:rsidRPr="005D7E34" w14:paraId="55E526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79B2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C2475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53774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6CE1D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1038</w:t>
            </w:r>
          </w:p>
        </w:tc>
        <w:tc>
          <w:tcPr>
            <w:tcW w:w="388" w:type="pct"/>
            <w:tcBorders>
              <w:top w:val="nil"/>
              <w:left w:val="nil"/>
              <w:bottom w:val="single" w:sz="8" w:space="0" w:color="auto"/>
              <w:right w:val="single" w:sz="8" w:space="0" w:color="auto"/>
            </w:tcBorders>
            <w:shd w:val="clear" w:color="auto" w:fill="auto"/>
            <w:noWrap/>
            <w:vAlign w:val="center"/>
            <w:hideMark/>
          </w:tcPr>
          <w:p w14:paraId="1B2075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474AA60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1.700,00</w:t>
            </w:r>
          </w:p>
        </w:tc>
        <w:tc>
          <w:tcPr>
            <w:tcW w:w="787" w:type="pct"/>
            <w:tcBorders>
              <w:top w:val="nil"/>
              <w:left w:val="nil"/>
              <w:bottom w:val="single" w:sz="8" w:space="0" w:color="auto"/>
              <w:right w:val="single" w:sz="8" w:space="0" w:color="auto"/>
            </w:tcBorders>
            <w:shd w:val="clear" w:color="auto" w:fill="auto"/>
            <w:vAlign w:val="center"/>
            <w:hideMark/>
          </w:tcPr>
          <w:p w14:paraId="15CFFB1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GOLDEN </w:t>
            </w:r>
            <w:proofErr w:type="spellStart"/>
            <w:r w:rsidRPr="005D7E34">
              <w:rPr>
                <w:rFonts w:ascii="Ebrima" w:hAnsi="Ebrima" w:cs="Calibri"/>
                <w:color w:val="000000"/>
                <w:sz w:val="18"/>
                <w:szCs w:val="18"/>
              </w:rPr>
              <w:t>SEG</w:t>
            </w:r>
            <w:proofErr w:type="spellEnd"/>
            <w:r w:rsidRPr="005D7E34">
              <w:rPr>
                <w:rFonts w:ascii="Ebrima" w:hAnsi="Ebrima" w:cs="Calibri"/>
                <w:color w:val="000000"/>
                <w:sz w:val="18"/>
                <w:szCs w:val="18"/>
              </w:rPr>
              <w:t xml:space="preserve"> LAUDOS TRABALHISTAS LTDA - ME</w:t>
            </w:r>
          </w:p>
        </w:tc>
        <w:tc>
          <w:tcPr>
            <w:tcW w:w="485" w:type="pct"/>
            <w:tcBorders>
              <w:top w:val="nil"/>
              <w:left w:val="nil"/>
              <w:bottom w:val="single" w:sz="8" w:space="0" w:color="auto"/>
              <w:right w:val="single" w:sz="8" w:space="0" w:color="auto"/>
            </w:tcBorders>
            <w:shd w:val="clear" w:color="auto" w:fill="auto"/>
            <w:noWrap/>
            <w:vAlign w:val="center"/>
            <w:hideMark/>
          </w:tcPr>
          <w:p w14:paraId="66DF68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21.092.350/0001-03</w:t>
            </w:r>
          </w:p>
        </w:tc>
        <w:tc>
          <w:tcPr>
            <w:tcW w:w="1176" w:type="pct"/>
            <w:tcBorders>
              <w:top w:val="nil"/>
              <w:left w:val="nil"/>
              <w:bottom w:val="single" w:sz="8" w:space="0" w:color="auto"/>
              <w:right w:val="single" w:sz="8" w:space="0" w:color="auto"/>
            </w:tcBorders>
            <w:shd w:val="clear" w:color="auto" w:fill="auto"/>
            <w:vAlign w:val="center"/>
            <w:hideMark/>
          </w:tcPr>
          <w:p w14:paraId="23AD997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 xml:space="preserve">ELABORAÇÃO DE </w:t>
            </w:r>
            <w:proofErr w:type="spellStart"/>
            <w:r w:rsidRPr="005D7E34">
              <w:rPr>
                <w:rFonts w:ascii="Ebrima" w:hAnsi="Ebrima" w:cs="Calibri"/>
                <w:color w:val="000000"/>
                <w:sz w:val="18"/>
                <w:szCs w:val="18"/>
              </w:rPr>
              <w:t>PPRA</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PCMSO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LTCAT</w:t>
            </w:r>
            <w:proofErr w:type="spellEnd"/>
          </w:p>
        </w:tc>
      </w:tr>
      <w:tr w:rsidR="004C3514" w:rsidRPr="005D7E34" w14:paraId="2B92B8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FEEB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89A7C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799F8F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56F94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97</w:t>
            </w:r>
          </w:p>
        </w:tc>
        <w:tc>
          <w:tcPr>
            <w:tcW w:w="388" w:type="pct"/>
            <w:tcBorders>
              <w:top w:val="nil"/>
              <w:left w:val="nil"/>
              <w:bottom w:val="single" w:sz="8" w:space="0" w:color="auto"/>
              <w:right w:val="single" w:sz="8" w:space="0" w:color="auto"/>
            </w:tcBorders>
            <w:shd w:val="clear" w:color="auto" w:fill="auto"/>
            <w:noWrap/>
            <w:vAlign w:val="center"/>
            <w:hideMark/>
          </w:tcPr>
          <w:p w14:paraId="18A5B2C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27C8F0C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12.218,50</w:t>
            </w:r>
          </w:p>
        </w:tc>
        <w:tc>
          <w:tcPr>
            <w:tcW w:w="787" w:type="pct"/>
            <w:tcBorders>
              <w:top w:val="nil"/>
              <w:left w:val="nil"/>
              <w:bottom w:val="single" w:sz="8" w:space="0" w:color="auto"/>
              <w:right w:val="single" w:sz="8" w:space="0" w:color="auto"/>
            </w:tcBorders>
            <w:shd w:val="clear" w:color="auto" w:fill="auto"/>
            <w:vAlign w:val="center"/>
            <w:hideMark/>
          </w:tcPr>
          <w:p w14:paraId="62CA1D1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ECB05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4DAE1CC6"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449F16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AC19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5650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155ED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8845E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82</w:t>
            </w:r>
          </w:p>
        </w:tc>
        <w:tc>
          <w:tcPr>
            <w:tcW w:w="388" w:type="pct"/>
            <w:tcBorders>
              <w:top w:val="nil"/>
              <w:left w:val="nil"/>
              <w:bottom w:val="single" w:sz="8" w:space="0" w:color="auto"/>
              <w:right w:val="single" w:sz="8" w:space="0" w:color="auto"/>
            </w:tcBorders>
            <w:shd w:val="clear" w:color="auto" w:fill="auto"/>
            <w:noWrap/>
            <w:vAlign w:val="center"/>
            <w:hideMark/>
          </w:tcPr>
          <w:p w14:paraId="092B288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06/07/2020</w:t>
            </w:r>
          </w:p>
        </w:tc>
        <w:tc>
          <w:tcPr>
            <w:tcW w:w="365" w:type="pct"/>
            <w:tcBorders>
              <w:top w:val="nil"/>
              <w:left w:val="nil"/>
              <w:bottom w:val="single" w:sz="8" w:space="0" w:color="auto"/>
              <w:right w:val="single" w:sz="8" w:space="0" w:color="auto"/>
            </w:tcBorders>
            <w:shd w:val="clear" w:color="auto" w:fill="auto"/>
            <w:noWrap/>
            <w:vAlign w:val="center"/>
            <w:hideMark/>
          </w:tcPr>
          <w:p w14:paraId="57BE81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2.250,00</w:t>
            </w:r>
          </w:p>
        </w:tc>
        <w:tc>
          <w:tcPr>
            <w:tcW w:w="787" w:type="pct"/>
            <w:tcBorders>
              <w:top w:val="nil"/>
              <w:left w:val="nil"/>
              <w:bottom w:val="single" w:sz="8" w:space="0" w:color="auto"/>
              <w:right w:val="single" w:sz="8" w:space="0" w:color="auto"/>
            </w:tcBorders>
            <w:shd w:val="clear" w:color="auto" w:fill="auto"/>
            <w:vAlign w:val="center"/>
            <w:hideMark/>
          </w:tcPr>
          <w:p w14:paraId="427F0AD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ED0041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2D3AD23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614562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3E08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D0C21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7B2E9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C560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91</w:t>
            </w:r>
          </w:p>
        </w:tc>
        <w:tc>
          <w:tcPr>
            <w:tcW w:w="388" w:type="pct"/>
            <w:tcBorders>
              <w:top w:val="nil"/>
              <w:left w:val="nil"/>
              <w:bottom w:val="single" w:sz="8" w:space="0" w:color="auto"/>
              <w:right w:val="single" w:sz="8" w:space="0" w:color="auto"/>
            </w:tcBorders>
            <w:shd w:val="clear" w:color="auto" w:fill="auto"/>
            <w:noWrap/>
            <w:vAlign w:val="center"/>
            <w:hideMark/>
          </w:tcPr>
          <w:p w14:paraId="700661F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3FE99B4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3.300,00</w:t>
            </w:r>
          </w:p>
        </w:tc>
        <w:tc>
          <w:tcPr>
            <w:tcW w:w="787" w:type="pct"/>
            <w:tcBorders>
              <w:top w:val="nil"/>
              <w:left w:val="nil"/>
              <w:bottom w:val="single" w:sz="8" w:space="0" w:color="auto"/>
              <w:right w:val="single" w:sz="8" w:space="0" w:color="auto"/>
            </w:tcBorders>
            <w:shd w:val="clear" w:color="auto" w:fill="auto"/>
            <w:vAlign w:val="center"/>
            <w:hideMark/>
          </w:tcPr>
          <w:p w14:paraId="7FF7869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5F3B38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13B76B3"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134083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DCE9E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AAF18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416F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64C91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w:t>
            </w:r>
          </w:p>
        </w:tc>
        <w:tc>
          <w:tcPr>
            <w:tcW w:w="388" w:type="pct"/>
            <w:tcBorders>
              <w:top w:val="nil"/>
              <w:left w:val="nil"/>
              <w:bottom w:val="single" w:sz="8" w:space="0" w:color="auto"/>
              <w:right w:val="single" w:sz="8" w:space="0" w:color="auto"/>
            </w:tcBorders>
            <w:shd w:val="clear" w:color="auto" w:fill="auto"/>
            <w:noWrap/>
            <w:vAlign w:val="center"/>
            <w:hideMark/>
          </w:tcPr>
          <w:p w14:paraId="14840B8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28BB9B5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7.327,40</w:t>
            </w:r>
          </w:p>
        </w:tc>
        <w:tc>
          <w:tcPr>
            <w:tcW w:w="787" w:type="pct"/>
            <w:tcBorders>
              <w:top w:val="nil"/>
              <w:left w:val="nil"/>
              <w:bottom w:val="single" w:sz="8" w:space="0" w:color="auto"/>
              <w:right w:val="single" w:sz="8" w:space="0" w:color="auto"/>
            </w:tcBorders>
            <w:shd w:val="clear" w:color="auto" w:fill="auto"/>
            <w:vAlign w:val="center"/>
            <w:hideMark/>
          </w:tcPr>
          <w:p w14:paraId="4043ACF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F4EDDA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F999D9F"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70CDE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CFBDC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36B09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E20D1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21E8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110</w:t>
            </w:r>
          </w:p>
        </w:tc>
        <w:tc>
          <w:tcPr>
            <w:tcW w:w="388" w:type="pct"/>
            <w:tcBorders>
              <w:top w:val="nil"/>
              <w:left w:val="nil"/>
              <w:bottom w:val="single" w:sz="8" w:space="0" w:color="auto"/>
              <w:right w:val="single" w:sz="8" w:space="0" w:color="auto"/>
            </w:tcBorders>
            <w:shd w:val="clear" w:color="auto" w:fill="auto"/>
            <w:noWrap/>
            <w:vAlign w:val="center"/>
            <w:hideMark/>
          </w:tcPr>
          <w:p w14:paraId="7BCF559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5C1293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2.327,40</w:t>
            </w:r>
          </w:p>
        </w:tc>
        <w:tc>
          <w:tcPr>
            <w:tcW w:w="787" w:type="pct"/>
            <w:tcBorders>
              <w:top w:val="nil"/>
              <w:left w:val="nil"/>
              <w:bottom w:val="single" w:sz="8" w:space="0" w:color="auto"/>
              <w:right w:val="single" w:sz="8" w:space="0" w:color="auto"/>
            </w:tcBorders>
            <w:shd w:val="clear" w:color="auto" w:fill="auto"/>
            <w:vAlign w:val="center"/>
            <w:hideMark/>
          </w:tcPr>
          <w:p w14:paraId="4FB6A6B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D266D6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36410295"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30C7BBB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D97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ABC33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6CB8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E8FD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484</w:t>
            </w:r>
          </w:p>
        </w:tc>
        <w:tc>
          <w:tcPr>
            <w:tcW w:w="388" w:type="pct"/>
            <w:tcBorders>
              <w:top w:val="nil"/>
              <w:left w:val="nil"/>
              <w:bottom w:val="single" w:sz="8" w:space="0" w:color="auto"/>
              <w:right w:val="single" w:sz="8" w:space="0" w:color="auto"/>
            </w:tcBorders>
            <w:shd w:val="clear" w:color="auto" w:fill="auto"/>
            <w:noWrap/>
            <w:vAlign w:val="center"/>
            <w:hideMark/>
          </w:tcPr>
          <w:p w14:paraId="1764633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0140324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16D628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EB44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4CAD55F7"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34E9BB2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780D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DB37A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7529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CC46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520</w:t>
            </w:r>
          </w:p>
        </w:tc>
        <w:tc>
          <w:tcPr>
            <w:tcW w:w="388" w:type="pct"/>
            <w:tcBorders>
              <w:top w:val="nil"/>
              <w:left w:val="nil"/>
              <w:bottom w:val="single" w:sz="8" w:space="0" w:color="auto"/>
              <w:right w:val="single" w:sz="8" w:space="0" w:color="auto"/>
            </w:tcBorders>
            <w:shd w:val="clear" w:color="auto" w:fill="auto"/>
            <w:noWrap/>
            <w:vAlign w:val="center"/>
            <w:hideMark/>
          </w:tcPr>
          <w:p w14:paraId="5DAC5FD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28/10/2020</w:t>
            </w:r>
          </w:p>
        </w:tc>
        <w:tc>
          <w:tcPr>
            <w:tcW w:w="365" w:type="pct"/>
            <w:tcBorders>
              <w:top w:val="nil"/>
              <w:left w:val="nil"/>
              <w:bottom w:val="single" w:sz="8" w:space="0" w:color="auto"/>
              <w:right w:val="single" w:sz="8" w:space="0" w:color="auto"/>
            </w:tcBorders>
            <w:shd w:val="clear" w:color="auto" w:fill="auto"/>
            <w:noWrap/>
            <w:vAlign w:val="center"/>
            <w:hideMark/>
          </w:tcPr>
          <w:p w14:paraId="38E5D0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719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72C586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1B4804B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5A415F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D4C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1AEE0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62B61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945AAB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555</w:t>
            </w:r>
          </w:p>
        </w:tc>
        <w:tc>
          <w:tcPr>
            <w:tcW w:w="388" w:type="pct"/>
            <w:tcBorders>
              <w:top w:val="nil"/>
              <w:left w:val="nil"/>
              <w:bottom w:val="single" w:sz="8" w:space="0" w:color="auto"/>
              <w:right w:val="single" w:sz="8" w:space="0" w:color="auto"/>
            </w:tcBorders>
            <w:shd w:val="clear" w:color="auto" w:fill="auto"/>
            <w:noWrap/>
            <w:vAlign w:val="center"/>
            <w:hideMark/>
          </w:tcPr>
          <w:p w14:paraId="10B28A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2C871BF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564832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ABE01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5656C7F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D7A8E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FAF5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B068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B386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3900F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566</w:t>
            </w:r>
          </w:p>
        </w:tc>
        <w:tc>
          <w:tcPr>
            <w:tcW w:w="388" w:type="pct"/>
            <w:tcBorders>
              <w:top w:val="nil"/>
              <w:left w:val="nil"/>
              <w:bottom w:val="single" w:sz="8" w:space="0" w:color="auto"/>
              <w:right w:val="single" w:sz="8" w:space="0" w:color="auto"/>
            </w:tcBorders>
            <w:shd w:val="clear" w:color="auto" w:fill="auto"/>
            <w:noWrap/>
            <w:vAlign w:val="center"/>
            <w:hideMark/>
          </w:tcPr>
          <w:p w14:paraId="5FE6660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24E6357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E9EB4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96F61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610B66FB"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9CB02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B558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1820E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9B3AE1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297B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591</w:t>
            </w:r>
          </w:p>
        </w:tc>
        <w:tc>
          <w:tcPr>
            <w:tcW w:w="388" w:type="pct"/>
            <w:tcBorders>
              <w:top w:val="nil"/>
              <w:left w:val="nil"/>
              <w:bottom w:val="single" w:sz="8" w:space="0" w:color="auto"/>
              <w:right w:val="single" w:sz="8" w:space="0" w:color="auto"/>
            </w:tcBorders>
            <w:shd w:val="clear" w:color="auto" w:fill="auto"/>
            <w:noWrap/>
            <w:vAlign w:val="center"/>
            <w:hideMark/>
          </w:tcPr>
          <w:p w14:paraId="1B7C2E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061EB9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B160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6C7B1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5601B00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873F1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B13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D660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C30A1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B93A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601</w:t>
            </w:r>
          </w:p>
        </w:tc>
        <w:tc>
          <w:tcPr>
            <w:tcW w:w="388" w:type="pct"/>
            <w:tcBorders>
              <w:top w:val="nil"/>
              <w:left w:val="nil"/>
              <w:bottom w:val="single" w:sz="8" w:space="0" w:color="auto"/>
              <w:right w:val="single" w:sz="8" w:space="0" w:color="auto"/>
            </w:tcBorders>
            <w:shd w:val="clear" w:color="auto" w:fill="auto"/>
            <w:noWrap/>
            <w:vAlign w:val="center"/>
            <w:hideMark/>
          </w:tcPr>
          <w:p w14:paraId="2D12C4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29/03/2021</w:t>
            </w:r>
          </w:p>
        </w:tc>
        <w:tc>
          <w:tcPr>
            <w:tcW w:w="365" w:type="pct"/>
            <w:tcBorders>
              <w:top w:val="nil"/>
              <w:left w:val="nil"/>
              <w:bottom w:val="single" w:sz="8" w:space="0" w:color="auto"/>
              <w:right w:val="single" w:sz="8" w:space="0" w:color="auto"/>
            </w:tcBorders>
            <w:shd w:val="clear" w:color="auto" w:fill="auto"/>
            <w:noWrap/>
            <w:vAlign w:val="center"/>
            <w:hideMark/>
          </w:tcPr>
          <w:p w14:paraId="43FD31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636ECF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D1F9C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30B7DBB1"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ECF99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08E5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588A8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AC75D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6DCA5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499</w:t>
            </w:r>
          </w:p>
        </w:tc>
        <w:tc>
          <w:tcPr>
            <w:tcW w:w="388" w:type="pct"/>
            <w:tcBorders>
              <w:top w:val="nil"/>
              <w:left w:val="nil"/>
              <w:bottom w:val="single" w:sz="8" w:space="0" w:color="auto"/>
              <w:right w:val="single" w:sz="8" w:space="0" w:color="auto"/>
            </w:tcBorders>
            <w:shd w:val="clear" w:color="auto" w:fill="auto"/>
            <w:noWrap/>
            <w:vAlign w:val="center"/>
            <w:hideMark/>
          </w:tcPr>
          <w:p w14:paraId="27F8491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28/09/2020</w:t>
            </w:r>
          </w:p>
        </w:tc>
        <w:tc>
          <w:tcPr>
            <w:tcW w:w="365" w:type="pct"/>
            <w:tcBorders>
              <w:top w:val="nil"/>
              <w:left w:val="nil"/>
              <w:bottom w:val="single" w:sz="8" w:space="0" w:color="auto"/>
              <w:right w:val="single" w:sz="8" w:space="0" w:color="auto"/>
            </w:tcBorders>
            <w:shd w:val="clear" w:color="auto" w:fill="auto"/>
            <w:noWrap/>
            <w:vAlign w:val="center"/>
            <w:hideMark/>
          </w:tcPr>
          <w:p w14:paraId="7B19D1B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89082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AD900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0204D79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16CC01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49D8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FDEC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C6F9B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A68D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539</w:t>
            </w:r>
          </w:p>
        </w:tc>
        <w:tc>
          <w:tcPr>
            <w:tcW w:w="388" w:type="pct"/>
            <w:tcBorders>
              <w:top w:val="nil"/>
              <w:left w:val="nil"/>
              <w:bottom w:val="single" w:sz="8" w:space="0" w:color="auto"/>
              <w:right w:val="single" w:sz="8" w:space="0" w:color="auto"/>
            </w:tcBorders>
            <w:shd w:val="clear" w:color="auto" w:fill="auto"/>
            <w:noWrap/>
            <w:vAlign w:val="center"/>
            <w:hideMark/>
          </w:tcPr>
          <w:p w14:paraId="308A8DF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4E76154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3.800,79</w:t>
            </w:r>
          </w:p>
        </w:tc>
        <w:tc>
          <w:tcPr>
            <w:tcW w:w="787" w:type="pct"/>
            <w:tcBorders>
              <w:top w:val="nil"/>
              <w:left w:val="nil"/>
              <w:bottom w:val="single" w:sz="8" w:space="0" w:color="auto"/>
              <w:right w:val="single" w:sz="8" w:space="0" w:color="auto"/>
            </w:tcBorders>
            <w:shd w:val="clear" w:color="auto" w:fill="auto"/>
            <w:vAlign w:val="center"/>
            <w:hideMark/>
          </w:tcPr>
          <w:p w14:paraId="231A19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GRUAS BRASIL DE </w:t>
            </w:r>
            <w:proofErr w:type="spellStart"/>
            <w:r w:rsidRPr="005D7E34">
              <w:rPr>
                <w:rFonts w:ascii="Ebrima" w:hAnsi="Ebrima" w:cs="Calibri"/>
                <w:color w:val="000000"/>
                <w:sz w:val="18"/>
                <w:szCs w:val="18"/>
              </w:rPr>
              <w:t>ELEVAÇAO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B4301D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24.292.965/0001-63</w:t>
            </w:r>
          </w:p>
        </w:tc>
        <w:tc>
          <w:tcPr>
            <w:tcW w:w="1176" w:type="pct"/>
            <w:tcBorders>
              <w:top w:val="nil"/>
              <w:left w:val="nil"/>
              <w:bottom w:val="single" w:sz="8" w:space="0" w:color="auto"/>
              <w:right w:val="single" w:sz="8" w:space="0" w:color="auto"/>
            </w:tcBorders>
            <w:shd w:val="clear" w:color="auto" w:fill="auto"/>
            <w:vAlign w:val="center"/>
            <w:hideMark/>
          </w:tcPr>
          <w:p w14:paraId="14AB9DA8" w14:textId="77777777" w:rsidR="004C3514" w:rsidRPr="005D7E34" w:rsidRDefault="004C3514" w:rsidP="00A32C10">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C3514" w:rsidRPr="005D7E34" w14:paraId="029165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3692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F6298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3A30B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0EA41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3686</w:t>
            </w:r>
          </w:p>
        </w:tc>
        <w:tc>
          <w:tcPr>
            <w:tcW w:w="388" w:type="pct"/>
            <w:tcBorders>
              <w:top w:val="nil"/>
              <w:left w:val="nil"/>
              <w:bottom w:val="single" w:sz="8" w:space="0" w:color="auto"/>
              <w:right w:val="single" w:sz="8" w:space="0" w:color="auto"/>
            </w:tcBorders>
            <w:shd w:val="clear" w:color="auto" w:fill="auto"/>
            <w:noWrap/>
            <w:vAlign w:val="center"/>
            <w:hideMark/>
          </w:tcPr>
          <w:p w14:paraId="05CEED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6E88E6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3.300,00</w:t>
            </w:r>
          </w:p>
        </w:tc>
        <w:tc>
          <w:tcPr>
            <w:tcW w:w="787" w:type="pct"/>
            <w:tcBorders>
              <w:top w:val="nil"/>
              <w:left w:val="nil"/>
              <w:bottom w:val="single" w:sz="8" w:space="0" w:color="auto"/>
              <w:right w:val="single" w:sz="8" w:space="0" w:color="auto"/>
            </w:tcBorders>
            <w:shd w:val="clear" w:color="auto" w:fill="auto"/>
            <w:vAlign w:val="center"/>
            <w:hideMark/>
          </w:tcPr>
          <w:p w14:paraId="150339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37CF11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1DE202C8"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15CE223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38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3603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A3C40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1280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3523</w:t>
            </w:r>
          </w:p>
        </w:tc>
        <w:tc>
          <w:tcPr>
            <w:tcW w:w="388" w:type="pct"/>
            <w:tcBorders>
              <w:top w:val="nil"/>
              <w:left w:val="nil"/>
              <w:bottom w:val="single" w:sz="8" w:space="0" w:color="auto"/>
              <w:right w:val="single" w:sz="8" w:space="0" w:color="auto"/>
            </w:tcBorders>
            <w:shd w:val="clear" w:color="auto" w:fill="auto"/>
            <w:noWrap/>
            <w:vAlign w:val="center"/>
            <w:hideMark/>
          </w:tcPr>
          <w:p w14:paraId="3FB8F1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35064F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2.940,00</w:t>
            </w:r>
          </w:p>
        </w:tc>
        <w:tc>
          <w:tcPr>
            <w:tcW w:w="787" w:type="pct"/>
            <w:tcBorders>
              <w:top w:val="nil"/>
              <w:left w:val="nil"/>
              <w:bottom w:val="single" w:sz="8" w:space="0" w:color="auto"/>
              <w:right w:val="single" w:sz="8" w:space="0" w:color="auto"/>
            </w:tcBorders>
            <w:shd w:val="clear" w:color="auto" w:fill="auto"/>
            <w:vAlign w:val="center"/>
            <w:hideMark/>
          </w:tcPr>
          <w:p w14:paraId="4E24F8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GUINDASTES MAURI LTDA</w:t>
            </w:r>
          </w:p>
        </w:tc>
        <w:tc>
          <w:tcPr>
            <w:tcW w:w="485" w:type="pct"/>
            <w:tcBorders>
              <w:top w:val="nil"/>
              <w:left w:val="nil"/>
              <w:bottom w:val="single" w:sz="8" w:space="0" w:color="auto"/>
              <w:right w:val="single" w:sz="8" w:space="0" w:color="auto"/>
            </w:tcBorders>
            <w:shd w:val="clear" w:color="000000" w:fill="FFFFFF"/>
            <w:vAlign w:val="center"/>
            <w:hideMark/>
          </w:tcPr>
          <w:p w14:paraId="7B6320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04.537.343/0001-40</w:t>
            </w:r>
          </w:p>
        </w:tc>
        <w:tc>
          <w:tcPr>
            <w:tcW w:w="1176" w:type="pct"/>
            <w:tcBorders>
              <w:top w:val="nil"/>
              <w:left w:val="nil"/>
              <w:bottom w:val="single" w:sz="8" w:space="0" w:color="auto"/>
              <w:right w:val="single" w:sz="8" w:space="0" w:color="auto"/>
            </w:tcBorders>
            <w:shd w:val="clear" w:color="auto" w:fill="auto"/>
            <w:vAlign w:val="center"/>
            <w:hideMark/>
          </w:tcPr>
          <w:p w14:paraId="24E239BF" w14:textId="77777777" w:rsidR="004C3514" w:rsidRPr="005D7E34" w:rsidRDefault="004C3514" w:rsidP="00A32C10">
            <w:pPr>
              <w:jc w:val="both"/>
              <w:rPr>
                <w:rFonts w:ascii="Ebrima" w:hAnsi="Ebrima" w:cs="Calibri"/>
                <w:sz w:val="18"/>
                <w:szCs w:val="18"/>
              </w:rPr>
            </w:pPr>
            <w:r w:rsidRPr="005D7E34">
              <w:rPr>
                <w:rFonts w:ascii="Ebrima" w:hAnsi="Ebrima" w:cs="Calibri"/>
                <w:sz w:val="18"/>
                <w:szCs w:val="18"/>
              </w:rPr>
              <w:t>SERVIÇO DE GUINDASTE</w:t>
            </w:r>
          </w:p>
        </w:tc>
      </w:tr>
      <w:tr w:rsidR="004C3514" w:rsidRPr="005D7E34" w14:paraId="6C6DAD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044D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01B7B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96D52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FAC7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1649</w:t>
            </w:r>
          </w:p>
        </w:tc>
        <w:tc>
          <w:tcPr>
            <w:tcW w:w="388" w:type="pct"/>
            <w:tcBorders>
              <w:top w:val="nil"/>
              <w:left w:val="nil"/>
              <w:bottom w:val="single" w:sz="8" w:space="0" w:color="auto"/>
              <w:right w:val="single" w:sz="8" w:space="0" w:color="auto"/>
            </w:tcBorders>
            <w:shd w:val="clear" w:color="auto" w:fill="auto"/>
            <w:noWrap/>
            <w:vAlign w:val="center"/>
            <w:hideMark/>
          </w:tcPr>
          <w:p w14:paraId="5CB187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1AE933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2.862,50</w:t>
            </w:r>
          </w:p>
        </w:tc>
        <w:tc>
          <w:tcPr>
            <w:tcW w:w="787" w:type="pct"/>
            <w:tcBorders>
              <w:top w:val="nil"/>
              <w:left w:val="nil"/>
              <w:bottom w:val="single" w:sz="8" w:space="0" w:color="auto"/>
              <w:right w:val="single" w:sz="8" w:space="0" w:color="auto"/>
            </w:tcBorders>
            <w:shd w:val="clear" w:color="auto" w:fill="auto"/>
            <w:vAlign w:val="center"/>
            <w:hideMark/>
          </w:tcPr>
          <w:p w14:paraId="4151CA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HIPER CDS </w:t>
            </w:r>
            <w:proofErr w:type="spellStart"/>
            <w:r w:rsidRPr="005D7E34">
              <w:rPr>
                <w:rFonts w:ascii="Ebrima" w:hAnsi="Ebrima" w:cs="Calibri"/>
                <w:color w:val="000000"/>
                <w:sz w:val="18"/>
                <w:szCs w:val="18"/>
              </w:rPr>
              <w:t>DISTR</w:t>
            </w:r>
            <w:proofErr w:type="spellEnd"/>
            <w:r w:rsidRPr="005D7E34">
              <w:rPr>
                <w:rFonts w:ascii="Ebrima" w:hAnsi="Ebrima" w:cs="Calibri"/>
                <w:color w:val="000000"/>
                <w:sz w:val="18"/>
                <w:szCs w:val="18"/>
              </w:rPr>
              <w:t xml:space="preserve">. E </w:t>
            </w:r>
            <w:proofErr w:type="spellStart"/>
            <w:r w:rsidRPr="005D7E34">
              <w:rPr>
                <w:rFonts w:ascii="Ebrima" w:hAnsi="Ebrima" w:cs="Calibri"/>
                <w:color w:val="000000"/>
                <w:sz w:val="18"/>
                <w:szCs w:val="18"/>
              </w:rPr>
              <w:t>TRANSP</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79D127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07.178.648/0001-00</w:t>
            </w:r>
          </w:p>
        </w:tc>
        <w:tc>
          <w:tcPr>
            <w:tcW w:w="1176" w:type="pct"/>
            <w:tcBorders>
              <w:top w:val="nil"/>
              <w:left w:val="nil"/>
              <w:bottom w:val="single" w:sz="8" w:space="0" w:color="auto"/>
              <w:right w:val="single" w:sz="8" w:space="0" w:color="auto"/>
            </w:tcBorders>
            <w:shd w:val="clear" w:color="auto" w:fill="auto"/>
            <w:vAlign w:val="center"/>
            <w:hideMark/>
          </w:tcPr>
          <w:p w14:paraId="67DB8AE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COMP</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PLAST</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FEN</w:t>
            </w:r>
            <w:proofErr w:type="spellEnd"/>
          </w:p>
        </w:tc>
      </w:tr>
      <w:tr w:rsidR="004C3514" w:rsidRPr="005D7E34" w14:paraId="33FB07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B11C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A755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89B7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4303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99162</w:t>
            </w:r>
          </w:p>
        </w:tc>
        <w:tc>
          <w:tcPr>
            <w:tcW w:w="388" w:type="pct"/>
            <w:tcBorders>
              <w:top w:val="nil"/>
              <w:left w:val="nil"/>
              <w:bottom w:val="single" w:sz="8" w:space="0" w:color="auto"/>
              <w:right w:val="single" w:sz="8" w:space="0" w:color="auto"/>
            </w:tcBorders>
            <w:shd w:val="clear" w:color="auto" w:fill="auto"/>
            <w:noWrap/>
            <w:vAlign w:val="center"/>
            <w:hideMark/>
          </w:tcPr>
          <w:p w14:paraId="28E039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3D0493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23.623,90</w:t>
            </w:r>
          </w:p>
        </w:tc>
        <w:tc>
          <w:tcPr>
            <w:tcW w:w="787" w:type="pct"/>
            <w:tcBorders>
              <w:top w:val="nil"/>
              <w:left w:val="nil"/>
              <w:bottom w:val="single" w:sz="8" w:space="0" w:color="auto"/>
              <w:right w:val="single" w:sz="8" w:space="0" w:color="auto"/>
            </w:tcBorders>
            <w:shd w:val="clear" w:color="auto" w:fill="auto"/>
            <w:vAlign w:val="center"/>
            <w:hideMark/>
          </w:tcPr>
          <w:p w14:paraId="73ACA6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FERRAGENS </w:t>
            </w:r>
            <w:proofErr w:type="spellStart"/>
            <w:r w:rsidRPr="005D7E34">
              <w:rPr>
                <w:rFonts w:ascii="Ebrima" w:hAnsi="Ebrima" w:cs="Calibri"/>
                <w:color w:val="000000"/>
                <w:sz w:val="18"/>
                <w:szCs w:val="18"/>
              </w:rPr>
              <w:t>HLS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18996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72.380.405/0001-03</w:t>
            </w:r>
          </w:p>
        </w:tc>
        <w:tc>
          <w:tcPr>
            <w:tcW w:w="1176" w:type="pct"/>
            <w:tcBorders>
              <w:top w:val="nil"/>
              <w:left w:val="nil"/>
              <w:bottom w:val="single" w:sz="8" w:space="0" w:color="auto"/>
              <w:right w:val="single" w:sz="8" w:space="0" w:color="auto"/>
            </w:tcBorders>
            <w:shd w:val="clear" w:color="auto" w:fill="auto"/>
            <w:vAlign w:val="center"/>
            <w:hideMark/>
          </w:tcPr>
          <w:p w14:paraId="567079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50D6E3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5B8A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CBD25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502C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D13B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14853</w:t>
            </w:r>
          </w:p>
        </w:tc>
        <w:tc>
          <w:tcPr>
            <w:tcW w:w="388" w:type="pct"/>
            <w:tcBorders>
              <w:top w:val="nil"/>
              <w:left w:val="nil"/>
              <w:bottom w:val="single" w:sz="8" w:space="0" w:color="auto"/>
              <w:right w:val="single" w:sz="8" w:space="0" w:color="auto"/>
            </w:tcBorders>
            <w:shd w:val="clear" w:color="auto" w:fill="auto"/>
            <w:noWrap/>
            <w:vAlign w:val="center"/>
            <w:hideMark/>
          </w:tcPr>
          <w:p w14:paraId="0BD747F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19/03/2021</w:t>
            </w:r>
          </w:p>
        </w:tc>
        <w:tc>
          <w:tcPr>
            <w:tcW w:w="365" w:type="pct"/>
            <w:tcBorders>
              <w:top w:val="nil"/>
              <w:left w:val="nil"/>
              <w:bottom w:val="single" w:sz="8" w:space="0" w:color="auto"/>
              <w:right w:val="single" w:sz="8" w:space="0" w:color="auto"/>
            </w:tcBorders>
            <w:shd w:val="clear" w:color="auto" w:fill="auto"/>
            <w:noWrap/>
            <w:vAlign w:val="center"/>
            <w:hideMark/>
          </w:tcPr>
          <w:p w14:paraId="5CF0D82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209,85</w:t>
            </w:r>
          </w:p>
        </w:tc>
        <w:tc>
          <w:tcPr>
            <w:tcW w:w="787" w:type="pct"/>
            <w:tcBorders>
              <w:top w:val="nil"/>
              <w:left w:val="nil"/>
              <w:bottom w:val="single" w:sz="8" w:space="0" w:color="auto"/>
              <w:right w:val="single" w:sz="8" w:space="0" w:color="auto"/>
            </w:tcBorders>
            <w:shd w:val="clear" w:color="auto" w:fill="auto"/>
            <w:vAlign w:val="center"/>
            <w:hideMark/>
          </w:tcPr>
          <w:p w14:paraId="1EA108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ILHA TINTAS LTDA</w:t>
            </w:r>
          </w:p>
        </w:tc>
        <w:tc>
          <w:tcPr>
            <w:tcW w:w="485" w:type="pct"/>
            <w:tcBorders>
              <w:top w:val="nil"/>
              <w:left w:val="nil"/>
              <w:bottom w:val="single" w:sz="8" w:space="0" w:color="auto"/>
              <w:right w:val="single" w:sz="8" w:space="0" w:color="auto"/>
            </w:tcBorders>
            <w:shd w:val="clear" w:color="000000" w:fill="FFFFFF"/>
            <w:vAlign w:val="center"/>
            <w:hideMark/>
          </w:tcPr>
          <w:p w14:paraId="22D35A1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03.806.042/0006-17</w:t>
            </w:r>
          </w:p>
        </w:tc>
        <w:tc>
          <w:tcPr>
            <w:tcW w:w="1176" w:type="pct"/>
            <w:tcBorders>
              <w:top w:val="nil"/>
              <w:left w:val="nil"/>
              <w:bottom w:val="single" w:sz="8" w:space="0" w:color="auto"/>
              <w:right w:val="single" w:sz="8" w:space="0" w:color="auto"/>
            </w:tcBorders>
            <w:shd w:val="clear" w:color="auto" w:fill="auto"/>
            <w:vAlign w:val="center"/>
            <w:hideMark/>
          </w:tcPr>
          <w:p w14:paraId="21338736" w14:textId="77777777" w:rsidR="004C3514" w:rsidRPr="005D7E34" w:rsidRDefault="004C3514" w:rsidP="00A32C10">
            <w:pPr>
              <w:rPr>
                <w:rFonts w:ascii="Ebrima" w:hAnsi="Ebrima" w:cs="Calibri"/>
                <w:sz w:val="18"/>
                <w:szCs w:val="18"/>
              </w:rPr>
            </w:pPr>
            <w:r w:rsidRPr="005D7E34">
              <w:rPr>
                <w:rFonts w:ascii="Ebrima" w:hAnsi="Ebrima" w:cs="Calibri"/>
                <w:sz w:val="18"/>
                <w:szCs w:val="18"/>
              </w:rPr>
              <w:t>SPRAY ANJO USO GERAL</w:t>
            </w:r>
          </w:p>
        </w:tc>
      </w:tr>
      <w:tr w:rsidR="004C3514" w:rsidRPr="005D7E34" w14:paraId="6DA4D8E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731C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9CC0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894FD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6CFF9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464968</w:t>
            </w:r>
          </w:p>
        </w:tc>
        <w:tc>
          <w:tcPr>
            <w:tcW w:w="388" w:type="pct"/>
            <w:tcBorders>
              <w:top w:val="nil"/>
              <w:left w:val="nil"/>
              <w:bottom w:val="single" w:sz="8" w:space="0" w:color="auto"/>
              <w:right w:val="single" w:sz="8" w:space="0" w:color="auto"/>
            </w:tcBorders>
            <w:shd w:val="clear" w:color="auto" w:fill="auto"/>
            <w:noWrap/>
            <w:vAlign w:val="center"/>
            <w:hideMark/>
          </w:tcPr>
          <w:p w14:paraId="13B1915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1E2207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5.271,42</w:t>
            </w:r>
          </w:p>
        </w:tc>
        <w:tc>
          <w:tcPr>
            <w:tcW w:w="787" w:type="pct"/>
            <w:tcBorders>
              <w:top w:val="nil"/>
              <w:left w:val="nil"/>
              <w:bottom w:val="single" w:sz="8" w:space="0" w:color="auto"/>
              <w:right w:val="single" w:sz="8" w:space="0" w:color="auto"/>
            </w:tcBorders>
            <w:shd w:val="clear" w:color="auto" w:fill="auto"/>
            <w:vAlign w:val="center"/>
            <w:hideMark/>
          </w:tcPr>
          <w:p w14:paraId="1A90D92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IMBRALIT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ARTEFATOS</w:t>
            </w:r>
          </w:p>
        </w:tc>
        <w:tc>
          <w:tcPr>
            <w:tcW w:w="485" w:type="pct"/>
            <w:tcBorders>
              <w:top w:val="nil"/>
              <w:left w:val="nil"/>
              <w:bottom w:val="single" w:sz="8" w:space="0" w:color="auto"/>
              <w:right w:val="single" w:sz="8" w:space="0" w:color="auto"/>
            </w:tcBorders>
            <w:shd w:val="clear" w:color="auto" w:fill="auto"/>
            <w:noWrap/>
            <w:vAlign w:val="center"/>
            <w:hideMark/>
          </w:tcPr>
          <w:p w14:paraId="41E6D7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83.724.302/0001-30</w:t>
            </w:r>
          </w:p>
        </w:tc>
        <w:tc>
          <w:tcPr>
            <w:tcW w:w="1176" w:type="pct"/>
            <w:tcBorders>
              <w:top w:val="nil"/>
              <w:left w:val="nil"/>
              <w:bottom w:val="single" w:sz="8" w:space="0" w:color="auto"/>
              <w:right w:val="single" w:sz="8" w:space="0" w:color="auto"/>
            </w:tcBorders>
            <w:shd w:val="clear" w:color="auto" w:fill="auto"/>
            <w:vAlign w:val="center"/>
            <w:hideMark/>
          </w:tcPr>
          <w:p w14:paraId="4FDD08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TELHA ONDULADA</w:t>
            </w:r>
          </w:p>
        </w:tc>
      </w:tr>
      <w:tr w:rsidR="004C3514" w:rsidRPr="005D7E34" w14:paraId="6C42850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30A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3694E6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19F070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2322B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601</w:t>
            </w:r>
          </w:p>
        </w:tc>
        <w:tc>
          <w:tcPr>
            <w:tcW w:w="388" w:type="pct"/>
            <w:tcBorders>
              <w:top w:val="nil"/>
              <w:left w:val="nil"/>
              <w:bottom w:val="single" w:sz="8" w:space="0" w:color="auto"/>
              <w:right w:val="single" w:sz="8" w:space="0" w:color="auto"/>
            </w:tcBorders>
            <w:shd w:val="clear" w:color="auto" w:fill="auto"/>
            <w:noWrap/>
            <w:vAlign w:val="center"/>
            <w:hideMark/>
          </w:tcPr>
          <w:p w14:paraId="36F8791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754A25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645</w:t>
            </w:r>
          </w:p>
        </w:tc>
        <w:tc>
          <w:tcPr>
            <w:tcW w:w="787" w:type="pct"/>
            <w:tcBorders>
              <w:top w:val="nil"/>
              <w:left w:val="nil"/>
              <w:bottom w:val="single" w:sz="8" w:space="0" w:color="auto"/>
              <w:right w:val="single" w:sz="8" w:space="0" w:color="auto"/>
            </w:tcBorders>
            <w:shd w:val="clear" w:color="auto" w:fill="auto"/>
            <w:vAlign w:val="center"/>
            <w:hideMark/>
          </w:tcPr>
          <w:p w14:paraId="38869CF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INDAPRINT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GRAFICA</w:t>
            </w:r>
            <w:proofErr w:type="spellEnd"/>
            <w:r w:rsidRPr="005D7E34">
              <w:rPr>
                <w:rFonts w:ascii="Ebrima" w:hAnsi="Ebrima" w:cs="Calibri"/>
                <w:color w:val="000000"/>
                <w:sz w:val="18"/>
                <w:szCs w:val="18"/>
              </w:rPr>
              <w:t xml:space="preserve">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1F3FC7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6CE6C5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BANDEIRAS </w:t>
            </w:r>
            <w:proofErr w:type="spellStart"/>
            <w:r w:rsidRPr="005D7E34">
              <w:rPr>
                <w:rFonts w:ascii="Ebrima" w:hAnsi="Ebrima" w:cs="Calibri"/>
                <w:sz w:val="18"/>
                <w:szCs w:val="18"/>
              </w:rPr>
              <w:t>WINDFLAGS</w:t>
            </w:r>
            <w:proofErr w:type="spellEnd"/>
          </w:p>
        </w:tc>
      </w:tr>
      <w:tr w:rsidR="004C3514" w:rsidRPr="005D7E34" w14:paraId="503D81E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66F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F235B5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747C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1E042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145212</w:t>
            </w:r>
          </w:p>
        </w:tc>
        <w:tc>
          <w:tcPr>
            <w:tcW w:w="388" w:type="pct"/>
            <w:tcBorders>
              <w:top w:val="nil"/>
              <w:left w:val="nil"/>
              <w:bottom w:val="single" w:sz="8" w:space="0" w:color="auto"/>
              <w:right w:val="single" w:sz="8" w:space="0" w:color="auto"/>
            </w:tcBorders>
            <w:shd w:val="clear" w:color="auto" w:fill="auto"/>
            <w:noWrap/>
            <w:vAlign w:val="center"/>
            <w:hideMark/>
          </w:tcPr>
          <w:p w14:paraId="63633AA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70CE0DE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950</w:t>
            </w:r>
          </w:p>
        </w:tc>
        <w:tc>
          <w:tcPr>
            <w:tcW w:w="787" w:type="pct"/>
            <w:tcBorders>
              <w:top w:val="nil"/>
              <w:left w:val="nil"/>
              <w:bottom w:val="single" w:sz="8" w:space="0" w:color="auto"/>
              <w:right w:val="single" w:sz="8" w:space="0" w:color="auto"/>
            </w:tcBorders>
            <w:shd w:val="clear" w:color="auto" w:fill="auto"/>
            <w:vAlign w:val="center"/>
            <w:hideMark/>
          </w:tcPr>
          <w:p w14:paraId="2BF9479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INKOR</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COLAS E REJUNTES </w:t>
            </w:r>
          </w:p>
        </w:tc>
        <w:tc>
          <w:tcPr>
            <w:tcW w:w="485" w:type="pct"/>
            <w:tcBorders>
              <w:top w:val="nil"/>
              <w:left w:val="nil"/>
              <w:bottom w:val="single" w:sz="8" w:space="0" w:color="auto"/>
              <w:right w:val="single" w:sz="8" w:space="0" w:color="auto"/>
            </w:tcBorders>
            <w:shd w:val="clear" w:color="000000" w:fill="FFFFFF"/>
            <w:vAlign w:val="center"/>
            <w:hideMark/>
          </w:tcPr>
          <w:p w14:paraId="153B52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06.101.244/0001-47</w:t>
            </w:r>
          </w:p>
        </w:tc>
        <w:tc>
          <w:tcPr>
            <w:tcW w:w="1176" w:type="pct"/>
            <w:tcBorders>
              <w:top w:val="nil"/>
              <w:left w:val="nil"/>
              <w:bottom w:val="single" w:sz="8" w:space="0" w:color="auto"/>
              <w:right w:val="single" w:sz="8" w:space="0" w:color="auto"/>
            </w:tcBorders>
            <w:shd w:val="clear" w:color="auto" w:fill="auto"/>
            <w:vAlign w:val="center"/>
            <w:hideMark/>
          </w:tcPr>
          <w:p w14:paraId="1FE9325B"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REJUNTE MARROM</w:t>
            </w:r>
          </w:p>
        </w:tc>
      </w:tr>
      <w:tr w:rsidR="004C3514" w:rsidRPr="005D7E34" w14:paraId="28D3502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AC97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2E0F7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1469E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630823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81246</w:t>
            </w:r>
          </w:p>
        </w:tc>
        <w:tc>
          <w:tcPr>
            <w:tcW w:w="388" w:type="pct"/>
            <w:tcBorders>
              <w:top w:val="nil"/>
              <w:left w:val="nil"/>
              <w:bottom w:val="single" w:sz="8" w:space="0" w:color="auto"/>
              <w:right w:val="single" w:sz="8" w:space="0" w:color="auto"/>
            </w:tcBorders>
            <w:shd w:val="clear" w:color="auto" w:fill="auto"/>
            <w:noWrap/>
            <w:vAlign w:val="center"/>
            <w:hideMark/>
          </w:tcPr>
          <w:p w14:paraId="0DFF44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14E668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28.912,90</w:t>
            </w:r>
          </w:p>
        </w:tc>
        <w:tc>
          <w:tcPr>
            <w:tcW w:w="787" w:type="pct"/>
            <w:tcBorders>
              <w:top w:val="nil"/>
              <w:left w:val="nil"/>
              <w:bottom w:val="single" w:sz="8" w:space="0" w:color="auto"/>
              <w:right w:val="single" w:sz="8" w:space="0" w:color="auto"/>
            </w:tcBorders>
            <w:shd w:val="clear" w:color="auto" w:fill="auto"/>
            <w:vAlign w:val="center"/>
            <w:hideMark/>
          </w:tcPr>
          <w:p w14:paraId="6640284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ITUFERRO</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CONST</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46555A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538ED020"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111A919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B639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D6A3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46C7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951553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81247</w:t>
            </w:r>
          </w:p>
        </w:tc>
        <w:tc>
          <w:tcPr>
            <w:tcW w:w="388" w:type="pct"/>
            <w:tcBorders>
              <w:top w:val="nil"/>
              <w:left w:val="nil"/>
              <w:bottom w:val="single" w:sz="8" w:space="0" w:color="auto"/>
              <w:right w:val="single" w:sz="8" w:space="0" w:color="auto"/>
            </w:tcBorders>
            <w:shd w:val="clear" w:color="auto" w:fill="auto"/>
            <w:noWrap/>
            <w:vAlign w:val="center"/>
            <w:hideMark/>
          </w:tcPr>
          <w:p w14:paraId="003EE2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079227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30.500,15</w:t>
            </w:r>
          </w:p>
        </w:tc>
        <w:tc>
          <w:tcPr>
            <w:tcW w:w="787" w:type="pct"/>
            <w:tcBorders>
              <w:top w:val="nil"/>
              <w:left w:val="nil"/>
              <w:bottom w:val="single" w:sz="8" w:space="0" w:color="auto"/>
              <w:right w:val="single" w:sz="8" w:space="0" w:color="auto"/>
            </w:tcBorders>
            <w:shd w:val="clear" w:color="auto" w:fill="auto"/>
            <w:vAlign w:val="center"/>
            <w:hideMark/>
          </w:tcPr>
          <w:p w14:paraId="0D0FC1C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ITUFERRO</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CONST</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308A6A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492AFC36"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570355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5100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88B35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545D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911C7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84572</w:t>
            </w:r>
          </w:p>
        </w:tc>
        <w:tc>
          <w:tcPr>
            <w:tcW w:w="388" w:type="pct"/>
            <w:tcBorders>
              <w:top w:val="nil"/>
              <w:left w:val="nil"/>
              <w:bottom w:val="single" w:sz="8" w:space="0" w:color="auto"/>
              <w:right w:val="single" w:sz="8" w:space="0" w:color="auto"/>
            </w:tcBorders>
            <w:shd w:val="clear" w:color="auto" w:fill="auto"/>
            <w:noWrap/>
            <w:vAlign w:val="center"/>
            <w:hideMark/>
          </w:tcPr>
          <w:p w14:paraId="34FE542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BEF423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19.596,15</w:t>
            </w:r>
          </w:p>
        </w:tc>
        <w:tc>
          <w:tcPr>
            <w:tcW w:w="787" w:type="pct"/>
            <w:tcBorders>
              <w:top w:val="nil"/>
              <w:left w:val="nil"/>
              <w:bottom w:val="single" w:sz="8" w:space="0" w:color="auto"/>
              <w:right w:val="single" w:sz="8" w:space="0" w:color="auto"/>
            </w:tcBorders>
            <w:shd w:val="clear" w:color="auto" w:fill="auto"/>
            <w:vAlign w:val="center"/>
            <w:hideMark/>
          </w:tcPr>
          <w:p w14:paraId="44CC475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ITUFERRO</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CONST</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6BD8DA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15.692.020/0001-48</w:t>
            </w:r>
          </w:p>
        </w:tc>
        <w:tc>
          <w:tcPr>
            <w:tcW w:w="1176" w:type="pct"/>
            <w:tcBorders>
              <w:top w:val="nil"/>
              <w:left w:val="nil"/>
              <w:bottom w:val="single" w:sz="8" w:space="0" w:color="auto"/>
              <w:right w:val="single" w:sz="8" w:space="0" w:color="auto"/>
            </w:tcBorders>
            <w:shd w:val="clear" w:color="auto" w:fill="auto"/>
            <w:vAlign w:val="center"/>
            <w:hideMark/>
          </w:tcPr>
          <w:p w14:paraId="7947EAB0"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2EB81B0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F5E68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59A91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5C80E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2E44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4679</w:t>
            </w:r>
          </w:p>
        </w:tc>
        <w:tc>
          <w:tcPr>
            <w:tcW w:w="388" w:type="pct"/>
            <w:tcBorders>
              <w:top w:val="nil"/>
              <w:left w:val="nil"/>
              <w:bottom w:val="single" w:sz="8" w:space="0" w:color="auto"/>
              <w:right w:val="single" w:sz="8" w:space="0" w:color="auto"/>
            </w:tcBorders>
            <w:shd w:val="clear" w:color="auto" w:fill="auto"/>
            <w:noWrap/>
            <w:vAlign w:val="center"/>
            <w:hideMark/>
          </w:tcPr>
          <w:p w14:paraId="438D2F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1A6106B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35.340,00</w:t>
            </w:r>
          </w:p>
        </w:tc>
        <w:tc>
          <w:tcPr>
            <w:tcW w:w="787" w:type="pct"/>
            <w:tcBorders>
              <w:top w:val="nil"/>
              <w:left w:val="nil"/>
              <w:bottom w:val="single" w:sz="8" w:space="0" w:color="auto"/>
              <w:right w:val="single" w:sz="8" w:space="0" w:color="auto"/>
            </w:tcBorders>
            <w:shd w:val="clear" w:color="auto" w:fill="auto"/>
            <w:vAlign w:val="center"/>
            <w:hideMark/>
          </w:tcPr>
          <w:p w14:paraId="174B9B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IW8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LTDA</w:t>
            </w:r>
          </w:p>
        </w:tc>
        <w:tc>
          <w:tcPr>
            <w:tcW w:w="485" w:type="pct"/>
            <w:tcBorders>
              <w:top w:val="nil"/>
              <w:left w:val="nil"/>
              <w:bottom w:val="single" w:sz="8" w:space="0" w:color="auto"/>
              <w:right w:val="single" w:sz="8" w:space="0" w:color="auto"/>
            </w:tcBorders>
            <w:shd w:val="clear" w:color="000000" w:fill="FFFFFF"/>
            <w:vAlign w:val="center"/>
            <w:hideMark/>
          </w:tcPr>
          <w:p w14:paraId="4A96BB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17.038.947/0001-94</w:t>
            </w:r>
          </w:p>
        </w:tc>
        <w:tc>
          <w:tcPr>
            <w:tcW w:w="1176" w:type="pct"/>
            <w:tcBorders>
              <w:top w:val="nil"/>
              <w:left w:val="nil"/>
              <w:bottom w:val="single" w:sz="8" w:space="0" w:color="auto"/>
              <w:right w:val="single" w:sz="8" w:space="0" w:color="auto"/>
            </w:tcBorders>
            <w:shd w:val="clear" w:color="auto" w:fill="auto"/>
            <w:vAlign w:val="center"/>
            <w:hideMark/>
          </w:tcPr>
          <w:p w14:paraId="13B5563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CONJ</w:t>
            </w:r>
            <w:proofErr w:type="spellEnd"/>
            <w:r w:rsidRPr="005D7E34">
              <w:rPr>
                <w:rFonts w:ascii="Ebrima" w:hAnsi="Ebrima" w:cs="Calibri"/>
                <w:sz w:val="18"/>
                <w:szCs w:val="18"/>
              </w:rPr>
              <w:t xml:space="preserve"> PROTEÇÃO </w:t>
            </w:r>
            <w:proofErr w:type="spellStart"/>
            <w:r w:rsidRPr="005D7E34">
              <w:rPr>
                <w:rFonts w:ascii="Ebrima" w:hAnsi="Ebrima" w:cs="Calibri"/>
                <w:sz w:val="18"/>
                <w:szCs w:val="18"/>
              </w:rPr>
              <w:t>PERIF</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ALV</w:t>
            </w:r>
            <w:proofErr w:type="spellEnd"/>
            <w:r w:rsidRPr="005D7E34">
              <w:rPr>
                <w:rFonts w:ascii="Ebrima" w:hAnsi="Ebrima" w:cs="Calibri"/>
                <w:sz w:val="18"/>
                <w:szCs w:val="18"/>
              </w:rPr>
              <w:t xml:space="preserve"> ESTRUTURAL</w:t>
            </w:r>
          </w:p>
        </w:tc>
      </w:tr>
      <w:tr w:rsidR="004C3514" w:rsidRPr="005D7E34" w14:paraId="3B4128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F26A4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E34A1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9DD4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4FC9F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10328</w:t>
            </w:r>
          </w:p>
        </w:tc>
        <w:tc>
          <w:tcPr>
            <w:tcW w:w="388" w:type="pct"/>
            <w:tcBorders>
              <w:top w:val="nil"/>
              <w:left w:val="nil"/>
              <w:bottom w:val="single" w:sz="8" w:space="0" w:color="auto"/>
              <w:right w:val="single" w:sz="8" w:space="0" w:color="auto"/>
            </w:tcBorders>
            <w:shd w:val="clear" w:color="auto" w:fill="auto"/>
            <w:noWrap/>
            <w:vAlign w:val="center"/>
            <w:hideMark/>
          </w:tcPr>
          <w:p w14:paraId="4A92AE9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784180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304,32</w:t>
            </w:r>
          </w:p>
        </w:tc>
        <w:tc>
          <w:tcPr>
            <w:tcW w:w="787" w:type="pct"/>
            <w:tcBorders>
              <w:top w:val="nil"/>
              <w:left w:val="nil"/>
              <w:bottom w:val="single" w:sz="8" w:space="0" w:color="auto"/>
              <w:right w:val="single" w:sz="8" w:space="0" w:color="auto"/>
            </w:tcBorders>
            <w:shd w:val="clear" w:color="auto" w:fill="auto"/>
            <w:vAlign w:val="center"/>
            <w:hideMark/>
          </w:tcPr>
          <w:p w14:paraId="03F027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485" w:type="pct"/>
            <w:tcBorders>
              <w:top w:val="nil"/>
              <w:left w:val="nil"/>
              <w:bottom w:val="single" w:sz="8" w:space="0" w:color="auto"/>
              <w:right w:val="single" w:sz="8" w:space="0" w:color="auto"/>
            </w:tcBorders>
            <w:shd w:val="clear" w:color="000000" w:fill="FFFFFF"/>
            <w:vAlign w:val="center"/>
            <w:hideMark/>
          </w:tcPr>
          <w:p w14:paraId="2F26894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27.342.538/0002-11</w:t>
            </w:r>
          </w:p>
        </w:tc>
        <w:tc>
          <w:tcPr>
            <w:tcW w:w="1176" w:type="pct"/>
            <w:tcBorders>
              <w:top w:val="nil"/>
              <w:left w:val="nil"/>
              <w:bottom w:val="single" w:sz="8" w:space="0" w:color="auto"/>
              <w:right w:val="single" w:sz="8" w:space="0" w:color="auto"/>
            </w:tcBorders>
            <w:shd w:val="clear" w:color="auto" w:fill="auto"/>
            <w:vAlign w:val="center"/>
            <w:hideMark/>
          </w:tcPr>
          <w:p w14:paraId="746E01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TRANSPORTE DE CARGA</w:t>
            </w:r>
          </w:p>
        </w:tc>
      </w:tr>
      <w:tr w:rsidR="004C3514" w:rsidRPr="005D7E34" w14:paraId="49B514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9D3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C18D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65DBC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121DB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251</w:t>
            </w:r>
          </w:p>
        </w:tc>
        <w:tc>
          <w:tcPr>
            <w:tcW w:w="388" w:type="pct"/>
            <w:tcBorders>
              <w:top w:val="nil"/>
              <w:left w:val="nil"/>
              <w:bottom w:val="single" w:sz="8" w:space="0" w:color="auto"/>
              <w:right w:val="single" w:sz="8" w:space="0" w:color="auto"/>
            </w:tcBorders>
            <w:shd w:val="clear" w:color="auto" w:fill="auto"/>
            <w:noWrap/>
            <w:vAlign w:val="center"/>
            <w:hideMark/>
          </w:tcPr>
          <w:p w14:paraId="130A4B2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0CF1B2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8.257,61</w:t>
            </w:r>
          </w:p>
        </w:tc>
        <w:tc>
          <w:tcPr>
            <w:tcW w:w="787" w:type="pct"/>
            <w:tcBorders>
              <w:top w:val="nil"/>
              <w:left w:val="nil"/>
              <w:bottom w:val="single" w:sz="8" w:space="0" w:color="auto"/>
              <w:right w:val="single" w:sz="8" w:space="0" w:color="auto"/>
            </w:tcBorders>
            <w:shd w:val="clear" w:color="auto" w:fill="auto"/>
            <w:vAlign w:val="center"/>
            <w:hideMark/>
          </w:tcPr>
          <w:p w14:paraId="2F5D3721" w14:textId="77777777" w:rsidR="004C3514" w:rsidRPr="00671397" w:rsidRDefault="004C3514" w:rsidP="00A32C10">
            <w:pPr>
              <w:rPr>
                <w:rFonts w:ascii="Ebrima" w:hAnsi="Ebrima" w:cs="Calibri"/>
                <w:color w:val="000000"/>
                <w:sz w:val="18"/>
                <w:szCs w:val="18"/>
                <w:lang w:val="en-US"/>
                <w:rPrChange w:id="490" w:author="Ricardo Xavier" w:date="2021-07-26T19:44:00Z">
                  <w:rPr>
                    <w:rFonts w:ascii="Ebrima" w:hAnsi="Ebrima" w:cs="Calibri"/>
                    <w:color w:val="000000"/>
                    <w:sz w:val="18"/>
                    <w:szCs w:val="18"/>
                  </w:rPr>
                </w:rPrChange>
              </w:rPr>
            </w:pPr>
            <w:r w:rsidRPr="00671397">
              <w:rPr>
                <w:rFonts w:ascii="Ebrima" w:hAnsi="Ebrima" w:cs="Calibri"/>
                <w:color w:val="000000"/>
                <w:sz w:val="18"/>
                <w:szCs w:val="18"/>
                <w:lang w:val="en-US"/>
                <w:rPrChange w:id="491" w:author="Ricardo Xavier" w:date="2021-07-26T19:44:00Z">
                  <w:rPr>
                    <w:rFonts w:ascii="Ebrima" w:hAnsi="Ebrima" w:cs="Calibri"/>
                    <w:color w:val="000000"/>
                    <w:sz w:val="18"/>
                    <w:szCs w:val="18"/>
                  </w:rPr>
                </w:rPrChange>
              </w:rPr>
              <w:t>J.R. CONSTRUCTION E REFORM LTDA - EPP</w:t>
            </w:r>
          </w:p>
        </w:tc>
        <w:tc>
          <w:tcPr>
            <w:tcW w:w="485" w:type="pct"/>
            <w:tcBorders>
              <w:top w:val="nil"/>
              <w:left w:val="nil"/>
              <w:bottom w:val="single" w:sz="8" w:space="0" w:color="auto"/>
              <w:right w:val="single" w:sz="8" w:space="0" w:color="auto"/>
            </w:tcBorders>
            <w:shd w:val="clear" w:color="auto" w:fill="auto"/>
            <w:noWrap/>
            <w:vAlign w:val="center"/>
            <w:hideMark/>
          </w:tcPr>
          <w:p w14:paraId="2618B2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24.568.462/0001-78</w:t>
            </w:r>
          </w:p>
        </w:tc>
        <w:tc>
          <w:tcPr>
            <w:tcW w:w="1176" w:type="pct"/>
            <w:tcBorders>
              <w:top w:val="nil"/>
              <w:left w:val="nil"/>
              <w:bottom w:val="single" w:sz="8" w:space="0" w:color="auto"/>
              <w:right w:val="single" w:sz="8" w:space="0" w:color="auto"/>
            </w:tcBorders>
            <w:shd w:val="clear" w:color="auto" w:fill="auto"/>
            <w:vAlign w:val="center"/>
            <w:hideMark/>
          </w:tcPr>
          <w:p w14:paraId="1C8587B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DE SERVIÇOS</w:t>
            </w:r>
          </w:p>
        </w:tc>
      </w:tr>
      <w:tr w:rsidR="004C3514" w:rsidRPr="005D7E34" w14:paraId="7ECF1DD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F1D6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C9F0C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826E3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6F7491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3497</w:t>
            </w:r>
          </w:p>
        </w:tc>
        <w:tc>
          <w:tcPr>
            <w:tcW w:w="388" w:type="pct"/>
            <w:tcBorders>
              <w:top w:val="nil"/>
              <w:left w:val="nil"/>
              <w:bottom w:val="single" w:sz="8" w:space="0" w:color="auto"/>
              <w:right w:val="single" w:sz="8" w:space="0" w:color="auto"/>
            </w:tcBorders>
            <w:shd w:val="clear" w:color="auto" w:fill="auto"/>
            <w:noWrap/>
            <w:vAlign w:val="center"/>
            <w:hideMark/>
          </w:tcPr>
          <w:p w14:paraId="07BBDA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4CBF6C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3.254,10</w:t>
            </w:r>
          </w:p>
        </w:tc>
        <w:tc>
          <w:tcPr>
            <w:tcW w:w="787" w:type="pct"/>
            <w:tcBorders>
              <w:top w:val="nil"/>
              <w:left w:val="nil"/>
              <w:bottom w:val="single" w:sz="8" w:space="0" w:color="auto"/>
              <w:right w:val="single" w:sz="8" w:space="0" w:color="auto"/>
            </w:tcBorders>
            <w:shd w:val="clear" w:color="auto" w:fill="auto"/>
            <w:vAlign w:val="center"/>
            <w:hideMark/>
          </w:tcPr>
          <w:p w14:paraId="66B6B5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0A53450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378B873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DECORAÇÃO</w:t>
            </w:r>
          </w:p>
        </w:tc>
      </w:tr>
      <w:tr w:rsidR="004C3514" w:rsidRPr="005D7E34" w14:paraId="234276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B9EC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9B2A0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D64C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C3AB3F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3510</w:t>
            </w:r>
          </w:p>
        </w:tc>
        <w:tc>
          <w:tcPr>
            <w:tcW w:w="388" w:type="pct"/>
            <w:tcBorders>
              <w:top w:val="nil"/>
              <w:left w:val="nil"/>
              <w:bottom w:val="single" w:sz="8" w:space="0" w:color="auto"/>
              <w:right w:val="single" w:sz="8" w:space="0" w:color="auto"/>
            </w:tcBorders>
            <w:shd w:val="clear" w:color="auto" w:fill="auto"/>
            <w:noWrap/>
            <w:vAlign w:val="center"/>
            <w:hideMark/>
          </w:tcPr>
          <w:p w14:paraId="3315E9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AA5585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973,57</w:t>
            </w:r>
          </w:p>
        </w:tc>
        <w:tc>
          <w:tcPr>
            <w:tcW w:w="787" w:type="pct"/>
            <w:tcBorders>
              <w:top w:val="nil"/>
              <w:left w:val="nil"/>
              <w:bottom w:val="single" w:sz="8" w:space="0" w:color="auto"/>
              <w:right w:val="single" w:sz="8" w:space="0" w:color="auto"/>
            </w:tcBorders>
            <w:shd w:val="clear" w:color="auto" w:fill="auto"/>
            <w:vAlign w:val="center"/>
            <w:hideMark/>
          </w:tcPr>
          <w:p w14:paraId="643AE2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JANE DECORAÇÃO</w:t>
            </w:r>
          </w:p>
        </w:tc>
        <w:tc>
          <w:tcPr>
            <w:tcW w:w="485" w:type="pct"/>
            <w:tcBorders>
              <w:top w:val="nil"/>
              <w:left w:val="nil"/>
              <w:bottom w:val="single" w:sz="8" w:space="0" w:color="auto"/>
              <w:right w:val="single" w:sz="8" w:space="0" w:color="auto"/>
            </w:tcBorders>
            <w:shd w:val="clear" w:color="000000" w:fill="FFFFFF"/>
            <w:vAlign w:val="center"/>
            <w:hideMark/>
          </w:tcPr>
          <w:p w14:paraId="42014A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82.697.160/0001-04</w:t>
            </w:r>
          </w:p>
        </w:tc>
        <w:tc>
          <w:tcPr>
            <w:tcW w:w="1176" w:type="pct"/>
            <w:tcBorders>
              <w:top w:val="nil"/>
              <w:left w:val="nil"/>
              <w:bottom w:val="single" w:sz="8" w:space="0" w:color="auto"/>
              <w:right w:val="single" w:sz="8" w:space="0" w:color="auto"/>
            </w:tcBorders>
            <w:shd w:val="clear" w:color="auto" w:fill="auto"/>
            <w:vAlign w:val="center"/>
            <w:hideMark/>
          </w:tcPr>
          <w:p w14:paraId="4696D3A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DECORAÇÃO</w:t>
            </w:r>
          </w:p>
        </w:tc>
      </w:tr>
      <w:tr w:rsidR="004C3514" w:rsidRPr="005D7E34" w14:paraId="14E2C2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D734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0A18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4FE4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FEF79E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4200</w:t>
            </w:r>
          </w:p>
        </w:tc>
        <w:tc>
          <w:tcPr>
            <w:tcW w:w="388" w:type="pct"/>
            <w:tcBorders>
              <w:top w:val="nil"/>
              <w:left w:val="nil"/>
              <w:bottom w:val="single" w:sz="8" w:space="0" w:color="auto"/>
              <w:right w:val="single" w:sz="8" w:space="0" w:color="auto"/>
            </w:tcBorders>
            <w:shd w:val="clear" w:color="auto" w:fill="auto"/>
            <w:noWrap/>
            <w:vAlign w:val="center"/>
            <w:hideMark/>
          </w:tcPr>
          <w:p w14:paraId="3124DB3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6DFA218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2.527,50</w:t>
            </w:r>
          </w:p>
        </w:tc>
        <w:tc>
          <w:tcPr>
            <w:tcW w:w="787" w:type="pct"/>
            <w:tcBorders>
              <w:top w:val="nil"/>
              <w:left w:val="nil"/>
              <w:bottom w:val="single" w:sz="8" w:space="0" w:color="auto"/>
              <w:right w:val="single" w:sz="8" w:space="0" w:color="auto"/>
            </w:tcBorders>
            <w:shd w:val="clear" w:color="auto" w:fill="auto"/>
            <w:vAlign w:val="center"/>
            <w:hideMark/>
          </w:tcPr>
          <w:p w14:paraId="2FE4DE0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JMC</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7A26B6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3A2E14DA"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ARGAMASSA </w:t>
            </w:r>
            <w:proofErr w:type="spellStart"/>
            <w:r w:rsidRPr="005D7E34">
              <w:rPr>
                <w:rFonts w:ascii="Ebrima" w:hAnsi="Ebrima" w:cs="Calibri"/>
                <w:sz w:val="18"/>
                <w:szCs w:val="18"/>
              </w:rPr>
              <w:t>ACIII</w:t>
            </w:r>
            <w:proofErr w:type="spellEnd"/>
          </w:p>
        </w:tc>
      </w:tr>
      <w:tr w:rsidR="004C3514" w:rsidRPr="005D7E34" w14:paraId="6A6058E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55BA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5EC4B2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0ADF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3663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4319</w:t>
            </w:r>
          </w:p>
        </w:tc>
        <w:tc>
          <w:tcPr>
            <w:tcW w:w="388" w:type="pct"/>
            <w:tcBorders>
              <w:top w:val="nil"/>
              <w:left w:val="nil"/>
              <w:bottom w:val="single" w:sz="8" w:space="0" w:color="auto"/>
              <w:right w:val="single" w:sz="8" w:space="0" w:color="auto"/>
            </w:tcBorders>
            <w:shd w:val="clear" w:color="auto" w:fill="auto"/>
            <w:noWrap/>
            <w:vAlign w:val="center"/>
            <w:hideMark/>
          </w:tcPr>
          <w:p w14:paraId="6A82BA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3430CD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1.705,00</w:t>
            </w:r>
          </w:p>
        </w:tc>
        <w:tc>
          <w:tcPr>
            <w:tcW w:w="787" w:type="pct"/>
            <w:tcBorders>
              <w:top w:val="nil"/>
              <w:left w:val="nil"/>
              <w:bottom w:val="single" w:sz="8" w:space="0" w:color="auto"/>
              <w:right w:val="single" w:sz="8" w:space="0" w:color="auto"/>
            </w:tcBorders>
            <w:shd w:val="clear" w:color="auto" w:fill="auto"/>
            <w:vAlign w:val="center"/>
            <w:hideMark/>
          </w:tcPr>
          <w:p w14:paraId="4F361E7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JMC</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MAT CONSTRUÇÃO LTDA</w:t>
            </w:r>
          </w:p>
        </w:tc>
        <w:tc>
          <w:tcPr>
            <w:tcW w:w="485" w:type="pct"/>
            <w:tcBorders>
              <w:top w:val="nil"/>
              <w:left w:val="nil"/>
              <w:bottom w:val="single" w:sz="8" w:space="0" w:color="auto"/>
              <w:right w:val="single" w:sz="8" w:space="0" w:color="auto"/>
            </w:tcBorders>
            <w:shd w:val="clear" w:color="000000" w:fill="FFFFFF"/>
            <w:vAlign w:val="center"/>
            <w:hideMark/>
          </w:tcPr>
          <w:p w14:paraId="6A3CB4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25.355.203/0001-21</w:t>
            </w:r>
          </w:p>
        </w:tc>
        <w:tc>
          <w:tcPr>
            <w:tcW w:w="1176" w:type="pct"/>
            <w:tcBorders>
              <w:top w:val="nil"/>
              <w:left w:val="nil"/>
              <w:bottom w:val="single" w:sz="8" w:space="0" w:color="auto"/>
              <w:right w:val="single" w:sz="8" w:space="0" w:color="auto"/>
            </w:tcBorders>
            <w:shd w:val="clear" w:color="auto" w:fill="auto"/>
            <w:vAlign w:val="center"/>
            <w:hideMark/>
          </w:tcPr>
          <w:p w14:paraId="35DC95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ARGAMASSA </w:t>
            </w:r>
            <w:proofErr w:type="spellStart"/>
            <w:r w:rsidRPr="005D7E34">
              <w:rPr>
                <w:rFonts w:ascii="Ebrima" w:hAnsi="Ebrima" w:cs="Calibri"/>
                <w:sz w:val="18"/>
                <w:szCs w:val="18"/>
              </w:rPr>
              <w:t>ACIII</w:t>
            </w:r>
            <w:proofErr w:type="spellEnd"/>
          </w:p>
        </w:tc>
      </w:tr>
      <w:tr w:rsidR="004C3514" w:rsidRPr="005D7E34" w14:paraId="396C5B9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00E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6BE5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59F3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CE471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38638</w:t>
            </w:r>
          </w:p>
        </w:tc>
        <w:tc>
          <w:tcPr>
            <w:tcW w:w="388" w:type="pct"/>
            <w:tcBorders>
              <w:top w:val="nil"/>
              <w:left w:val="nil"/>
              <w:bottom w:val="single" w:sz="8" w:space="0" w:color="auto"/>
              <w:right w:val="single" w:sz="8" w:space="0" w:color="auto"/>
            </w:tcBorders>
            <w:shd w:val="clear" w:color="auto" w:fill="auto"/>
            <w:noWrap/>
            <w:vAlign w:val="center"/>
            <w:hideMark/>
          </w:tcPr>
          <w:p w14:paraId="3C8AF4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39BFCDB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73.414,90</w:t>
            </w:r>
          </w:p>
        </w:tc>
        <w:tc>
          <w:tcPr>
            <w:tcW w:w="787" w:type="pct"/>
            <w:tcBorders>
              <w:top w:val="nil"/>
              <w:left w:val="nil"/>
              <w:bottom w:val="single" w:sz="8" w:space="0" w:color="auto"/>
              <w:right w:val="single" w:sz="8" w:space="0" w:color="auto"/>
            </w:tcBorders>
            <w:shd w:val="clear" w:color="auto" w:fill="auto"/>
            <w:vAlign w:val="center"/>
            <w:hideMark/>
          </w:tcPr>
          <w:p w14:paraId="0E43A8EB"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54B4052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1935A0F3"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18A2E61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01F3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E026E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840E9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3A352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88" w:type="pct"/>
            <w:tcBorders>
              <w:top w:val="nil"/>
              <w:left w:val="nil"/>
              <w:bottom w:val="single" w:sz="8" w:space="0" w:color="auto"/>
              <w:right w:val="single" w:sz="8" w:space="0" w:color="auto"/>
            </w:tcBorders>
            <w:shd w:val="clear" w:color="auto" w:fill="auto"/>
            <w:noWrap/>
            <w:vAlign w:val="center"/>
            <w:hideMark/>
          </w:tcPr>
          <w:p w14:paraId="0D14E1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75199D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48.943,26</w:t>
            </w:r>
          </w:p>
        </w:tc>
        <w:tc>
          <w:tcPr>
            <w:tcW w:w="787" w:type="pct"/>
            <w:tcBorders>
              <w:top w:val="nil"/>
              <w:left w:val="nil"/>
              <w:bottom w:val="single" w:sz="8" w:space="0" w:color="auto"/>
              <w:right w:val="single" w:sz="8" w:space="0" w:color="auto"/>
            </w:tcBorders>
            <w:shd w:val="clear" w:color="auto" w:fill="auto"/>
            <w:vAlign w:val="center"/>
            <w:hideMark/>
          </w:tcPr>
          <w:p w14:paraId="72BEA4A1"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16BEB67E"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2D6BB8F2"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75B309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61F9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B98B4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2055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8FC4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475</w:t>
            </w:r>
          </w:p>
        </w:tc>
        <w:tc>
          <w:tcPr>
            <w:tcW w:w="388" w:type="pct"/>
            <w:tcBorders>
              <w:top w:val="nil"/>
              <w:left w:val="nil"/>
              <w:bottom w:val="single" w:sz="8" w:space="0" w:color="auto"/>
              <w:right w:val="single" w:sz="8" w:space="0" w:color="auto"/>
            </w:tcBorders>
            <w:shd w:val="clear" w:color="auto" w:fill="auto"/>
            <w:noWrap/>
            <w:vAlign w:val="center"/>
            <w:hideMark/>
          </w:tcPr>
          <w:p w14:paraId="4764953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25/02/2021</w:t>
            </w:r>
          </w:p>
        </w:tc>
        <w:tc>
          <w:tcPr>
            <w:tcW w:w="365" w:type="pct"/>
            <w:tcBorders>
              <w:top w:val="nil"/>
              <w:left w:val="nil"/>
              <w:bottom w:val="single" w:sz="8" w:space="0" w:color="auto"/>
              <w:right w:val="single" w:sz="8" w:space="0" w:color="auto"/>
            </w:tcBorders>
            <w:shd w:val="clear" w:color="auto" w:fill="auto"/>
            <w:noWrap/>
            <w:vAlign w:val="center"/>
            <w:hideMark/>
          </w:tcPr>
          <w:p w14:paraId="78BDF7C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460,4</w:t>
            </w:r>
          </w:p>
        </w:tc>
        <w:tc>
          <w:tcPr>
            <w:tcW w:w="787" w:type="pct"/>
            <w:tcBorders>
              <w:top w:val="nil"/>
              <w:left w:val="nil"/>
              <w:bottom w:val="single" w:sz="8" w:space="0" w:color="auto"/>
              <w:right w:val="single" w:sz="8" w:space="0" w:color="auto"/>
            </w:tcBorders>
            <w:shd w:val="clear" w:color="auto" w:fill="auto"/>
            <w:vAlign w:val="center"/>
            <w:hideMark/>
          </w:tcPr>
          <w:p w14:paraId="2AD8B85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LABOTEC</w:t>
            </w:r>
            <w:proofErr w:type="spellEnd"/>
            <w:r w:rsidRPr="005D7E34">
              <w:rPr>
                <w:rFonts w:ascii="Ebrima" w:hAnsi="Ebrima" w:cs="Calibri"/>
                <w:color w:val="000000"/>
                <w:sz w:val="18"/>
                <w:szCs w:val="18"/>
              </w:rPr>
              <w:t xml:space="preserve"> SERVIÇOS DE ANALISES </w:t>
            </w:r>
            <w:proofErr w:type="spellStart"/>
            <w:r w:rsidRPr="005D7E34">
              <w:rPr>
                <w:rFonts w:ascii="Ebrima" w:hAnsi="Ebrima" w:cs="Calibri"/>
                <w:color w:val="000000"/>
                <w:sz w:val="18"/>
                <w:szCs w:val="18"/>
              </w:rPr>
              <w:t>TECNICAS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7238F2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0A36DC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ANALISE </w:t>
            </w:r>
            <w:proofErr w:type="spellStart"/>
            <w:r w:rsidRPr="005D7E34">
              <w:rPr>
                <w:rFonts w:ascii="Ebrima" w:hAnsi="Ebrima" w:cs="Calibri"/>
                <w:color w:val="000000"/>
                <w:sz w:val="18"/>
                <w:szCs w:val="18"/>
              </w:rPr>
              <w:t>TECNICA</w:t>
            </w:r>
            <w:proofErr w:type="spellEnd"/>
            <w:r w:rsidRPr="005D7E34">
              <w:rPr>
                <w:rFonts w:ascii="Ebrima" w:hAnsi="Ebrima" w:cs="Calibri"/>
                <w:color w:val="000000"/>
                <w:sz w:val="18"/>
                <w:szCs w:val="18"/>
              </w:rPr>
              <w:t xml:space="preserve"> DA CONCRETAGEM</w:t>
            </w:r>
          </w:p>
        </w:tc>
      </w:tr>
      <w:tr w:rsidR="004C3514" w:rsidRPr="005D7E34" w14:paraId="59F7C9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84482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D055D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79B4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126B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494</w:t>
            </w:r>
          </w:p>
        </w:tc>
        <w:tc>
          <w:tcPr>
            <w:tcW w:w="388" w:type="pct"/>
            <w:tcBorders>
              <w:top w:val="nil"/>
              <w:left w:val="nil"/>
              <w:bottom w:val="single" w:sz="8" w:space="0" w:color="auto"/>
              <w:right w:val="single" w:sz="8" w:space="0" w:color="auto"/>
            </w:tcBorders>
            <w:shd w:val="clear" w:color="auto" w:fill="auto"/>
            <w:noWrap/>
            <w:vAlign w:val="center"/>
            <w:hideMark/>
          </w:tcPr>
          <w:p w14:paraId="11A6D1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47CD61A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1.522,70</w:t>
            </w:r>
          </w:p>
        </w:tc>
        <w:tc>
          <w:tcPr>
            <w:tcW w:w="787" w:type="pct"/>
            <w:tcBorders>
              <w:top w:val="nil"/>
              <w:left w:val="nil"/>
              <w:bottom w:val="single" w:sz="8" w:space="0" w:color="auto"/>
              <w:right w:val="single" w:sz="8" w:space="0" w:color="auto"/>
            </w:tcBorders>
            <w:shd w:val="clear" w:color="auto" w:fill="auto"/>
            <w:vAlign w:val="center"/>
            <w:hideMark/>
          </w:tcPr>
          <w:p w14:paraId="2D27114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LABOTEC</w:t>
            </w:r>
            <w:proofErr w:type="spellEnd"/>
            <w:r w:rsidRPr="005D7E34">
              <w:rPr>
                <w:rFonts w:ascii="Ebrima" w:hAnsi="Ebrima" w:cs="Calibri"/>
                <w:color w:val="000000"/>
                <w:sz w:val="18"/>
                <w:szCs w:val="18"/>
              </w:rPr>
              <w:t xml:space="preserve"> SERVIÇOS DE ANALISES </w:t>
            </w:r>
            <w:proofErr w:type="spellStart"/>
            <w:r w:rsidRPr="005D7E34">
              <w:rPr>
                <w:rFonts w:ascii="Ebrima" w:hAnsi="Ebrima" w:cs="Calibri"/>
                <w:color w:val="000000"/>
                <w:sz w:val="18"/>
                <w:szCs w:val="18"/>
              </w:rPr>
              <w:t>TECNICAS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4ECE24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09.557.205/0001-47</w:t>
            </w:r>
          </w:p>
        </w:tc>
        <w:tc>
          <w:tcPr>
            <w:tcW w:w="1176" w:type="pct"/>
            <w:tcBorders>
              <w:top w:val="nil"/>
              <w:left w:val="nil"/>
              <w:bottom w:val="single" w:sz="8" w:space="0" w:color="auto"/>
              <w:right w:val="single" w:sz="8" w:space="0" w:color="auto"/>
            </w:tcBorders>
            <w:shd w:val="clear" w:color="auto" w:fill="auto"/>
            <w:vAlign w:val="center"/>
            <w:hideMark/>
          </w:tcPr>
          <w:p w14:paraId="5569E1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ANALISE </w:t>
            </w:r>
            <w:proofErr w:type="spellStart"/>
            <w:r w:rsidRPr="005D7E34">
              <w:rPr>
                <w:rFonts w:ascii="Ebrima" w:hAnsi="Ebrima" w:cs="Calibri"/>
                <w:color w:val="000000"/>
                <w:sz w:val="18"/>
                <w:szCs w:val="18"/>
              </w:rPr>
              <w:t>TECNICA</w:t>
            </w:r>
            <w:proofErr w:type="spellEnd"/>
            <w:r w:rsidRPr="005D7E34">
              <w:rPr>
                <w:rFonts w:ascii="Ebrima" w:hAnsi="Ebrima" w:cs="Calibri"/>
                <w:color w:val="000000"/>
                <w:sz w:val="18"/>
                <w:szCs w:val="18"/>
              </w:rPr>
              <w:t xml:space="preserve"> DA CONCRETAGEM</w:t>
            </w:r>
          </w:p>
        </w:tc>
      </w:tr>
      <w:tr w:rsidR="004C3514" w:rsidRPr="005D7E34" w14:paraId="1D2283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EFE6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77194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31260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1F7E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68</w:t>
            </w:r>
          </w:p>
        </w:tc>
        <w:tc>
          <w:tcPr>
            <w:tcW w:w="388" w:type="pct"/>
            <w:tcBorders>
              <w:top w:val="nil"/>
              <w:left w:val="nil"/>
              <w:bottom w:val="single" w:sz="8" w:space="0" w:color="auto"/>
              <w:right w:val="single" w:sz="8" w:space="0" w:color="auto"/>
            </w:tcBorders>
            <w:shd w:val="clear" w:color="auto" w:fill="auto"/>
            <w:noWrap/>
            <w:vAlign w:val="center"/>
            <w:hideMark/>
          </w:tcPr>
          <w:p w14:paraId="7A3F6E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6E9077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4.500,00</w:t>
            </w:r>
          </w:p>
        </w:tc>
        <w:tc>
          <w:tcPr>
            <w:tcW w:w="787" w:type="pct"/>
            <w:tcBorders>
              <w:top w:val="nil"/>
              <w:left w:val="nil"/>
              <w:bottom w:val="single" w:sz="8" w:space="0" w:color="auto"/>
              <w:right w:val="single" w:sz="8" w:space="0" w:color="auto"/>
            </w:tcBorders>
            <w:shd w:val="clear" w:color="auto" w:fill="auto"/>
            <w:vAlign w:val="center"/>
            <w:hideMark/>
          </w:tcPr>
          <w:p w14:paraId="373919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248D31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7A2D7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3909A3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10CA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4303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02B7B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2A50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69</w:t>
            </w:r>
          </w:p>
        </w:tc>
        <w:tc>
          <w:tcPr>
            <w:tcW w:w="388" w:type="pct"/>
            <w:tcBorders>
              <w:top w:val="nil"/>
              <w:left w:val="nil"/>
              <w:bottom w:val="single" w:sz="8" w:space="0" w:color="auto"/>
              <w:right w:val="single" w:sz="8" w:space="0" w:color="auto"/>
            </w:tcBorders>
            <w:shd w:val="clear" w:color="auto" w:fill="auto"/>
            <w:noWrap/>
            <w:vAlign w:val="center"/>
            <w:hideMark/>
          </w:tcPr>
          <w:p w14:paraId="355FF54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3D5284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5.880,00</w:t>
            </w:r>
          </w:p>
        </w:tc>
        <w:tc>
          <w:tcPr>
            <w:tcW w:w="787" w:type="pct"/>
            <w:tcBorders>
              <w:top w:val="nil"/>
              <w:left w:val="nil"/>
              <w:bottom w:val="single" w:sz="8" w:space="0" w:color="auto"/>
              <w:right w:val="single" w:sz="8" w:space="0" w:color="auto"/>
            </w:tcBorders>
            <w:shd w:val="clear" w:color="auto" w:fill="auto"/>
            <w:vAlign w:val="center"/>
            <w:hideMark/>
          </w:tcPr>
          <w:p w14:paraId="21A99AE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2A8FE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82F48D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73265C8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D1E5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5599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F752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28DC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w:t>
            </w:r>
          </w:p>
        </w:tc>
        <w:tc>
          <w:tcPr>
            <w:tcW w:w="388" w:type="pct"/>
            <w:tcBorders>
              <w:top w:val="nil"/>
              <w:left w:val="nil"/>
              <w:bottom w:val="single" w:sz="8" w:space="0" w:color="auto"/>
              <w:right w:val="single" w:sz="8" w:space="0" w:color="auto"/>
            </w:tcBorders>
            <w:shd w:val="clear" w:color="auto" w:fill="auto"/>
            <w:noWrap/>
            <w:vAlign w:val="center"/>
            <w:hideMark/>
          </w:tcPr>
          <w:p w14:paraId="13A2CC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678616B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8.400,00</w:t>
            </w:r>
          </w:p>
        </w:tc>
        <w:tc>
          <w:tcPr>
            <w:tcW w:w="787" w:type="pct"/>
            <w:tcBorders>
              <w:top w:val="nil"/>
              <w:left w:val="nil"/>
              <w:bottom w:val="single" w:sz="8" w:space="0" w:color="auto"/>
              <w:right w:val="single" w:sz="8" w:space="0" w:color="auto"/>
            </w:tcBorders>
            <w:shd w:val="clear" w:color="auto" w:fill="auto"/>
            <w:vAlign w:val="center"/>
            <w:hideMark/>
          </w:tcPr>
          <w:p w14:paraId="1E2381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339EB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007B7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3C2767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871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EACA3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5D16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34D0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78</w:t>
            </w:r>
          </w:p>
        </w:tc>
        <w:tc>
          <w:tcPr>
            <w:tcW w:w="388" w:type="pct"/>
            <w:tcBorders>
              <w:top w:val="nil"/>
              <w:left w:val="nil"/>
              <w:bottom w:val="single" w:sz="8" w:space="0" w:color="auto"/>
              <w:right w:val="single" w:sz="8" w:space="0" w:color="auto"/>
            </w:tcBorders>
            <w:shd w:val="clear" w:color="auto" w:fill="auto"/>
            <w:noWrap/>
            <w:vAlign w:val="center"/>
            <w:hideMark/>
          </w:tcPr>
          <w:p w14:paraId="5C3126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03/02/2021</w:t>
            </w:r>
          </w:p>
        </w:tc>
        <w:tc>
          <w:tcPr>
            <w:tcW w:w="365" w:type="pct"/>
            <w:tcBorders>
              <w:top w:val="nil"/>
              <w:left w:val="nil"/>
              <w:bottom w:val="single" w:sz="8" w:space="0" w:color="auto"/>
              <w:right w:val="single" w:sz="8" w:space="0" w:color="auto"/>
            </w:tcBorders>
            <w:shd w:val="clear" w:color="auto" w:fill="auto"/>
            <w:noWrap/>
            <w:vAlign w:val="center"/>
            <w:hideMark/>
          </w:tcPr>
          <w:p w14:paraId="6490C4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7.200,00</w:t>
            </w:r>
          </w:p>
        </w:tc>
        <w:tc>
          <w:tcPr>
            <w:tcW w:w="787" w:type="pct"/>
            <w:tcBorders>
              <w:top w:val="nil"/>
              <w:left w:val="nil"/>
              <w:bottom w:val="single" w:sz="8" w:space="0" w:color="auto"/>
              <w:right w:val="single" w:sz="8" w:space="0" w:color="auto"/>
            </w:tcBorders>
            <w:shd w:val="clear" w:color="auto" w:fill="auto"/>
            <w:vAlign w:val="center"/>
            <w:hideMark/>
          </w:tcPr>
          <w:p w14:paraId="20D661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B6F71C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D6D10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1F11DF6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C78C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6FA6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E4B97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50BD7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80</w:t>
            </w:r>
          </w:p>
        </w:tc>
        <w:tc>
          <w:tcPr>
            <w:tcW w:w="388" w:type="pct"/>
            <w:tcBorders>
              <w:top w:val="nil"/>
              <w:left w:val="nil"/>
              <w:bottom w:val="single" w:sz="8" w:space="0" w:color="auto"/>
              <w:right w:val="single" w:sz="8" w:space="0" w:color="auto"/>
            </w:tcBorders>
            <w:shd w:val="clear" w:color="auto" w:fill="auto"/>
            <w:noWrap/>
            <w:vAlign w:val="center"/>
            <w:hideMark/>
          </w:tcPr>
          <w:p w14:paraId="7248312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04/02/2021</w:t>
            </w:r>
          </w:p>
        </w:tc>
        <w:tc>
          <w:tcPr>
            <w:tcW w:w="365" w:type="pct"/>
            <w:tcBorders>
              <w:top w:val="nil"/>
              <w:left w:val="nil"/>
              <w:bottom w:val="single" w:sz="8" w:space="0" w:color="auto"/>
              <w:right w:val="single" w:sz="8" w:space="0" w:color="auto"/>
            </w:tcBorders>
            <w:shd w:val="clear" w:color="auto" w:fill="auto"/>
            <w:noWrap/>
            <w:vAlign w:val="center"/>
            <w:hideMark/>
          </w:tcPr>
          <w:p w14:paraId="56917E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2.520,00</w:t>
            </w:r>
          </w:p>
        </w:tc>
        <w:tc>
          <w:tcPr>
            <w:tcW w:w="787" w:type="pct"/>
            <w:tcBorders>
              <w:top w:val="nil"/>
              <w:left w:val="nil"/>
              <w:bottom w:val="single" w:sz="8" w:space="0" w:color="auto"/>
              <w:right w:val="single" w:sz="8" w:space="0" w:color="auto"/>
            </w:tcBorders>
            <w:shd w:val="clear" w:color="auto" w:fill="auto"/>
            <w:vAlign w:val="center"/>
            <w:hideMark/>
          </w:tcPr>
          <w:p w14:paraId="26A73C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8CA81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0BE659D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401B8E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B553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562B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2BF14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7D819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w:t>
            </w:r>
          </w:p>
        </w:tc>
        <w:tc>
          <w:tcPr>
            <w:tcW w:w="388" w:type="pct"/>
            <w:tcBorders>
              <w:top w:val="nil"/>
              <w:left w:val="nil"/>
              <w:bottom w:val="single" w:sz="8" w:space="0" w:color="auto"/>
              <w:right w:val="single" w:sz="8" w:space="0" w:color="auto"/>
            </w:tcBorders>
            <w:shd w:val="clear" w:color="auto" w:fill="auto"/>
            <w:noWrap/>
            <w:vAlign w:val="center"/>
            <w:hideMark/>
          </w:tcPr>
          <w:p w14:paraId="14E23CA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463E8E1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13.500,00</w:t>
            </w:r>
          </w:p>
        </w:tc>
        <w:tc>
          <w:tcPr>
            <w:tcW w:w="787" w:type="pct"/>
            <w:tcBorders>
              <w:top w:val="nil"/>
              <w:left w:val="nil"/>
              <w:bottom w:val="single" w:sz="8" w:space="0" w:color="auto"/>
              <w:right w:val="single" w:sz="8" w:space="0" w:color="auto"/>
            </w:tcBorders>
            <w:shd w:val="clear" w:color="auto" w:fill="auto"/>
            <w:vAlign w:val="center"/>
            <w:hideMark/>
          </w:tcPr>
          <w:p w14:paraId="68DEE37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49CA6D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5E07CA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03</w:t>
            </w:r>
          </w:p>
        </w:tc>
      </w:tr>
      <w:tr w:rsidR="004C3514" w:rsidRPr="005D7E34" w14:paraId="157124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4510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A251C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E2725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D523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w:t>
            </w:r>
          </w:p>
        </w:tc>
        <w:tc>
          <w:tcPr>
            <w:tcW w:w="388" w:type="pct"/>
            <w:tcBorders>
              <w:top w:val="nil"/>
              <w:left w:val="nil"/>
              <w:bottom w:val="single" w:sz="8" w:space="0" w:color="auto"/>
              <w:right w:val="single" w:sz="8" w:space="0" w:color="auto"/>
            </w:tcBorders>
            <w:shd w:val="clear" w:color="auto" w:fill="auto"/>
            <w:noWrap/>
            <w:vAlign w:val="center"/>
            <w:hideMark/>
          </w:tcPr>
          <w:p w14:paraId="01C349A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3BEE22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10.080,00</w:t>
            </w:r>
          </w:p>
        </w:tc>
        <w:tc>
          <w:tcPr>
            <w:tcW w:w="787" w:type="pct"/>
            <w:tcBorders>
              <w:top w:val="nil"/>
              <w:left w:val="nil"/>
              <w:bottom w:val="single" w:sz="8" w:space="0" w:color="auto"/>
              <w:right w:val="single" w:sz="8" w:space="0" w:color="auto"/>
            </w:tcBorders>
            <w:shd w:val="clear" w:color="auto" w:fill="auto"/>
            <w:vAlign w:val="center"/>
            <w:hideMark/>
          </w:tcPr>
          <w:p w14:paraId="399C38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93105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28BA7D9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0949EC8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9825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D85CD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26E5D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1435E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456610A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02/032021</w:t>
            </w:r>
          </w:p>
        </w:tc>
        <w:tc>
          <w:tcPr>
            <w:tcW w:w="365" w:type="pct"/>
            <w:tcBorders>
              <w:top w:val="nil"/>
              <w:left w:val="nil"/>
              <w:bottom w:val="single" w:sz="8" w:space="0" w:color="auto"/>
              <w:right w:val="single" w:sz="8" w:space="0" w:color="auto"/>
            </w:tcBorders>
            <w:shd w:val="clear" w:color="auto" w:fill="auto"/>
            <w:noWrap/>
            <w:vAlign w:val="center"/>
            <w:hideMark/>
          </w:tcPr>
          <w:p w14:paraId="779AAA9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840</w:t>
            </w:r>
          </w:p>
        </w:tc>
        <w:tc>
          <w:tcPr>
            <w:tcW w:w="787" w:type="pct"/>
            <w:tcBorders>
              <w:top w:val="nil"/>
              <w:left w:val="nil"/>
              <w:bottom w:val="single" w:sz="8" w:space="0" w:color="auto"/>
              <w:right w:val="single" w:sz="8" w:space="0" w:color="auto"/>
            </w:tcBorders>
            <w:shd w:val="clear" w:color="auto" w:fill="auto"/>
            <w:vAlign w:val="center"/>
            <w:hideMark/>
          </w:tcPr>
          <w:p w14:paraId="03904D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1EED3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524702F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BICA CORRIDA</w:t>
            </w:r>
          </w:p>
        </w:tc>
      </w:tr>
      <w:tr w:rsidR="004C3514" w:rsidRPr="005D7E34" w14:paraId="53E5FD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043B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5A68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46887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921AF3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107</w:t>
            </w:r>
          </w:p>
        </w:tc>
        <w:tc>
          <w:tcPr>
            <w:tcW w:w="388" w:type="pct"/>
            <w:tcBorders>
              <w:top w:val="nil"/>
              <w:left w:val="nil"/>
              <w:bottom w:val="single" w:sz="8" w:space="0" w:color="auto"/>
              <w:right w:val="single" w:sz="8" w:space="0" w:color="auto"/>
            </w:tcBorders>
            <w:shd w:val="clear" w:color="auto" w:fill="auto"/>
            <w:noWrap/>
            <w:vAlign w:val="center"/>
            <w:hideMark/>
          </w:tcPr>
          <w:p w14:paraId="3C4B48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2F3AF4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870</w:t>
            </w:r>
          </w:p>
        </w:tc>
        <w:tc>
          <w:tcPr>
            <w:tcW w:w="787" w:type="pct"/>
            <w:tcBorders>
              <w:top w:val="nil"/>
              <w:left w:val="nil"/>
              <w:bottom w:val="single" w:sz="8" w:space="0" w:color="auto"/>
              <w:right w:val="single" w:sz="8" w:space="0" w:color="auto"/>
            </w:tcBorders>
            <w:shd w:val="clear" w:color="auto" w:fill="auto"/>
            <w:vAlign w:val="center"/>
            <w:hideMark/>
          </w:tcPr>
          <w:p w14:paraId="03D0808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70E078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E8A8A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AREIA INDUSTRIAL</w:t>
            </w:r>
          </w:p>
        </w:tc>
      </w:tr>
      <w:tr w:rsidR="004C3514" w:rsidRPr="005D7E34" w14:paraId="386ABA3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41EC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2D1A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6AC8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9F6F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w:t>
            </w:r>
          </w:p>
        </w:tc>
        <w:tc>
          <w:tcPr>
            <w:tcW w:w="388" w:type="pct"/>
            <w:tcBorders>
              <w:top w:val="nil"/>
              <w:left w:val="nil"/>
              <w:bottom w:val="single" w:sz="8" w:space="0" w:color="auto"/>
              <w:right w:val="single" w:sz="8" w:space="0" w:color="auto"/>
            </w:tcBorders>
            <w:shd w:val="clear" w:color="auto" w:fill="auto"/>
            <w:noWrap/>
            <w:vAlign w:val="center"/>
            <w:hideMark/>
          </w:tcPr>
          <w:p w14:paraId="4894B9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0C92A46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70BA2EC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31A171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199D08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PÓ DE BRITA</w:t>
            </w:r>
          </w:p>
        </w:tc>
      </w:tr>
      <w:tr w:rsidR="004C3514" w:rsidRPr="005D7E34" w14:paraId="33AFB0D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7A4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FB3DB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27B9A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E223F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w:t>
            </w:r>
          </w:p>
        </w:tc>
        <w:tc>
          <w:tcPr>
            <w:tcW w:w="388" w:type="pct"/>
            <w:tcBorders>
              <w:top w:val="nil"/>
              <w:left w:val="nil"/>
              <w:bottom w:val="single" w:sz="8" w:space="0" w:color="auto"/>
              <w:right w:val="single" w:sz="8" w:space="0" w:color="auto"/>
            </w:tcBorders>
            <w:shd w:val="clear" w:color="auto" w:fill="auto"/>
            <w:noWrap/>
            <w:vAlign w:val="center"/>
            <w:hideMark/>
          </w:tcPr>
          <w:p w14:paraId="108ABF4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35D8ECF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3.360,00</w:t>
            </w:r>
          </w:p>
        </w:tc>
        <w:tc>
          <w:tcPr>
            <w:tcW w:w="787" w:type="pct"/>
            <w:tcBorders>
              <w:top w:val="nil"/>
              <w:left w:val="nil"/>
              <w:bottom w:val="single" w:sz="8" w:space="0" w:color="auto"/>
              <w:right w:val="single" w:sz="8" w:space="0" w:color="auto"/>
            </w:tcBorders>
            <w:shd w:val="clear" w:color="auto" w:fill="auto"/>
            <w:vAlign w:val="center"/>
            <w:hideMark/>
          </w:tcPr>
          <w:p w14:paraId="5E08C32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1134C6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09DE03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04</w:t>
            </w:r>
          </w:p>
        </w:tc>
      </w:tr>
      <w:tr w:rsidR="004C3514" w:rsidRPr="005D7E34" w14:paraId="7ED0753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2002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50E71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270D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3096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w:t>
            </w:r>
          </w:p>
        </w:tc>
        <w:tc>
          <w:tcPr>
            <w:tcW w:w="388" w:type="pct"/>
            <w:tcBorders>
              <w:top w:val="nil"/>
              <w:left w:val="nil"/>
              <w:bottom w:val="single" w:sz="8" w:space="0" w:color="auto"/>
              <w:right w:val="single" w:sz="8" w:space="0" w:color="auto"/>
            </w:tcBorders>
            <w:shd w:val="clear" w:color="auto" w:fill="auto"/>
            <w:noWrap/>
            <w:vAlign w:val="center"/>
            <w:hideMark/>
          </w:tcPr>
          <w:p w14:paraId="6A11D20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48B231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23.540,00</w:t>
            </w:r>
          </w:p>
        </w:tc>
        <w:tc>
          <w:tcPr>
            <w:tcW w:w="787" w:type="pct"/>
            <w:tcBorders>
              <w:top w:val="nil"/>
              <w:left w:val="nil"/>
              <w:bottom w:val="single" w:sz="8" w:space="0" w:color="auto"/>
              <w:right w:val="single" w:sz="8" w:space="0" w:color="auto"/>
            </w:tcBorders>
            <w:shd w:val="clear" w:color="auto" w:fill="auto"/>
            <w:vAlign w:val="center"/>
            <w:hideMark/>
          </w:tcPr>
          <w:p w14:paraId="772988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0F73F1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6E02DC7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BRITA E AREIA</w:t>
            </w:r>
          </w:p>
        </w:tc>
      </w:tr>
      <w:tr w:rsidR="004C3514" w:rsidRPr="005D7E34" w14:paraId="560866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E34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A775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C41D0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DD578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90</w:t>
            </w:r>
          </w:p>
        </w:tc>
        <w:tc>
          <w:tcPr>
            <w:tcW w:w="388" w:type="pct"/>
            <w:tcBorders>
              <w:top w:val="nil"/>
              <w:left w:val="nil"/>
              <w:bottom w:val="single" w:sz="8" w:space="0" w:color="auto"/>
              <w:right w:val="single" w:sz="8" w:space="0" w:color="auto"/>
            </w:tcBorders>
            <w:shd w:val="clear" w:color="auto" w:fill="auto"/>
            <w:noWrap/>
            <w:vAlign w:val="center"/>
            <w:hideMark/>
          </w:tcPr>
          <w:p w14:paraId="2D727F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1C95EF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870</w:t>
            </w:r>
          </w:p>
        </w:tc>
        <w:tc>
          <w:tcPr>
            <w:tcW w:w="787" w:type="pct"/>
            <w:tcBorders>
              <w:top w:val="nil"/>
              <w:left w:val="nil"/>
              <w:bottom w:val="single" w:sz="8" w:space="0" w:color="auto"/>
              <w:right w:val="single" w:sz="8" w:space="0" w:color="auto"/>
            </w:tcBorders>
            <w:shd w:val="clear" w:color="auto" w:fill="auto"/>
            <w:vAlign w:val="center"/>
            <w:hideMark/>
          </w:tcPr>
          <w:p w14:paraId="3F23B9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889F39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3F525E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AREIA INDUSTRIAL</w:t>
            </w:r>
          </w:p>
        </w:tc>
      </w:tr>
      <w:tr w:rsidR="004C3514" w:rsidRPr="005D7E34" w14:paraId="08735C3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4A2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30A383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1BB8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84BF6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73AF06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1C9CAF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17.595,00</w:t>
            </w:r>
          </w:p>
        </w:tc>
        <w:tc>
          <w:tcPr>
            <w:tcW w:w="787" w:type="pct"/>
            <w:tcBorders>
              <w:top w:val="nil"/>
              <w:left w:val="nil"/>
              <w:bottom w:val="single" w:sz="8" w:space="0" w:color="auto"/>
              <w:right w:val="single" w:sz="8" w:space="0" w:color="auto"/>
            </w:tcBorders>
            <w:shd w:val="clear" w:color="auto" w:fill="auto"/>
            <w:vAlign w:val="center"/>
            <w:hideMark/>
          </w:tcPr>
          <w:p w14:paraId="4208FA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6D7F587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4970D3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C3514" w:rsidRPr="005D7E34" w14:paraId="3D24B9A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A69C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CBDCA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DDC27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1DC26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117</w:t>
            </w:r>
          </w:p>
        </w:tc>
        <w:tc>
          <w:tcPr>
            <w:tcW w:w="388" w:type="pct"/>
            <w:tcBorders>
              <w:top w:val="nil"/>
              <w:left w:val="nil"/>
              <w:bottom w:val="single" w:sz="8" w:space="0" w:color="auto"/>
              <w:right w:val="single" w:sz="8" w:space="0" w:color="auto"/>
            </w:tcBorders>
            <w:shd w:val="clear" w:color="auto" w:fill="auto"/>
            <w:noWrap/>
            <w:vAlign w:val="center"/>
            <w:hideMark/>
          </w:tcPr>
          <w:p w14:paraId="55AD08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6A19FB0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25.650,00</w:t>
            </w:r>
          </w:p>
        </w:tc>
        <w:tc>
          <w:tcPr>
            <w:tcW w:w="787" w:type="pct"/>
            <w:tcBorders>
              <w:top w:val="nil"/>
              <w:left w:val="nil"/>
              <w:bottom w:val="single" w:sz="8" w:space="0" w:color="auto"/>
              <w:right w:val="single" w:sz="8" w:space="0" w:color="auto"/>
            </w:tcBorders>
            <w:shd w:val="clear" w:color="auto" w:fill="auto"/>
            <w:vAlign w:val="center"/>
            <w:hideMark/>
          </w:tcPr>
          <w:p w14:paraId="01C08A3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485" w:type="pct"/>
            <w:tcBorders>
              <w:top w:val="nil"/>
              <w:left w:val="nil"/>
              <w:bottom w:val="single" w:sz="8" w:space="0" w:color="auto"/>
              <w:right w:val="single" w:sz="8" w:space="0" w:color="auto"/>
            </w:tcBorders>
            <w:shd w:val="clear" w:color="auto" w:fill="auto"/>
            <w:noWrap/>
            <w:vAlign w:val="center"/>
            <w:hideMark/>
          </w:tcPr>
          <w:p w14:paraId="528278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85.268.357/0001-08</w:t>
            </w:r>
          </w:p>
        </w:tc>
        <w:tc>
          <w:tcPr>
            <w:tcW w:w="1176" w:type="pct"/>
            <w:tcBorders>
              <w:top w:val="nil"/>
              <w:left w:val="nil"/>
              <w:bottom w:val="single" w:sz="8" w:space="0" w:color="auto"/>
              <w:right w:val="single" w:sz="8" w:space="0" w:color="auto"/>
            </w:tcBorders>
            <w:shd w:val="clear" w:color="auto" w:fill="auto"/>
            <w:vAlign w:val="center"/>
            <w:hideMark/>
          </w:tcPr>
          <w:p w14:paraId="725B8C5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C3514" w:rsidRPr="005D7E34" w14:paraId="1B2787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F23A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B7E8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94DF1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3C264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8244</w:t>
            </w:r>
          </w:p>
        </w:tc>
        <w:tc>
          <w:tcPr>
            <w:tcW w:w="388" w:type="pct"/>
            <w:tcBorders>
              <w:top w:val="nil"/>
              <w:left w:val="nil"/>
              <w:bottom w:val="single" w:sz="8" w:space="0" w:color="auto"/>
              <w:right w:val="single" w:sz="8" w:space="0" w:color="auto"/>
            </w:tcBorders>
            <w:shd w:val="clear" w:color="auto" w:fill="auto"/>
            <w:noWrap/>
            <w:vAlign w:val="center"/>
            <w:hideMark/>
          </w:tcPr>
          <w:p w14:paraId="249440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668A23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2.789,00</w:t>
            </w:r>
          </w:p>
        </w:tc>
        <w:tc>
          <w:tcPr>
            <w:tcW w:w="787" w:type="pct"/>
            <w:tcBorders>
              <w:top w:val="nil"/>
              <w:left w:val="nil"/>
              <w:bottom w:val="single" w:sz="8" w:space="0" w:color="auto"/>
              <w:right w:val="single" w:sz="8" w:space="0" w:color="auto"/>
            </w:tcBorders>
            <w:shd w:val="clear" w:color="auto" w:fill="auto"/>
            <w:vAlign w:val="center"/>
            <w:hideMark/>
          </w:tcPr>
          <w:p w14:paraId="5C90F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LOJAS COLOMBO</w:t>
            </w:r>
          </w:p>
        </w:tc>
        <w:tc>
          <w:tcPr>
            <w:tcW w:w="485" w:type="pct"/>
            <w:tcBorders>
              <w:top w:val="nil"/>
              <w:left w:val="nil"/>
              <w:bottom w:val="single" w:sz="8" w:space="0" w:color="auto"/>
              <w:right w:val="single" w:sz="8" w:space="0" w:color="auto"/>
            </w:tcBorders>
            <w:shd w:val="clear" w:color="000000" w:fill="FFFFFF"/>
            <w:vAlign w:val="center"/>
            <w:hideMark/>
          </w:tcPr>
          <w:p w14:paraId="4178F3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89.848.543/0640-60</w:t>
            </w:r>
          </w:p>
        </w:tc>
        <w:tc>
          <w:tcPr>
            <w:tcW w:w="1176" w:type="pct"/>
            <w:tcBorders>
              <w:top w:val="nil"/>
              <w:left w:val="nil"/>
              <w:bottom w:val="single" w:sz="8" w:space="0" w:color="auto"/>
              <w:right w:val="single" w:sz="8" w:space="0" w:color="auto"/>
            </w:tcBorders>
            <w:shd w:val="clear" w:color="auto" w:fill="auto"/>
            <w:vAlign w:val="center"/>
            <w:hideMark/>
          </w:tcPr>
          <w:p w14:paraId="58324254"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EQUIPAMENTO </w:t>
            </w:r>
            <w:proofErr w:type="spellStart"/>
            <w:r w:rsidRPr="005D7E34">
              <w:rPr>
                <w:rFonts w:ascii="Ebrima" w:hAnsi="Ebrima" w:cs="Calibri"/>
                <w:sz w:val="18"/>
                <w:szCs w:val="18"/>
              </w:rPr>
              <w:t>ELETRO-ELETRONICO</w:t>
            </w:r>
            <w:proofErr w:type="spellEnd"/>
          </w:p>
        </w:tc>
      </w:tr>
      <w:tr w:rsidR="004C3514" w:rsidRPr="005D7E34" w14:paraId="429C748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4E5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D89A97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53665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CEF65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257</w:t>
            </w:r>
          </w:p>
        </w:tc>
        <w:tc>
          <w:tcPr>
            <w:tcW w:w="388" w:type="pct"/>
            <w:tcBorders>
              <w:top w:val="nil"/>
              <w:left w:val="nil"/>
              <w:bottom w:val="single" w:sz="8" w:space="0" w:color="auto"/>
              <w:right w:val="single" w:sz="8" w:space="0" w:color="auto"/>
            </w:tcBorders>
            <w:shd w:val="clear" w:color="auto" w:fill="auto"/>
            <w:noWrap/>
            <w:vAlign w:val="center"/>
            <w:hideMark/>
          </w:tcPr>
          <w:p w14:paraId="28CC58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4268D6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5.000,00</w:t>
            </w:r>
          </w:p>
        </w:tc>
        <w:tc>
          <w:tcPr>
            <w:tcW w:w="787" w:type="pct"/>
            <w:tcBorders>
              <w:top w:val="nil"/>
              <w:left w:val="nil"/>
              <w:bottom w:val="single" w:sz="8" w:space="0" w:color="auto"/>
              <w:right w:val="single" w:sz="8" w:space="0" w:color="auto"/>
            </w:tcBorders>
            <w:shd w:val="clear" w:color="auto" w:fill="auto"/>
            <w:vAlign w:val="center"/>
            <w:hideMark/>
          </w:tcPr>
          <w:p w14:paraId="4AF1B1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35303C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16833532"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DE REVESTIMENTO E PINTURA</w:t>
            </w:r>
          </w:p>
        </w:tc>
      </w:tr>
      <w:tr w:rsidR="004C3514" w:rsidRPr="005D7E34" w14:paraId="5103C4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2EA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89FA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6B6D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062EAD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10575</w:t>
            </w:r>
          </w:p>
        </w:tc>
        <w:tc>
          <w:tcPr>
            <w:tcW w:w="388" w:type="pct"/>
            <w:tcBorders>
              <w:top w:val="nil"/>
              <w:left w:val="nil"/>
              <w:bottom w:val="single" w:sz="8" w:space="0" w:color="auto"/>
              <w:right w:val="single" w:sz="8" w:space="0" w:color="auto"/>
            </w:tcBorders>
            <w:shd w:val="clear" w:color="auto" w:fill="auto"/>
            <w:noWrap/>
            <w:vAlign w:val="center"/>
            <w:hideMark/>
          </w:tcPr>
          <w:p w14:paraId="0DD70F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17/04/2020</w:t>
            </w:r>
          </w:p>
        </w:tc>
        <w:tc>
          <w:tcPr>
            <w:tcW w:w="365" w:type="pct"/>
            <w:tcBorders>
              <w:top w:val="nil"/>
              <w:left w:val="nil"/>
              <w:bottom w:val="single" w:sz="8" w:space="0" w:color="auto"/>
              <w:right w:val="single" w:sz="8" w:space="0" w:color="auto"/>
            </w:tcBorders>
            <w:shd w:val="clear" w:color="auto" w:fill="auto"/>
            <w:noWrap/>
            <w:vAlign w:val="center"/>
            <w:hideMark/>
          </w:tcPr>
          <w:p w14:paraId="0E7A3E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9.800,00</w:t>
            </w:r>
          </w:p>
        </w:tc>
        <w:tc>
          <w:tcPr>
            <w:tcW w:w="787" w:type="pct"/>
            <w:tcBorders>
              <w:top w:val="nil"/>
              <w:left w:val="nil"/>
              <w:bottom w:val="single" w:sz="8" w:space="0" w:color="auto"/>
              <w:right w:val="single" w:sz="8" w:space="0" w:color="auto"/>
            </w:tcBorders>
            <w:shd w:val="clear" w:color="auto" w:fill="auto"/>
            <w:vAlign w:val="center"/>
            <w:hideMark/>
          </w:tcPr>
          <w:p w14:paraId="02AE13F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MAC COM IMPORTADORA</w:t>
            </w:r>
          </w:p>
        </w:tc>
        <w:tc>
          <w:tcPr>
            <w:tcW w:w="485" w:type="pct"/>
            <w:tcBorders>
              <w:top w:val="nil"/>
              <w:left w:val="nil"/>
              <w:bottom w:val="single" w:sz="8" w:space="0" w:color="auto"/>
              <w:right w:val="single" w:sz="8" w:space="0" w:color="auto"/>
            </w:tcBorders>
            <w:shd w:val="clear" w:color="000000" w:fill="FFFFFF"/>
            <w:vAlign w:val="center"/>
            <w:hideMark/>
          </w:tcPr>
          <w:p w14:paraId="6B3FAE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07.521.614/0001-68</w:t>
            </w:r>
          </w:p>
        </w:tc>
        <w:tc>
          <w:tcPr>
            <w:tcW w:w="1176" w:type="pct"/>
            <w:tcBorders>
              <w:top w:val="nil"/>
              <w:left w:val="nil"/>
              <w:bottom w:val="single" w:sz="8" w:space="0" w:color="auto"/>
              <w:right w:val="single" w:sz="8" w:space="0" w:color="auto"/>
            </w:tcBorders>
            <w:shd w:val="clear" w:color="auto" w:fill="auto"/>
            <w:vAlign w:val="center"/>
            <w:hideMark/>
          </w:tcPr>
          <w:p w14:paraId="0516A6A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CONTAINER </w:t>
            </w:r>
            <w:proofErr w:type="spellStart"/>
            <w:r w:rsidRPr="005D7E34">
              <w:rPr>
                <w:rFonts w:ascii="Ebrima" w:hAnsi="Ebrima" w:cs="Calibri"/>
                <w:sz w:val="18"/>
                <w:szCs w:val="18"/>
              </w:rPr>
              <w:t>DRY</w:t>
            </w:r>
            <w:proofErr w:type="spellEnd"/>
            <w:r w:rsidRPr="005D7E34">
              <w:rPr>
                <w:rFonts w:ascii="Ebrima" w:hAnsi="Ebrima" w:cs="Calibri"/>
                <w:sz w:val="18"/>
                <w:szCs w:val="18"/>
              </w:rPr>
              <w:t xml:space="preserve"> 20 HC</w:t>
            </w:r>
          </w:p>
        </w:tc>
      </w:tr>
      <w:tr w:rsidR="004C3514" w:rsidRPr="005D7E34" w14:paraId="7BAFF0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8CFA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6A81F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09749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DCBA3B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133201</w:t>
            </w:r>
          </w:p>
        </w:tc>
        <w:tc>
          <w:tcPr>
            <w:tcW w:w="388" w:type="pct"/>
            <w:tcBorders>
              <w:top w:val="nil"/>
              <w:left w:val="nil"/>
              <w:bottom w:val="single" w:sz="8" w:space="0" w:color="auto"/>
              <w:right w:val="single" w:sz="8" w:space="0" w:color="auto"/>
            </w:tcBorders>
            <w:shd w:val="clear" w:color="auto" w:fill="auto"/>
            <w:noWrap/>
            <w:vAlign w:val="center"/>
            <w:hideMark/>
          </w:tcPr>
          <w:p w14:paraId="0855A1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582BABD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5.140,80</w:t>
            </w:r>
          </w:p>
        </w:tc>
        <w:tc>
          <w:tcPr>
            <w:tcW w:w="787" w:type="pct"/>
            <w:tcBorders>
              <w:top w:val="nil"/>
              <w:left w:val="nil"/>
              <w:bottom w:val="single" w:sz="8" w:space="0" w:color="auto"/>
              <w:right w:val="single" w:sz="8" w:space="0" w:color="auto"/>
            </w:tcBorders>
            <w:shd w:val="clear" w:color="auto" w:fill="auto"/>
            <w:vAlign w:val="center"/>
            <w:hideMark/>
          </w:tcPr>
          <w:p w14:paraId="1E6CA74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95959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03C6C63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SERVICOS</w:t>
            </w:r>
            <w:proofErr w:type="spellEnd"/>
            <w:r w:rsidRPr="005D7E34">
              <w:rPr>
                <w:rFonts w:ascii="Ebrima" w:hAnsi="Ebrima" w:cs="Calibri"/>
                <w:color w:val="000000"/>
                <w:sz w:val="18"/>
                <w:szCs w:val="18"/>
              </w:rPr>
              <w:t xml:space="preserve"> REF. DOSAGEM CONCRETO</w:t>
            </w:r>
          </w:p>
        </w:tc>
      </w:tr>
      <w:tr w:rsidR="004C3514" w:rsidRPr="005D7E34" w14:paraId="5DF801B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AA05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B1AA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AE563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D27489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241592</w:t>
            </w:r>
          </w:p>
        </w:tc>
        <w:tc>
          <w:tcPr>
            <w:tcW w:w="388" w:type="pct"/>
            <w:tcBorders>
              <w:top w:val="nil"/>
              <w:left w:val="nil"/>
              <w:bottom w:val="single" w:sz="8" w:space="0" w:color="auto"/>
              <w:right w:val="single" w:sz="8" w:space="0" w:color="auto"/>
            </w:tcBorders>
            <w:shd w:val="clear" w:color="auto" w:fill="auto"/>
            <w:noWrap/>
            <w:vAlign w:val="center"/>
            <w:hideMark/>
          </w:tcPr>
          <w:p w14:paraId="7719BF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31E2AC1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5.856,00</w:t>
            </w:r>
          </w:p>
        </w:tc>
        <w:tc>
          <w:tcPr>
            <w:tcW w:w="787" w:type="pct"/>
            <w:tcBorders>
              <w:top w:val="nil"/>
              <w:left w:val="nil"/>
              <w:bottom w:val="single" w:sz="8" w:space="0" w:color="auto"/>
              <w:right w:val="single" w:sz="8" w:space="0" w:color="auto"/>
            </w:tcBorders>
            <w:shd w:val="clear" w:color="auto" w:fill="auto"/>
            <w:vAlign w:val="center"/>
            <w:hideMark/>
          </w:tcPr>
          <w:p w14:paraId="5FF20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6209DCC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F68AE6B"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w:t>
            </w:r>
            <w:proofErr w:type="spellStart"/>
            <w:r w:rsidRPr="005D7E34">
              <w:rPr>
                <w:rFonts w:ascii="Ebrima" w:hAnsi="Ebrima" w:cs="Calibri"/>
                <w:sz w:val="18"/>
                <w:szCs w:val="18"/>
              </w:rPr>
              <w:t>BOMB</w:t>
            </w:r>
            <w:proofErr w:type="spellEnd"/>
            <w:r w:rsidRPr="005D7E34">
              <w:rPr>
                <w:rFonts w:ascii="Ebrima" w:hAnsi="Ebrima" w:cs="Calibri"/>
                <w:sz w:val="18"/>
                <w:szCs w:val="18"/>
              </w:rPr>
              <w:t>/</w:t>
            </w:r>
            <w:proofErr w:type="spellStart"/>
            <w:r w:rsidRPr="005D7E34">
              <w:rPr>
                <w:rFonts w:ascii="Ebrima" w:hAnsi="Ebrima" w:cs="Calibri"/>
                <w:sz w:val="18"/>
                <w:szCs w:val="18"/>
              </w:rPr>
              <w:t>HELICE</w:t>
            </w:r>
            <w:proofErr w:type="spellEnd"/>
          </w:p>
        </w:tc>
      </w:tr>
      <w:tr w:rsidR="004C3514" w:rsidRPr="005D7E34" w14:paraId="2A5672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6657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37555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0D1B8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8AF6F0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245914</w:t>
            </w:r>
          </w:p>
        </w:tc>
        <w:tc>
          <w:tcPr>
            <w:tcW w:w="388" w:type="pct"/>
            <w:tcBorders>
              <w:top w:val="nil"/>
              <w:left w:val="nil"/>
              <w:bottom w:val="single" w:sz="8" w:space="0" w:color="auto"/>
              <w:right w:val="single" w:sz="8" w:space="0" w:color="auto"/>
            </w:tcBorders>
            <w:shd w:val="clear" w:color="auto" w:fill="auto"/>
            <w:noWrap/>
            <w:vAlign w:val="center"/>
            <w:hideMark/>
          </w:tcPr>
          <w:p w14:paraId="3D4241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31CCE2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2.313,36</w:t>
            </w:r>
          </w:p>
        </w:tc>
        <w:tc>
          <w:tcPr>
            <w:tcW w:w="787" w:type="pct"/>
            <w:tcBorders>
              <w:top w:val="nil"/>
              <w:left w:val="nil"/>
              <w:bottom w:val="single" w:sz="8" w:space="0" w:color="auto"/>
              <w:right w:val="single" w:sz="8" w:space="0" w:color="auto"/>
            </w:tcBorders>
            <w:shd w:val="clear" w:color="auto" w:fill="auto"/>
            <w:vAlign w:val="center"/>
            <w:hideMark/>
          </w:tcPr>
          <w:p w14:paraId="1C1DFE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45CA4A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7CAA3F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BRITA 0 E 1</w:t>
            </w:r>
          </w:p>
        </w:tc>
      </w:tr>
      <w:tr w:rsidR="004C3514" w:rsidRPr="005D7E34" w14:paraId="1BFE1FE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7743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61AE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297E5C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ACC3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246363</w:t>
            </w:r>
          </w:p>
        </w:tc>
        <w:tc>
          <w:tcPr>
            <w:tcW w:w="388" w:type="pct"/>
            <w:tcBorders>
              <w:top w:val="nil"/>
              <w:left w:val="nil"/>
              <w:bottom w:val="single" w:sz="8" w:space="0" w:color="auto"/>
              <w:right w:val="single" w:sz="8" w:space="0" w:color="auto"/>
            </w:tcBorders>
            <w:shd w:val="clear" w:color="auto" w:fill="auto"/>
            <w:noWrap/>
            <w:vAlign w:val="center"/>
            <w:hideMark/>
          </w:tcPr>
          <w:p w14:paraId="51D0046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3446BF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6.168,96</w:t>
            </w:r>
          </w:p>
        </w:tc>
        <w:tc>
          <w:tcPr>
            <w:tcW w:w="787" w:type="pct"/>
            <w:tcBorders>
              <w:top w:val="nil"/>
              <w:left w:val="nil"/>
              <w:bottom w:val="single" w:sz="8" w:space="0" w:color="auto"/>
              <w:right w:val="single" w:sz="8" w:space="0" w:color="auto"/>
            </w:tcBorders>
            <w:shd w:val="clear" w:color="auto" w:fill="auto"/>
            <w:vAlign w:val="center"/>
            <w:hideMark/>
          </w:tcPr>
          <w:p w14:paraId="1931A0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1FF016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58A3B9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BRITA 0 E 1</w:t>
            </w:r>
          </w:p>
        </w:tc>
      </w:tr>
      <w:tr w:rsidR="004C3514" w:rsidRPr="005D7E34" w14:paraId="5723155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19C8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2E384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73120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C271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242815</w:t>
            </w:r>
          </w:p>
        </w:tc>
        <w:tc>
          <w:tcPr>
            <w:tcW w:w="388" w:type="pct"/>
            <w:tcBorders>
              <w:top w:val="nil"/>
              <w:left w:val="nil"/>
              <w:bottom w:val="single" w:sz="8" w:space="0" w:color="auto"/>
              <w:right w:val="single" w:sz="8" w:space="0" w:color="auto"/>
            </w:tcBorders>
            <w:shd w:val="clear" w:color="auto" w:fill="auto"/>
            <w:noWrap/>
            <w:vAlign w:val="center"/>
            <w:hideMark/>
          </w:tcPr>
          <w:p w14:paraId="48915F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0BF6AE4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6.750,00</w:t>
            </w:r>
          </w:p>
        </w:tc>
        <w:tc>
          <w:tcPr>
            <w:tcW w:w="787" w:type="pct"/>
            <w:tcBorders>
              <w:top w:val="nil"/>
              <w:left w:val="nil"/>
              <w:bottom w:val="single" w:sz="8" w:space="0" w:color="auto"/>
              <w:right w:val="single" w:sz="8" w:space="0" w:color="auto"/>
            </w:tcBorders>
            <w:shd w:val="clear" w:color="auto" w:fill="auto"/>
            <w:vAlign w:val="center"/>
            <w:hideMark/>
          </w:tcPr>
          <w:p w14:paraId="118909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132CBD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4C290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BRITA 0 E 1</w:t>
            </w:r>
          </w:p>
        </w:tc>
      </w:tr>
      <w:tr w:rsidR="004C3514" w:rsidRPr="005D7E34" w14:paraId="715C070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F5E3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1FB12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DDB6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834D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245021</w:t>
            </w:r>
          </w:p>
        </w:tc>
        <w:tc>
          <w:tcPr>
            <w:tcW w:w="388" w:type="pct"/>
            <w:tcBorders>
              <w:top w:val="nil"/>
              <w:left w:val="nil"/>
              <w:bottom w:val="single" w:sz="8" w:space="0" w:color="auto"/>
              <w:right w:val="single" w:sz="8" w:space="0" w:color="auto"/>
            </w:tcBorders>
            <w:shd w:val="clear" w:color="auto" w:fill="auto"/>
            <w:noWrap/>
            <w:vAlign w:val="center"/>
            <w:hideMark/>
          </w:tcPr>
          <w:p w14:paraId="0C4F8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6284217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3.600,00</w:t>
            </w:r>
          </w:p>
        </w:tc>
        <w:tc>
          <w:tcPr>
            <w:tcW w:w="787" w:type="pct"/>
            <w:tcBorders>
              <w:top w:val="nil"/>
              <w:left w:val="nil"/>
              <w:bottom w:val="single" w:sz="8" w:space="0" w:color="auto"/>
              <w:right w:val="single" w:sz="8" w:space="0" w:color="auto"/>
            </w:tcBorders>
            <w:shd w:val="clear" w:color="auto" w:fill="auto"/>
            <w:vAlign w:val="center"/>
            <w:hideMark/>
          </w:tcPr>
          <w:p w14:paraId="02039F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FFA90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2A85FD8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 MPA BRITA 0 E 1</w:t>
            </w:r>
          </w:p>
        </w:tc>
      </w:tr>
      <w:tr w:rsidR="004C3514" w:rsidRPr="005D7E34" w14:paraId="7319C9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8648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AB33F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F5F9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7E05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128735</w:t>
            </w:r>
          </w:p>
        </w:tc>
        <w:tc>
          <w:tcPr>
            <w:tcW w:w="388" w:type="pct"/>
            <w:tcBorders>
              <w:top w:val="nil"/>
              <w:left w:val="nil"/>
              <w:bottom w:val="single" w:sz="8" w:space="0" w:color="auto"/>
              <w:right w:val="single" w:sz="8" w:space="0" w:color="auto"/>
            </w:tcBorders>
            <w:shd w:val="clear" w:color="auto" w:fill="auto"/>
            <w:noWrap/>
            <w:vAlign w:val="center"/>
            <w:hideMark/>
          </w:tcPr>
          <w:p w14:paraId="3E9643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31/07/2020</w:t>
            </w:r>
          </w:p>
        </w:tc>
        <w:tc>
          <w:tcPr>
            <w:tcW w:w="365" w:type="pct"/>
            <w:tcBorders>
              <w:top w:val="nil"/>
              <w:left w:val="nil"/>
              <w:bottom w:val="single" w:sz="8" w:space="0" w:color="auto"/>
              <w:right w:val="single" w:sz="8" w:space="0" w:color="auto"/>
            </w:tcBorders>
            <w:shd w:val="clear" w:color="auto" w:fill="auto"/>
            <w:noWrap/>
            <w:vAlign w:val="center"/>
            <w:hideMark/>
          </w:tcPr>
          <w:p w14:paraId="25B056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3.904,00</w:t>
            </w:r>
          </w:p>
        </w:tc>
        <w:tc>
          <w:tcPr>
            <w:tcW w:w="787" w:type="pct"/>
            <w:tcBorders>
              <w:top w:val="nil"/>
              <w:left w:val="nil"/>
              <w:bottom w:val="single" w:sz="8" w:space="0" w:color="auto"/>
              <w:right w:val="single" w:sz="8" w:space="0" w:color="auto"/>
            </w:tcBorders>
            <w:shd w:val="clear" w:color="auto" w:fill="auto"/>
            <w:vAlign w:val="center"/>
            <w:hideMark/>
          </w:tcPr>
          <w:p w14:paraId="78EDFE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5D59E5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5CD1AE5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SERVICOS</w:t>
            </w:r>
            <w:proofErr w:type="spellEnd"/>
            <w:r w:rsidRPr="005D7E34">
              <w:rPr>
                <w:rFonts w:ascii="Ebrima" w:hAnsi="Ebrima" w:cs="Calibri"/>
                <w:color w:val="000000"/>
                <w:sz w:val="18"/>
                <w:szCs w:val="18"/>
              </w:rPr>
              <w:t xml:space="preserve"> REF. DOSAGEM CONCRETO</w:t>
            </w:r>
          </w:p>
        </w:tc>
      </w:tr>
      <w:tr w:rsidR="004C3514" w:rsidRPr="005D7E34" w14:paraId="12BBF3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F6525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54D3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F4143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C9C2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129879</w:t>
            </w:r>
          </w:p>
        </w:tc>
        <w:tc>
          <w:tcPr>
            <w:tcW w:w="388" w:type="pct"/>
            <w:tcBorders>
              <w:top w:val="nil"/>
              <w:left w:val="nil"/>
              <w:bottom w:val="single" w:sz="8" w:space="0" w:color="auto"/>
              <w:right w:val="single" w:sz="8" w:space="0" w:color="auto"/>
            </w:tcBorders>
            <w:shd w:val="clear" w:color="auto" w:fill="auto"/>
            <w:noWrap/>
            <w:vAlign w:val="center"/>
            <w:hideMark/>
          </w:tcPr>
          <w:p w14:paraId="482A400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17E697D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5.625,00</w:t>
            </w:r>
          </w:p>
        </w:tc>
        <w:tc>
          <w:tcPr>
            <w:tcW w:w="787" w:type="pct"/>
            <w:tcBorders>
              <w:top w:val="nil"/>
              <w:left w:val="nil"/>
              <w:bottom w:val="single" w:sz="8" w:space="0" w:color="auto"/>
              <w:right w:val="single" w:sz="8" w:space="0" w:color="auto"/>
            </w:tcBorders>
            <w:shd w:val="clear" w:color="auto" w:fill="auto"/>
            <w:vAlign w:val="center"/>
            <w:hideMark/>
          </w:tcPr>
          <w:p w14:paraId="045D05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7F9F4D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1D77A9D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SERVICOS</w:t>
            </w:r>
            <w:proofErr w:type="spellEnd"/>
            <w:r w:rsidRPr="005D7E34">
              <w:rPr>
                <w:rFonts w:ascii="Ebrima" w:hAnsi="Ebrima" w:cs="Calibri"/>
                <w:color w:val="000000"/>
                <w:sz w:val="18"/>
                <w:szCs w:val="18"/>
              </w:rPr>
              <w:t xml:space="preserve"> REF. DOSAGEM CONCRETO</w:t>
            </w:r>
          </w:p>
        </w:tc>
      </w:tr>
      <w:tr w:rsidR="004C3514" w:rsidRPr="005D7E34" w14:paraId="6415F7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671D6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1E095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FE06E1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ECF3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131997</w:t>
            </w:r>
          </w:p>
        </w:tc>
        <w:tc>
          <w:tcPr>
            <w:tcW w:w="388" w:type="pct"/>
            <w:tcBorders>
              <w:top w:val="nil"/>
              <w:left w:val="nil"/>
              <w:bottom w:val="single" w:sz="8" w:space="0" w:color="auto"/>
              <w:right w:val="single" w:sz="8" w:space="0" w:color="auto"/>
            </w:tcBorders>
            <w:shd w:val="clear" w:color="auto" w:fill="auto"/>
            <w:noWrap/>
            <w:vAlign w:val="center"/>
            <w:hideMark/>
          </w:tcPr>
          <w:p w14:paraId="003F981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22BB45A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3.000,00</w:t>
            </w:r>
          </w:p>
        </w:tc>
        <w:tc>
          <w:tcPr>
            <w:tcW w:w="787" w:type="pct"/>
            <w:tcBorders>
              <w:top w:val="nil"/>
              <w:left w:val="nil"/>
              <w:bottom w:val="single" w:sz="8" w:space="0" w:color="auto"/>
              <w:right w:val="single" w:sz="8" w:space="0" w:color="auto"/>
            </w:tcBorders>
            <w:shd w:val="clear" w:color="auto" w:fill="auto"/>
            <w:vAlign w:val="center"/>
            <w:hideMark/>
          </w:tcPr>
          <w:p w14:paraId="056C35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MAX </w:t>
            </w:r>
            <w:proofErr w:type="spellStart"/>
            <w:r w:rsidRPr="005D7E34">
              <w:rPr>
                <w:rFonts w:ascii="Ebrima" w:hAnsi="Ebrima" w:cs="Calibri"/>
                <w:color w:val="000000"/>
                <w:sz w:val="18"/>
                <w:szCs w:val="18"/>
              </w:rPr>
              <w:t>MOHR</w:t>
            </w:r>
            <w:proofErr w:type="spellEnd"/>
            <w:r w:rsidRPr="005D7E34">
              <w:rPr>
                <w:rFonts w:ascii="Ebrima" w:hAnsi="Ebrima" w:cs="Calibri"/>
                <w:color w:val="000000"/>
                <w:sz w:val="18"/>
                <w:szCs w:val="18"/>
              </w:rPr>
              <w:t xml:space="preserve"> FILHO &amp; CIA LTDA</w:t>
            </w:r>
          </w:p>
        </w:tc>
        <w:tc>
          <w:tcPr>
            <w:tcW w:w="485" w:type="pct"/>
            <w:tcBorders>
              <w:top w:val="nil"/>
              <w:left w:val="nil"/>
              <w:bottom w:val="single" w:sz="8" w:space="0" w:color="auto"/>
              <w:right w:val="single" w:sz="8" w:space="0" w:color="auto"/>
            </w:tcBorders>
            <w:shd w:val="clear" w:color="auto" w:fill="auto"/>
            <w:noWrap/>
            <w:vAlign w:val="center"/>
            <w:hideMark/>
          </w:tcPr>
          <w:p w14:paraId="235D52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82.660.861/0006-75</w:t>
            </w:r>
          </w:p>
        </w:tc>
        <w:tc>
          <w:tcPr>
            <w:tcW w:w="1176" w:type="pct"/>
            <w:tcBorders>
              <w:top w:val="nil"/>
              <w:left w:val="nil"/>
              <w:bottom w:val="single" w:sz="8" w:space="0" w:color="auto"/>
              <w:right w:val="single" w:sz="8" w:space="0" w:color="auto"/>
            </w:tcBorders>
            <w:shd w:val="clear" w:color="auto" w:fill="auto"/>
            <w:vAlign w:val="center"/>
            <w:hideMark/>
          </w:tcPr>
          <w:p w14:paraId="4E27B34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SERVICOS</w:t>
            </w:r>
            <w:proofErr w:type="spellEnd"/>
            <w:r w:rsidRPr="005D7E34">
              <w:rPr>
                <w:rFonts w:ascii="Ebrima" w:hAnsi="Ebrima" w:cs="Calibri"/>
                <w:color w:val="000000"/>
                <w:sz w:val="18"/>
                <w:szCs w:val="18"/>
              </w:rPr>
              <w:t xml:space="preserve"> REF. DOSAGEM CONCRETO</w:t>
            </w:r>
          </w:p>
        </w:tc>
      </w:tr>
      <w:tr w:rsidR="004C3514" w:rsidRPr="005D7E34" w14:paraId="2397EA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C06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D5826C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9D4B8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C9EF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324</w:t>
            </w:r>
          </w:p>
        </w:tc>
        <w:tc>
          <w:tcPr>
            <w:tcW w:w="388" w:type="pct"/>
            <w:tcBorders>
              <w:top w:val="nil"/>
              <w:left w:val="nil"/>
              <w:bottom w:val="single" w:sz="8" w:space="0" w:color="auto"/>
              <w:right w:val="single" w:sz="8" w:space="0" w:color="auto"/>
            </w:tcBorders>
            <w:shd w:val="clear" w:color="auto" w:fill="auto"/>
            <w:noWrap/>
            <w:vAlign w:val="center"/>
            <w:hideMark/>
          </w:tcPr>
          <w:p w14:paraId="4DFC559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11/03/2019</w:t>
            </w:r>
          </w:p>
        </w:tc>
        <w:tc>
          <w:tcPr>
            <w:tcW w:w="365" w:type="pct"/>
            <w:tcBorders>
              <w:top w:val="nil"/>
              <w:left w:val="nil"/>
              <w:bottom w:val="single" w:sz="8" w:space="0" w:color="auto"/>
              <w:right w:val="single" w:sz="8" w:space="0" w:color="auto"/>
            </w:tcBorders>
            <w:shd w:val="clear" w:color="auto" w:fill="auto"/>
            <w:noWrap/>
            <w:vAlign w:val="center"/>
            <w:hideMark/>
          </w:tcPr>
          <w:p w14:paraId="646BDC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2.435,78</w:t>
            </w:r>
          </w:p>
        </w:tc>
        <w:tc>
          <w:tcPr>
            <w:tcW w:w="787" w:type="pct"/>
            <w:tcBorders>
              <w:top w:val="nil"/>
              <w:left w:val="nil"/>
              <w:bottom w:val="single" w:sz="8" w:space="0" w:color="auto"/>
              <w:right w:val="single" w:sz="8" w:space="0" w:color="auto"/>
            </w:tcBorders>
            <w:shd w:val="clear" w:color="auto" w:fill="auto"/>
            <w:vAlign w:val="center"/>
            <w:hideMark/>
          </w:tcPr>
          <w:p w14:paraId="18EA29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MELLO ENGENHARIA</w:t>
            </w:r>
          </w:p>
        </w:tc>
        <w:tc>
          <w:tcPr>
            <w:tcW w:w="485" w:type="pct"/>
            <w:tcBorders>
              <w:top w:val="nil"/>
              <w:left w:val="nil"/>
              <w:bottom w:val="single" w:sz="8" w:space="0" w:color="auto"/>
              <w:right w:val="single" w:sz="8" w:space="0" w:color="auto"/>
            </w:tcBorders>
            <w:shd w:val="clear" w:color="auto" w:fill="auto"/>
            <w:noWrap/>
            <w:vAlign w:val="center"/>
            <w:hideMark/>
          </w:tcPr>
          <w:p w14:paraId="6A44F3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20.320.540/0001-60</w:t>
            </w:r>
          </w:p>
        </w:tc>
        <w:tc>
          <w:tcPr>
            <w:tcW w:w="1176" w:type="pct"/>
            <w:tcBorders>
              <w:top w:val="nil"/>
              <w:left w:val="nil"/>
              <w:bottom w:val="single" w:sz="8" w:space="0" w:color="auto"/>
              <w:right w:val="single" w:sz="8" w:space="0" w:color="auto"/>
            </w:tcBorders>
            <w:shd w:val="clear" w:color="auto" w:fill="auto"/>
            <w:vAlign w:val="center"/>
            <w:hideMark/>
          </w:tcPr>
          <w:p w14:paraId="7246DC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SERVIÇOS DE DESENHOS </w:t>
            </w:r>
            <w:proofErr w:type="spellStart"/>
            <w:r w:rsidRPr="005D7E34">
              <w:rPr>
                <w:rFonts w:ascii="Ebrima" w:hAnsi="Ebrima" w:cs="Calibri"/>
                <w:sz w:val="18"/>
                <w:szCs w:val="18"/>
              </w:rPr>
              <w:t>TECNICOS</w:t>
            </w:r>
            <w:proofErr w:type="spellEnd"/>
          </w:p>
        </w:tc>
      </w:tr>
      <w:tr w:rsidR="004C3514" w:rsidRPr="005D7E34" w14:paraId="0CDC424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1EBE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6FF5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62E5F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C1D23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w:t>
            </w:r>
          </w:p>
        </w:tc>
        <w:tc>
          <w:tcPr>
            <w:tcW w:w="388" w:type="pct"/>
            <w:tcBorders>
              <w:top w:val="nil"/>
              <w:left w:val="nil"/>
              <w:bottom w:val="single" w:sz="8" w:space="0" w:color="auto"/>
              <w:right w:val="single" w:sz="8" w:space="0" w:color="auto"/>
            </w:tcBorders>
            <w:shd w:val="clear" w:color="auto" w:fill="auto"/>
            <w:noWrap/>
            <w:vAlign w:val="center"/>
            <w:hideMark/>
          </w:tcPr>
          <w:p w14:paraId="04EE30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20/02/2019</w:t>
            </w:r>
          </w:p>
        </w:tc>
        <w:tc>
          <w:tcPr>
            <w:tcW w:w="365" w:type="pct"/>
            <w:tcBorders>
              <w:top w:val="nil"/>
              <w:left w:val="nil"/>
              <w:bottom w:val="single" w:sz="8" w:space="0" w:color="auto"/>
              <w:right w:val="single" w:sz="8" w:space="0" w:color="auto"/>
            </w:tcBorders>
            <w:shd w:val="clear" w:color="auto" w:fill="auto"/>
            <w:noWrap/>
            <w:vAlign w:val="center"/>
            <w:hideMark/>
          </w:tcPr>
          <w:p w14:paraId="40D35F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7FEA81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F8429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C47E300"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2420061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E872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8B81E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B0300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D38798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w:t>
            </w:r>
          </w:p>
        </w:tc>
        <w:tc>
          <w:tcPr>
            <w:tcW w:w="388" w:type="pct"/>
            <w:tcBorders>
              <w:top w:val="nil"/>
              <w:left w:val="nil"/>
              <w:bottom w:val="single" w:sz="8" w:space="0" w:color="auto"/>
              <w:right w:val="single" w:sz="8" w:space="0" w:color="auto"/>
            </w:tcBorders>
            <w:shd w:val="clear" w:color="auto" w:fill="auto"/>
            <w:noWrap/>
            <w:vAlign w:val="center"/>
            <w:hideMark/>
          </w:tcPr>
          <w:p w14:paraId="2A9A66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19/03/2019</w:t>
            </w:r>
          </w:p>
        </w:tc>
        <w:tc>
          <w:tcPr>
            <w:tcW w:w="365" w:type="pct"/>
            <w:tcBorders>
              <w:top w:val="nil"/>
              <w:left w:val="nil"/>
              <w:bottom w:val="single" w:sz="8" w:space="0" w:color="auto"/>
              <w:right w:val="single" w:sz="8" w:space="0" w:color="auto"/>
            </w:tcBorders>
            <w:shd w:val="clear" w:color="auto" w:fill="auto"/>
            <w:noWrap/>
            <w:vAlign w:val="center"/>
            <w:hideMark/>
          </w:tcPr>
          <w:p w14:paraId="00510F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40C4A7F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536D2C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1E404EE9"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2912F6F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6FB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A4A61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29D68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BCFDD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w:t>
            </w:r>
          </w:p>
        </w:tc>
        <w:tc>
          <w:tcPr>
            <w:tcW w:w="388" w:type="pct"/>
            <w:tcBorders>
              <w:top w:val="nil"/>
              <w:left w:val="nil"/>
              <w:bottom w:val="single" w:sz="8" w:space="0" w:color="auto"/>
              <w:right w:val="single" w:sz="8" w:space="0" w:color="auto"/>
            </w:tcBorders>
            <w:shd w:val="clear" w:color="auto" w:fill="auto"/>
            <w:noWrap/>
            <w:vAlign w:val="center"/>
            <w:hideMark/>
          </w:tcPr>
          <w:p w14:paraId="606EDD2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23/04/2019</w:t>
            </w:r>
          </w:p>
        </w:tc>
        <w:tc>
          <w:tcPr>
            <w:tcW w:w="365" w:type="pct"/>
            <w:tcBorders>
              <w:top w:val="nil"/>
              <w:left w:val="nil"/>
              <w:bottom w:val="single" w:sz="8" w:space="0" w:color="auto"/>
              <w:right w:val="single" w:sz="8" w:space="0" w:color="auto"/>
            </w:tcBorders>
            <w:shd w:val="clear" w:color="auto" w:fill="auto"/>
            <w:noWrap/>
            <w:vAlign w:val="center"/>
            <w:hideMark/>
          </w:tcPr>
          <w:p w14:paraId="182684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18B7B9D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5B62264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5F646210"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158D06B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989A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476773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FC973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E53225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w:t>
            </w:r>
          </w:p>
        </w:tc>
        <w:tc>
          <w:tcPr>
            <w:tcW w:w="388" w:type="pct"/>
            <w:tcBorders>
              <w:top w:val="nil"/>
              <w:left w:val="nil"/>
              <w:bottom w:val="single" w:sz="8" w:space="0" w:color="auto"/>
              <w:right w:val="single" w:sz="8" w:space="0" w:color="auto"/>
            </w:tcBorders>
            <w:shd w:val="clear" w:color="auto" w:fill="auto"/>
            <w:noWrap/>
            <w:vAlign w:val="center"/>
            <w:hideMark/>
          </w:tcPr>
          <w:p w14:paraId="2658490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15/05/2019</w:t>
            </w:r>
          </w:p>
        </w:tc>
        <w:tc>
          <w:tcPr>
            <w:tcW w:w="365" w:type="pct"/>
            <w:tcBorders>
              <w:top w:val="nil"/>
              <w:left w:val="nil"/>
              <w:bottom w:val="single" w:sz="8" w:space="0" w:color="auto"/>
              <w:right w:val="single" w:sz="8" w:space="0" w:color="auto"/>
            </w:tcBorders>
            <w:shd w:val="clear" w:color="auto" w:fill="auto"/>
            <w:noWrap/>
            <w:vAlign w:val="center"/>
            <w:hideMark/>
          </w:tcPr>
          <w:p w14:paraId="23F675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4117AE0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47C89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78B011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6E2884C8"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830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7AFA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2EC78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4DB8E8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w:t>
            </w:r>
          </w:p>
        </w:tc>
        <w:tc>
          <w:tcPr>
            <w:tcW w:w="388" w:type="pct"/>
            <w:tcBorders>
              <w:top w:val="nil"/>
              <w:left w:val="nil"/>
              <w:bottom w:val="single" w:sz="8" w:space="0" w:color="auto"/>
              <w:right w:val="single" w:sz="8" w:space="0" w:color="auto"/>
            </w:tcBorders>
            <w:shd w:val="clear" w:color="auto" w:fill="auto"/>
            <w:noWrap/>
            <w:vAlign w:val="center"/>
            <w:hideMark/>
          </w:tcPr>
          <w:p w14:paraId="45F892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17/06/2019</w:t>
            </w:r>
          </w:p>
        </w:tc>
        <w:tc>
          <w:tcPr>
            <w:tcW w:w="365" w:type="pct"/>
            <w:tcBorders>
              <w:top w:val="nil"/>
              <w:left w:val="nil"/>
              <w:bottom w:val="single" w:sz="8" w:space="0" w:color="auto"/>
              <w:right w:val="single" w:sz="8" w:space="0" w:color="auto"/>
            </w:tcBorders>
            <w:shd w:val="clear" w:color="auto" w:fill="auto"/>
            <w:noWrap/>
            <w:vAlign w:val="center"/>
            <w:hideMark/>
          </w:tcPr>
          <w:p w14:paraId="6C1B61E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7187883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7782D5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7133E01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532D326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37ACF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987F7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03227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F2937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w:t>
            </w:r>
          </w:p>
        </w:tc>
        <w:tc>
          <w:tcPr>
            <w:tcW w:w="388" w:type="pct"/>
            <w:tcBorders>
              <w:top w:val="nil"/>
              <w:left w:val="nil"/>
              <w:bottom w:val="single" w:sz="8" w:space="0" w:color="auto"/>
              <w:right w:val="single" w:sz="8" w:space="0" w:color="auto"/>
            </w:tcBorders>
            <w:shd w:val="clear" w:color="auto" w:fill="auto"/>
            <w:noWrap/>
            <w:vAlign w:val="center"/>
            <w:hideMark/>
          </w:tcPr>
          <w:p w14:paraId="3B43C61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18/07/2019</w:t>
            </w:r>
          </w:p>
        </w:tc>
        <w:tc>
          <w:tcPr>
            <w:tcW w:w="365" w:type="pct"/>
            <w:tcBorders>
              <w:top w:val="nil"/>
              <w:left w:val="nil"/>
              <w:bottom w:val="single" w:sz="8" w:space="0" w:color="auto"/>
              <w:right w:val="single" w:sz="8" w:space="0" w:color="auto"/>
            </w:tcBorders>
            <w:shd w:val="clear" w:color="auto" w:fill="auto"/>
            <w:noWrap/>
            <w:vAlign w:val="center"/>
            <w:hideMark/>
          </w:tcPr>
          <w:p w14:paraId="3212C2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14AF710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298F8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01AC89C0"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5A69839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F2DD2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1BF6B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AD3BA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37B982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26</w:t>
            </w:r>
          </w:p>
        </w:tc>
        <w:tc>
          <w:tcPr>
            <w:tcW w:w="388" w:type="pct"/>
            <w:tcBorders>
              <w:top w:val="nil"/>
              <w:left w:val="nil"/>
              <w:bottom w:val="single" w:sz="8" w:space="0" w:color="auto"/>
              <w:right w:val="single" w:sz="8" w:space="0" w:color="auto"/>
            </w:tcBorders>
            <w:shd w:val="clear" w:color="auto" w:fill="auto"/>
            <w:noWrap/>
            <w:vAlign w:val="center"/>
            <w:hideMark/>
          </w:tcPr>
          <w:p w14:paraId="62C40B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21/08/2019</w:t>
            </w:r>
          </w:p>
        </w:tc>
        <w:tc>
          <w:tcPr>
            <w:tcW w:w="365" w:type="pct"/>
            <w:tcBorders>
              <w:top w:val="nil"/>
              <w:left w:val="nil"/>
              <w:bottom w:val="single" w:sz="8" w:space="0" w:color="auto"/>
              <w:right w:val="single" w:sz="8" w:space="0" w:color="auto"/>
            </w:tcBorders>
            <w:shd w:val="clear" w:color="auto" w:fill="auto"/>
            <w:noWrap/>
            <w:vAlign w:val="center"/>
            <w:hideMark/>
          </w:tcPr>
          <w:p w14:paraId="1602E9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8CFB09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22B672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4C4A53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2E3FAD77"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EA05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E4004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DEBD9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BFDE33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w:t>
            </w:r>
          </w:p>
        </w:tc>
        <w:tc>
          <w:tcPr>
            <w:tcW w:w="388" w:type="pct"/>
            <w:tcBorders>
              <w:top w:val="nil"/>
              <w:left w:val="nil"/>
              <w:bottom w:val="single" w:sz="8" w:space="0" w:color="auto"/>
              <w:right w:val="single" w:sz="8" w:space="0" w:color="auto"/>
            </w:tcBorders>
            <w:shd w:val="clear" w:color="auto" w:fill="auto"/>
            <w:noWrap/>
            <w:vAlign w:val="center"/>
            <w:hideMark/>
          </w:tcPr>
          <w:p w14:paraId="760315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17/09/2019</w:t>
            </w:r>
          </w:p>
        </w:tc>
        <w:tc>
          <w:tcPr>
            <w:tcW w:w="365" w:type="pct"/>
            <w:tcBorders>
              <w:top w:val="nil"/>
              <w:left w:val="nil"/>
              <w:bottom w:val="single" w:sz="8" w:space="0" w:color="auto"/>
              <w:right w:val="single" w:sz="8" w:space="0" w:color="auto"/>
            </w:tcBorders>
            <w:shd w:val="clear" w:color="auto" w:fill="auto"/>
            <w:noWrap/>
            <w:vAlign w:val="center"/>
            <w:hideMark/>
          </w:tcPr>
          <w:p w14:paraId="6F52B7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5367C99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4FAE218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664989FD"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7A55D260"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EE80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B35A0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6926A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A146E4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w:t>
            </w:r>
          </w:p>
        </w:tc>
        <w:tc>
          <w:tcPr>
            <w:tcW w:w="388" w:type="pct"/>
            <w:tcBorders>
              <w:top w:val="nil"/>
              <w:left w:val="nil"/>
              <w:bottom w:val="single" w:sz="8" w:space="0" w:color="auto"/>
              <w:right w:val="single" w:sz="8" w:space="0" w:color="auto"/>
            </w:tcBorders>
            <w:shd w:val="clear" w:color="auto" w:fill="auto"/>
            <w:noWrap/>
            <w:vAlign w:val="center"/>
            <w:hideMark/>
          </w:tcPr>
          <w:p w14:paraId="1CD69E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22/10/2019</w:t>
            </w:r>
          </w:p>
        </w:tc>
        <w:tc>
          <w:tcPr>
            <w:tcW w:w="365" w:type="pct"/>
            <w:tcBorders>
              <w:top w:val="nil"/>
              <w:left w:val="nil"/>
              <w:bottom w:val="single" w:sz="8" w:space="0" w:color="auto"/>
              <w:right w:val="single" w:sz="8" w:space="0" w:color="auto"/>
            </w:tcBorders>
            <w:shd w:val="clear" w:color="auto" w:fill="auto"/>
            <w:noWrap/>
            <w:vAlign w:val="center"/>
            <w:hideMark/>
          </w:tcPr>
          <w:p w14:paraId="709B2E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3.700,00</w:t>
            </w:r>
          </w:p>
        </w:tc>
        <w:tc>
          <w:tcPr>
            <w:tcW w:w="787" w:type="pct"/>
            <w:tcBorders>
              <w:top w:val="nil"/>
              <w:left w:val="nil"/>
              <w:bottom w:val="single" w:sz="8" w:space="0" w:color="auto"/>
              <w:right w:val="single" w:sz="8" w:space="0" w:color="auto"/>
            </w:tcBorders>
            <w:shd w:val="clear" w:color="auto" w:fill="auto"/>
            <w:vAlign w:val="center"/>
            <w:hideMark/>
          </w:tcPr>
          <w:p w14:paraId="0C5AA17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MOLLERI</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0BF19E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31.964.580/0001-60</w:t>
            </w:r>
          </w:p>
        </w:tc>
        <w:tc>
          <w:tcPr>
            <w:tcW w:w="1176" w:type="pct"/>
            <w:tcBorders>
              <w:top w:val="nil"/>
              <w:left w:val="nil"/>
              <w:bottom w:val="single" w:sz="8" w:space="0" w:color="auto"/>
              <w:right w:val="single" w:sz="8" w:space="0" w:color="auto"/>
            </w:tcBorders>
            <w:shd w:val="clear" w:color="auto" w:fill="auto"/>
            <w:vAlign w:val="center"/>
            <w:hideMark/>
          </w:tcPr>
          <w:p w14:paraId="4F513B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PROJETO </w:t>
            </w:r>
            <w:proofErr w:type="spellStart"/>
            <w:r w:rsidRPr="005D7E34">
              <w:rPr>
                <w:rFonts w:ascii="Ebrima" w:hAnsi="Ebrima" w:cs="Calibri"/>
                <w:sz w:val="18"/>
                <w:szCs w:val="18"/>
              </w:rPr>
              <w:t>ARQUITETONICO</w:t>
            </w:r>
            <w:proofErr w:type="spellEnd"/>
          </w:p>
        </w:tc>
      </w:tr>
      <w:tr w:rsidR="004C3514" w:rsidRPr="005D7E34" w14:paraId="44AAD1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749CF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B6A5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F01471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10E1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23295</w:t>
            </w:r>
          </w:p>
        </w:tc>
        <w:tc>
          <w:tcPr>
            <w:tcW w:w="388" w:type="pct"/>
            <w:tcBorders>
              <w:top w:val="nil"/>
              <w:left w:val="nil"/>
              <w:bottom w:val="single" w:sz="8" w:space="0" w:color="auto"/>
              <w:right w:val="single" w:sz="8" w:space="0" w:color="auto"/>
            </w:tcBorders>
            <w:shd w:val="clear" w:color="auto" w:fill="auto"/>
            <w:noWrap/>
            <w:vAlign w:val="center"/>
            <w:hideMark/>
          </w:tcPr>
          <w:p w14:paraId="05A3C7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7730AF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w:t>
            </w:r>
          </w:p>
        </w:tc>
        <w:tc>
          <w:tcPr>
            <w:tcW w:w="787" w:type="pct"/>
            <w:tcBorders>
              <w:top w:val="nil"/>
              <w:left w:val="nil"/>
              <w:bottom w:val="single" w:sz="8" w:space="0" w:color="auto"/>
              <w:right w:val="single" w:sz="8" w:space="0" w:color="auto"/>
            </w:tcBorders>
            <w:shd w:val="clear" w:color="auto" w:fill="auto"/>
            <w:vAlign w:val="center"/>
            <w:hideMark/>
          </w:tcPr>
          <w:p w14:paraId="21CECDF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5C151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34693F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C3514" w:rsidRPr="005D7E34" w14:paraId="6EE9CF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2124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A73B6C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43760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B8022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23296</w:t>
            </w:r>
          </w:p>
        </w:tc>
        <w:tc>
          <w:tcPr>
            <w:tcW w:w="388" w:type="pct"/>
            <w:tcBorders>
              <w:top w:val="nil"/>
              <w:left w:val="nil"/>
              <w:bottom w:val="single" w:sz="8" w:space="0" w:color="auto"/>
              <w:right w:val="single" w:sz="8" w:space="0" w:color="auto"/>
            </w:tcBorders>
            <w:shd w:val="clear" w:color="auto" w:fill="auto"/>
            <w:noWrap/>
            <w:vAlign w:val="center"/>
            <w:hideMark/>
          </w:tcPr>
          <w:p w14:paraId="7DAE8B9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15/02/2021</w:t>
            </w:r>
          </w:p>
        </w:tc>
        <w:tc>
          <w:tcPr>
            <w:tcW w:w="365" w:type="pct"/>
            <w:tcBorders>
              <w:top w:val="nil"/>
              <w:left w:val="nil"/>
              <w:bottom w:val="single" w:sz="8" w:space="0" w:color="auto"/>
              <w:right w:val="single" w:sz="8" w:space="0" w:color="auto"/>
            </w:tcBorders>
            <w:shd w:val="clear" w:color="auto" w:fill="auto"/>
            <w:noWrap/>
            <w:vAlign w:val="center"/>
            <w:hideMark/>
          </w:tcPr>
          <w:p w14:paraId="2C2F509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2E32A39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7BBAF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263C35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59DEF5E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D3A2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FC106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80E37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66B7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23729</w:t>
            </w:r>
          </w:p>
        </w:tc>
        <w:tc>
          <w:tcPr>
            <w:tcW w:w="388" w:type="pct"/>
            <w:tcBorders>
              <w:top w:val="nil"/>
              <w:left w:val="nil"/>
              <w:bottom w:val="single" w:sz="8" w:space="0" w:color="auto"/>
              <w:right w:val="single" w:sz="8" w:space="0" w:color="auto"/>
            </w:tcBorders>
            <w:shd w:val="clear" w:color="auto" w:fill="auto"/>
            <w:noWrap/>
            <w:vAlign w:val="center"/>
            <w:hideMark/>
          </w:tcPr>
          <w:p w14:paraId="4389261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7F864A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650</w:t>
            </w:r>
          </w:p>
        </w:tc>
        <w:tc>
          <w:tcPr>
            <w:tcW w:w="787" w:type="pct"/>
            <w:tcBorders>
              <w:top w:val="nil"/>
              <w:left w:val="nil"/>
              <w:bottom w:val="single" w:sz="8" w:space="0" w:color="auto"/>
              <w:right w:val="single" w:sz="8" w:space="0" w:color="auto"/>
            </w:tcBorders>
            <w:shd w:val="clear" w:color="auto" w:fill="auto"/>
            <w:vAlign w:val="center"/>
            <w:hideMark/>
          </w:tcPr>
          <w:p w14:paraId="5DF027C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13416E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26605D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C3514" w:rsidRPr="005D7E34" w14:paraId="2DA3C1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8D20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62B3A5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13698C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333D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23730</w:t>
            </w:r>
          </w:p>
        </w:tc>
        <w:tc>
          <w:tcPr>
            <w:tcW w:w="388" w:type="pct"/>
            <w:tcBorders>
              <w:top w:val="nil"/>
              <w:left w:val="nil"/>
              <w:bottom w:val="single" w:sz="8" w:space="0" w:color="auto"/>
              <w:right w:val="single" w:sz="8" w:space="0" w:color="auto"/>
            </w:tcBorders>
            <w:shd w:val="clear" w:color="auto" w:fill="auto"/>
            <w:noWrap/>
            <w:vAlign w:val="center"/>
            <w:hideMark/>
          </w:tcPr>
          <w:p w14:paraId="6FD644F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0A21E9F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52188D6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2F593D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723671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791331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E2FF6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11E8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7096F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FE84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24198</w:t>
            </w:r>
          </w:p>
        </w:tc>
        <w:tc>
          <w:tcPr>
            <w:tcW w:w="388" w:type="pct"/>
            <w:tcBorders>
              <w:top w:val="nil"/>
              <w:left w:val="nil"/>
              <w:bottom w:val="single" w:sz="8" w:space="0" w:color="auto"/>
              <w:right w:val="single" w:sz="8" w:space="0" w:color="auto"/>
            </w:tcBorders>
            <w:shd w:val="clear" w:color="auto" w:fill="auto"/>
            <w:noWrap/>
            <w:vAlign w:val="center"/>
            <w:hideMark/>
          </w:tcPr>
          <w:p w14:paraId="2236CB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2B30B29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691,94</w:t>
            </w:r>
          </w:p>
        </w:tc>
        <w:tc>
          <w:tcPr>
            <w:tcW w:w="787" w:type="pct"/>
            <w:tcBorders>
              <w:top w:val="nil"/>
              <w:left w:val="nil"/>
              <w:bottom w:val="single" w:sz="8" w:space="0" w:color="auto"/>
              <w:right w:val="single" w:sz="8" w:space="0" w:color="auto"/>
            </w:tcBorders>
            <w:shd w:val="clear" w:color="auto" w:fill="auto"/>
            <w:vAlign w:val="center"/>
            <w:hideMark/>
          </w:tcPr>
          <w:p w14:paraId="063F552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6B2389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3E31017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C3514" w:rsidRPr="005D7E34" w14:paraId="17F7354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B85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22CB3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7DCF1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23252C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24199</w:t>
            </w:r>
          </w:p>
        </w:tc>
        <w:tc>
          <w:tcPr>
            <w:tcW w:w="388" w:type="pct"/>
            <w:tcBorders>
              <w:top w:val="nil"/>
              <w:left w:val="nil"/>
              <w:bottom w:val="single" w:sz="8" w:space="0" w:color="auto"/>
              <w:right w:val="single" w:sz="8" w:space="0" w:color="auto"/>
            </w:tcBorders>
            <w:shd w:val="clear" w:color="auto" w:fill="auto"/>
            <w:noWrap/>
            <w:vAlign w:val="center"/>
            <w:hideMark/>
          </w:tcPr>
          <w:p w14:paraId="1F9E5D7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01/04/2021</w:t>
            </w:r>
          </w:p>
        </w:tc>
        <w:tc>
          <w:tcPr>
            <w:tcW w:w="365" w:type="pct"/>
            <w:tcBorders>
              <w:top w:val="nil"/>
              <w:left w:val="nil"/>
              <w:bottom w:val="single" w:sz="8" w:space="0" w:color="auto"/>
              <w:right w:val="single" w:sz="8" w:space="0" w:color="auto"/>
            </w:tcBorders>
            <w:shd w:val="clear" w:color="auto" w:fill="auto"/>
            <w:noWrap/>
            <w:vAlign w:val="center"/>
            <w:hideMark/>
          </w:tcPr>
          <w:p w14:paraId="1974B6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2D8C705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FBF15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35.298.161/0001-98</w:t>
            </w:r>
          </w:p>
        </w:tc>
        <w:tc>
          <w:tcPr>
            <w:tcW w:w="1176" w:type="pct"/>
            <w:tcBorders>
              <w:top w:val="nil"/>
              <w:left w:val="nil"/>
              <w:bottom w:val="single" w:sz="8" w:space="0" w:color="auto"/>
              <w:right w:val="single" w:sz="8" w:space="0" w:color="auto"/>
            </w:tcBorders>
            <w:shd w:val="clear" w:color="auto" w:fill="auto"/>
            <w:vAlign w:val="center"/>
            <w:hideMark/>
          </w:tcPr>
          <w:p w14:paraId="60B4ED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C3514" w:rsidRPr="005D7E34" w14:paraId="3FE1EA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C40D6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42369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C358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C1E0E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485710</w:t>
            </w:r>
          </w:p>
        </w:tc>
        <w:tc>
          <w:tcPr>
            <w:tcW w:w="388" w:type="pct"/>
            <w:tcBorders>
              <w:top w:val="nil"/>
              <w:left w:val="nil"/>
              <w:bottom w:val="single" w:sz="8" w:space="0" w:color="auto"/>
              <w:right w:val="single" w:sz="8" w:space="0" w:color="auto"/>
            </w:tcBorders>
            <w:shd w:val="clear" w:color="auto" w:fill="auto"/>
            <w:noWrap/>
            <w:vAlign w:val="center"/>
            <w:hideMark/>
          </w:tcPr>
          <w:p w14:paraId="61DCC8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DF414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687,75</w:t>
            </w:r>
          </w:p>
        </w:tc>
        <w:tc>
          <w:tcPr>
            <w:tcW w:w="787" w:type="pct"/>
            <w:tcBorders>
              <w:top w:val="nil"/>
              <w:left w:val="nil"/>
              <w:bottom w:val="single" w:sz="8" w:space="0" w:color="auto"/>
              <w:right w:val="single" w:sz="8" w:space="0" w:color="auto"/>
            </w:tcBorders>
            <w:shd w:val="clear" w:color="auto" w:fill="auto"/>
            <w:vAlign w:val="center"/>
            <w:hideMark/>
          </w:tcPr>
          <w:p w14:paraId="47B356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MULTINACIONAL </w:t>
            </w:r>
            <w:proofErr w:type="spellStart"/>
            <w:r w:rsidRPr="005D7E34">
              <w:rPr>
                <w:rFonts w:ascii="Ebrima" w:hAnsi="Ebrima" w:cs="Calibri"/>
                <w:color w:val="000000"/>
                <w:sz w:val="18"/>
                <w:szCs w:val="18"/>
              </w:rPr>
              <w:t>DIST</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61003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07.295.822/0002-77</w:t>
            </w:r>
          </w:p>
        </w:tc>
        <w:tc>
          <w:tcPr>
            <w:tcW w:w="1176" w:type="pct"/>
            <w:tcBorders>
              <w:top w:val="nil"/>
              <w:left w:val="nil"/>
              <w:bottom w:val="single" w:sz="8" w:space="0" w:color="auto"/>
              <w:right w:val="single" w:sz="8" w:space="0" w:color="auto"/>
            </w:tcBorders>
            <w:shd w:val="clear" w:color="auto" w:fill="auto"/>
            <w:vAlign w:val="center"/>
            <w:hideMark/>
          </w:tcPr>
          <w:p w14:paraId="6F58E1F8"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DISCOS PARA CORTE</w:t>
            </w:r>
          </w:p>
        </w:tc>
      </w:tr>
      <w:tr w:rsidR="004C3514" w:rsidRPr="005D7E34" w14:paraId="570E17D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F75A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542A6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BEAF3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F84BAE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708</w:t>
            </w:r>
          </w:p>
        </w:tc>
        <w:tc>
          <w:tcPr>
            <w:tcW w:w="388" w:type="pct"/>
            <w:tcBorders>
              <w:top w:val="nil"/>
              <w:left w:val="nil"/>
              <w:bottom w:val="single" w:sz="8" w:space="0" w:color="auto"/>
              <w:right w:val="single" w:sz="8" w:space="0" w:color="auto"/>
            </w:tcBorders>
            <w:shd w:val="clear" w:color="auto" w:fill="auto"/>
            <w:noWrap/>
            <w:vAlign w:val="center"/>
            <w:hideMark/>
          </w:tcPr>
          <w:p w14:paraId="7203C36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56D28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15.070,00</w:t>
            </w:r>
          </w:p>
        </w:tc>
        <w:tc>
          <w:tcPr>
            <w:tcW w:w="787" w:type="pct"/>
            <w:tcBorders>
              <w:top w:val="nil"/>
              <w:left w:val="nil"/>
              <w:bottom w:val="single" w:sz="8" w:space="0" w:color="auto"/>
              <w:right w:val="single" w:sz="8" w:space="0" w:color="auto"/>
            </w:tcBorders>
            <w:shd w:val="clear" w:color="auto" w:fill="auto"/>
            <w:vAlign w:val="center"/>
            <w:hideMark/>
          </w:tcPr>
          <w:p w14:paraId="17BE6D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7F7252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5FE108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PRODUTOS DE </w:t>
            </w:r>
            <w:proofErr w:type="spellStart"/>
            <w:r w:rsidRPr="005D7E34">
              <w:rPr>
                <w:rFonts w:ascii="Ebrima" w:hAnsi="Ebrima" w:cs="Calibri"/>
                <w:color w:val="000000"/>
                <w:sz w:val="18"/>
                <w:szCs w:val="18"/>
              </w:rPr>
              <w:t>COMUNICACAO</w:t>
            </w:r>
            <w:proofErr w:type="spellEnd"/>
            <w:r w:rsidRPr="005D7E34">
              <w:rPr>
                <w:rFonts w:ascii="Ebrima" w:hAnsi="Ebrima" w:cs="Calibri"/>
                <w:color w:val="000000"/>
                <w:sz w:val="18"/>
                <w:szCs w:val="18"/>
              </w:rPr>
              <w:t xml:space="preserve"> VISUAL COM </w:t>
            </w:r>
            <w:proofErr w:type="spellStart"/>
            <w:r w:rsidRPr="005D7E34">
              <w:rPr>
                <w:rFonts w:ascii="Ebrima" w:hAnsi="Ebrima" w:cs="Calibri"/>
                <w:color w:val="000000"/>
                <w:sz w:val="18"/>
                <w:szCs w:val="18"/>
              </w:rPr>
              <w:t>INSTALACAO</w:t>
            </w:r>
            <w:proofErr w:type="spellEnd"/>
          </w:p>
        </w:tc>
      </w:tr>
      <w:tr w:rsidR="004C3514" w:rsidRPr="005D7E34" w14:paraId="2FD087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B57A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3519A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2646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7161D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743</w:t>
            </w:r>
          </w:p>
        </w:tc>
        <w:tc>
          <w:tcPr>
            <w:tcW w:w="388" w:type="pct"/>
            <w:tcBorders>
              <w:top w:val="nil"/>
              <w:left w:val="nil"/>
              <w:bottom w:val="single" w:sz="8" w:space="0" w:color="auto"/>
              <w:right w:val="single" w:sz="8" w:space="0" w:color="auto"/>
            </w:tcBorders>
            <w:shd w:val="clear" w:color="auto" w:fill="auto"/>
            <w:noWrap/>
            <w:vAlign w:val="center"/>
            <w:hideMark/>
          </w:tcPr>
          <w:p w14:paraId="36C3419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7BB8C2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7.700,00</w:t>
            </w:r>
          </w:p>
        </w:tc>
        <w:tc>
          <w:tcPr>
            <w:tcW w:w="787" w:type="pct"/>
            <w:tcBorders>
              <w:top w:val="nil"/>
              <w:left w:val="nil"/>
              <w:bottom w:val="single" w:sz="8" w:space="0" w:color="auto"/>
              <w:right w:val="single" w:sz="8" w:space="0" w:color="auto"/>
            </w:tcBorders>
            <w:shd w:val="clear" w:color="auto" w:fill="auto"/>
            <w:vAlign w:val="center"/>
            <w:hideMark/>
          </w:tcPr>
          <w:p w14:paraId="7A0E92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485" w:type="pct"/>
            <w:tcBorders>
              <w:top w:val="nil"/>
              <w:left w:val="nil"/>
              <w:bottom w:val="single" w:sz="8" w:space="0" w:color="auto"/>
              <w:right w:val="single" w:sz="8" w:space="0" w:color="auto"/>
            </w:tcBorders>
            <w:shd w:val="clear" w:color="auto" w:fill="auto"/>
            <w:noWrap/>
            <w:vAlign w:val="center"/>
            <w:hideMark/>
          </w:tcPr>
          <w:p w14:paraId="1C11125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23.582.304/0001-00</w:t>
            </w:r>
          </w:p>
        </w:tc>
        <w:tc>
          <w:tcPr>
            <w:tcW w:w="1176" w:type="pct"/>
            <w:tcBorders>
              <w:top w:val="nil"/>
              <w:left w:val="nil"/>
              <w:bottom w:val="single" w:sz="8" w:space="0" w:color="auto"/>
              <w:right w:val="single" w:sz="8" w:space="0" w:color="auto"/>
            </w:tcBorders>
            <w:shd w:val="clear" w:color="auto" w:fill="auto"/>
            <w:vAlign w:val="center"/>
            <w:hideMark/>
          </w:tcPr>
          <w:p w14:paraId="55F840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REVESTIMENTO EM ACM</w:t>
            </w:r>
          </w:p>
        </w:tc>
      </w:tr>
      <w:tr w:rsidR="004C3514" w:rsidRPr="005D7E34" w14:paraId="0A3C50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E97C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59408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80CEC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2E8674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3396</w:t>
            </w:r>
          </w:p>
        </w:tc>
        <w:tc>
          <w:tcPr>
            <w:tcW w:w="388" w:type="pct"/>
            <w:tcBorders>
              <w:top w:val="nil"/>
              <w:left w:val="nil"/>
              <w:bottom w:val="single" w:sz="8" w:space="0" w:color="auto"/>
              <w:right w:val="single" w:sz="8" w:space="0" w:color="auto"/>
            </w:tcBorders>
            <w:shd w:val="clear" w:color="auto" w:fill="auto"/>
            <w:noWrap/>
            <w:vAlign w:val="center"/>
            <w:hideMark/>
          </w:tcPr>
          <w:p w14:paraId="18CEEC1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55439A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16.702,70</w:t>
            </w:r>
          </w:p>
        </w:tc>
        <w:tc>
          <w:tcPr>
            <w:tcW w:w="787" w:type="pct"/>
            <w:tcBorders>
              <w:top w:val="nil"/>
              <w:left w:val="nil"/>
              <w:bottom w:val="single" w:sz="8" w:space="0" w:color="auto"/>
              <w:right w:val="single" w:sz="8" w:space="0" w:color="auto"/>
            </w:tcBorders>
            <w:shd w:val="clear" w:color="auto" w:fill="auto"/>
            <w:vAlign w:val="center"/>
            <w:hideMark/>
          </w:tcPr>
          <w:p w14:paraId="1D8DD5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6532C0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67001BE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28EAAE0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EFE72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84532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770D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13AD9B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3588</w:t>
            </w:r>
          </w:p>
        </w:tc>
        <w:tc>
          <w:tcPr>
            <w:tcW w:w="388" w:type="pct"/>
            <w:tcBorders>
              <w:top w:val="nil"/>
              <w:left w:val="nil"/>
              <w:bottom w:val="single" w:sz="8" w:space="0" w:color="auto"/>
              <w:right w:val="single" w:sz="8" w:space="0" w:color="auto"/>
            </w:tcBorders>
            <w:shd w:val="clear" w:color="auto" w:fill="auto"/>
            <w:noWrap/>
            <w:vAlign w:val="center"/>
            <w:hideMark/>
          </w:tcPr>
          <w:p w14:paraId="69BF59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6CD9BF1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21.123,50</w:t>
            </w:r>
          </w:p>
        </w:tc>
        <w:tc>
          <w:tcPr>
            <w:tcW w:w="787" w:type="pct"/>
            <w:tcBorders>
              <w:top w:val="nil"/>
              <w:left w:val="nil"/>
              <w:bottom w:val="single" w:sz="8" w:space="0" w:color="auto"/>
              <w:right w:val="single" w:sz="8" w:space="0" w:color="auto"/>
            </w:tcBorders>
            <w:shd w:val="clear" w:color="auto" w:fill="auto"/>
            <w:vAlign w:val="center"/>
            <w:hideMark/>
          </w:tcPr>
          <w:p w14:paraId="7885DB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242DC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A14BEDC"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45D8FA3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230D8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CB86E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802497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C9515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3607</w:t>
            </w:r>
          </w:p>
        </w:tc>
        <w:tc>
          <w:tcPr>
            <w:tcW w:w="388" w:type="pct"/>
            <w:tcBorders>
              <w:top w:val="nil"/>
              <w:left w:val="nil"/>
              <w:bottom w:val="single" w:sz="8" w:space="0" w:color="auto"/>
              <w:right w:val="single" w:sz="8" w:space="0" w:color="auto"/>
            </w:tcBorders>
            <w:shd w:val="clear" w:color="auto" w:fill="auto"/>
            <w:noWrap/>
            <w:vAlign w:val="center"/>
            <w:hideMark/>
          </w:tcPr>
          <w:p w14:paraId="584355A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2A3974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9.191,95</w:t>
            </w:r>
          </w:p>
        </w:tc>
        <w:tc>
          <w:tcPr>
            <w:tcW w:w="787" w:type="pct"/>
            <w:tcBorders>
              <w:top w:val="nil"/>
              <w:left w:val="nil"/>
              <w:bottom w:val="single" w:sz="8" w:space="0" w:color="auto"/>
              <w:right w:val="single" w:sz="8" w:space="0" w:color="auto"/>
            </w:tcBorders>
            <w:shd w:val="clear" w:color="auto" w:fill="auto"/>
            <w:vAlign w:val="center"/>
            <w:hideMark/>
          </w:tcPr>
          <w:p w14:paraId="792DCF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6D7400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64A923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60BDDC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03D1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87B8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AD0BE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210AC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3608</w:t>
            </w:r>
          </w:p>
        </w:tc>
        <w:tc>
          <w:tcPr>
            <w:tcW w:w="388" w:type="pct"/>
            <w:tcBorders>
              <w:top w:val="nil"/>
              <w:left w:val="nil"/>
              <w:bottom w:val="single" w:sz="8" w:space="0" w:color="auto"/>
              <w:right w:val="single" w:sz="8" w:space="0" w:color="auto"/>
            </w:tcBorders>
            <w:shd w:val="clear" w:color="auto" w:fill="auto"/>
            <w:noWrap/>
            <w:vAlign w:val="center"/>
            <w:hideMark/>
          </w:tcPr>
          <w:p w14:paraId="4FA846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059D93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7.111,25</w:t>
            </w:r>
          </w:p>
        </w:tc>
        <w:tc>
          <w:tcPr>
            <w:tcW w:w="787" w:type="pct"/>
            <w:tcBorders>
              <w:top w:val="nil"/>
              <w:left w:val="nil"/>
              <w:bottom w:val="single" w:sz="8" w:space="0" w:color="auto"/>
              <w:right w:val="single" w:sz="8" w:space="0" w:color="auto"/>
            </w:tcBorders>
            <w:shd w:val="clear" w:color="auto" w:fill="auto"/>
            <w:vAlign w:val="center"/>
            <w:hideMark/>
          </w:tcPr>
          <w:p w14:paraId="0937F5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2CFF1D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3E7D1C9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3ECBEE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C5492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9345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9DE9A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CF11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3609</w:t>
            </w:r>
          </w:p>
        </w:tc>
        <w:tc>
          <w:tcPr>
            <w:tcW w:w="388" w:type="pct"/>
            <w:tcBorders>
              <w:top w:val="nil"/>
              <w:left w:val="nil"/>
              <w:bottom w:val="single" w:sz="8" w:space="0" w:color="auto"/>
              <w:right w:val="single" w:sz="8" w:space="0" w:color="auto"/>
            </w:tcBorders>
            <w:shd w:val="clear" w:color="auto" w:fill="auto"/>
            <w:noWrap/>
            <w:vAlign w:val="center"/>
            <w:hideMark/>
          </w:tcPr>
          <w:p w14:paraId="31EC212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4ABF8F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17.299,45</w:t>
            </w:r>
          </w:p>
        </w:tc>
        <w:tc>
          <w:tcPr>
            <w:tcW w:w="787" w:type="pct"/>
            <w:tcBorders>
              <w:top w:val="nil"/>
              <w:left w:val="nil"/>
              <w:bottom w:val="single" w:sz="8" w:space="0" w:color="auto"/>
              <w:right w:val="single" w:sz="8" w:space="0" w:color="auto"/>
            </w:tcBorders>
            <w:shd w:val="clear" w:color="auto" w:fill="auto"/>
            <w:vAlign w:val="center"/>
            <w:hideMark/>
          </w:tcPr>
          <w:p w14:paraId="31E0026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9C8D5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28B83B69"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6A7FCD3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3F0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A597C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BB97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A7B2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88" w:type="pct"/>
            <w:tcBorders>
              <w:top w:val="nil"/>
              <w:left w:val="nil"/>
              <w:bottom w:val="single" w:sz="8" w:space="0" w:color="auto"/>
              <w:right w:val="single" w:sz="8" w:space="0" w:color="auto"/>
            </w:tcBorders>
            <w:shd w:val="clear" w:color="auto" w:fill="auto"/>
            <w:noWrap/>
            <w:vAlign w:val="center"/>
            <w:hideMark/>
          </w:tcPr>
          <w:p w14:paraId="4A8AB4A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4640761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118,8</w:t>
            </w:r>
          </w:p>
        </w:tc>
        <w:tc>
          <w:tcPr>
            <w:tcW w:w="787" w:type="pct"/>
            <w:tcBorders>
              <w:top w:val="nil"/>
              <w:left w:val="nil"/>
              <w:bottom w:val="single" w:sz="8" w:space="0" w:color="auto"/>
              <w:right w:val="single" w:sz="8" w:space="0" w:color="auto"/>
            </w:tcBorders>
            <w:shd w:val="clear" w:color="auto" w:fill="auto"/>
            <w:vAlign w:val="center"/>
            <w:hideMark/>
          </w:tcPr>
          <w:p w14:paraId="31FEC53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15DFC0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3DC03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6AB8B1D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F1D2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166F6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ABCF6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59852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88" w:type="pct"/>
            <w:tcBorders>
              <w:top w:val="nil"/>
              <w:left w:val="nil"/>
              <w:bottom w:val="single" w:sz="8" w:space="0" w:color="auto"/>
              <w:right w:val="single" w:sz="8" w:space="0" w:color="auto"/>
            </w:tcBorders>
            <w:shd w:val="clear" w:color="auto" w:fill="auto"/>
            <w:noWrap/>
            <w:vAlign w:val="center"/>
            <w:hideMark/>
          </w:tcPr>
          <w:p w14:paraId="1B56766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21/02/2021</w:t>
            </w:r>
          </w:p>
        </w:tc>
        <w:tc>
          <w:tcPr>
            <w:tcW w:w="365" w:type="pct"/>
            <w:tcBorders>
              <w:top w:val="nil"/>
              <w:left w:val="nil"/>
              <w:bottom w:val="single" w:sz="8" w:space="0" w:color="auto"/>
              <w:right w:val="single" w:sz="8" w:space="0" w:color="auto"/>
            </w:tcBorders>
            <w:shd w:val="clear" w:color="auto" w:fill="auto"/>
            <w:noWrap/>
            <w:vAlign w:val="center"/>
            <w:hideMark/>
          </w:tcPr>
          <w:p w14:paraId="5F08EE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225,08</w:t>
            </w:r>
          </w:p>
        </w:tc>
        <w:tc>
          <w:tcPr>
            <w:tcW w:w="787" w:type="pct"/>
            <w:tcBorders>
              <w:top w:val="nil"/>
              <w:left w:val="nil"/>
              <w:bottom w:val="single" w:sz="8" w:space="0" w:color="auto"/>
              <w:right w:val="single" w:sz="8" w:space="0" w:color="auto"/>
            </w:tcBorders>
            <w:shd w:val="clear" w:color="auto" w:fill="auto"/>
            <w:vAlign w:val="center"/>
            <w:hideMark/>
          </w:tcPr>
          <w:p w14:paraId="74A8631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7AED52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7D9225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A6453B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8BC1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8191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C773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DA430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88" w:type="pct"/>
            <w:tcBorders>
              <w:top w:val="nil"/>
              <w:left w:val="nil"/>
              <w:bottom w:val="single" w:sz="8" w:space="0" w:color="auto"/>
              <w:right w:val="single" w:sz="8" w:space="0" w:color="auto"/>
            </w:tcBorders>
            <w:shd w:val="clear" w:color="auto" w:fill="auto"/>
            <w:noWrap/>
            <w:vAlign w:val="center"/>
            <w:hideMark/>
          </w:tcPr>
          <w:p w14:paraId="0EE2D45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2EF8C2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337,62</w:t>
            </w:r>
          </w:p>
        </w:tc>
        <w:tc>
          <w:tcPr>
            <w:tcW w:w="787" w:type="pct"/>
            <w:tcBorders>
              <w:top w:val="nil"/>
              <w:left w:val="nil"/>
              <w:bottom w:val="single" w:sz="8" w:space="0" w:color="auto"/>
              <w:right w:val="single" w:sz="8" w:space="0" w:color="auto"/>
            </w:tcBorders>
            <w:shd w:val="clear" w:color="auto" w:fill="auto"/>
            <w:vAlign w:val="center"/>
            <w:hideMark/>
          </w:tcPr>
          <w:p w14:paraId="1839729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6EEF07F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3107BA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53B1A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C671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3C1F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28597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0B6D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88" w:type="pct"/>
            <w:tcBorders>
              <w:top w:val="nil"/>
              <w:left w:val="nil"/>
              <w:bottom w:val="single" w:sz="8" w:space="0" w:color="auto"/>
              <w:right w:val="single" w:sz="8" w:space="0" w:color="auto"/>
            </w:tcBorders>
            <w:shd w:val="clear" w:color="auto" w:fill="auto"/>
            <w:noWrap/>
            <w:vAlign w:val="center"/>
            <w:hideMark/>
          </w:tcPr>
          <w:p w14:paraId="336FB90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6019B0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549C086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00FC62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6D5C33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009CEC9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B27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DA04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AF7E4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18FC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1144</w:t>
            </w:r>
          </w:p>
        </w:tc>
        <w:tc>
          <w:tcPr>
            <w:tcW w:w="388" w:type="pct"/>
            <w:tcBorders>
              <w:top w:val="nil"/>
              <w:left w:val="nil"/>
              <w:bottom w:val="single" w:sz="8" w:space="0" w:color="auto"/>
              <w:right w:val="single" w:sz="8" w:space="0" w:color="auto"/>
            </w:tcBorders>
            <w:shd w:val="clear" w:color="auto" w:fill="auto"/>
            <w:noWrap/>
            <w:vAlign w:val="center"/>
            <w:hideMark/>
          </w:tcPr>
          <w:p w14:paraId="3099C4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22/03/2021</w:t>
            </w:r>
          </w:p>
        </w:tc>
        <w:tc>
          <w:tcPr>
            <w:tcW w:w="365" w:type="pct"/>
            <w:tcBorders>
              <w:top w:val="nil"/>
              <w:left w:val="nil"/>
              <w:bottom w:val="single" w:sz="8" w:space="0" w:color="auto"/>
              <w:right w:val="single" w:sz="8" w:space="0" w:color="auto"/>
            </w:tcBorders>
            <w:shd w:val="clear" w:color="auto" w:fill="auto"/>
            <w:noWrap/>
            <w:vAlign w:val="center"/>
            <w:hideMark/>
          </w:tcPr>
          <w:p w14:paraId="161B3F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680</w:t>
            </w:r>
          </w:p>
        </w:tc>
        <w:tc>
          <w:tcPr>
            <w:tcW w:w="787" w:type="pct"/>
            <w:tcBorders>
              <w:top w:val="nil"/>
              <w:left w:val="nil"/>
              <w:bottom w:val="single" w:sz="8" w:space="0" w:color="auto"/>
              <w:right w:val="single" w:sz="8" w:space="0" w:color="auto"/>
            </w:tcBorders>
            <w:shd w:val="clear" w:color="auto" w:fill="auto"/>
            <w:vAlign w:val="center"/>
            <w:hideMark/>
          </w:tcPr>
          <w:p w14:paraId="2E61ACC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PQR</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IND</w:t>
            </w:r>
            <w:proofErr w:type="spellEnd"/>
            <w:r w:rsidRPr="005D7E34">
              <w:rPr>
                <w:rFonts w:ascii="Ebrima" w:hAnsi="Ebrima" w:cs="Calibri"/>
                <w:color w:val="000000"/>
                <w:sz w:val="18"/>
                <w:szCs w:val="18"/>
              </w:rPr>
              <w:t xml:space="preserve"> COM ESPAÇADORES</w:t>
            </w:r>
          </w:p>
        </w:tc>
        <w:tc>
          <w:tcPr>
            <w:tcW w:w="485" w:type="pct"/>
            <w:tcBorders>
              <w:top w:val="nil"/>
              <w:left w:val="nil"/>
              <w:bottom w:val="single" w:sz="8" w:space="0" w:color="auto"/>
              <w:right w:val="single" w:sz="8" w:space="0" w:color="auto"/>
            </w:tcBorders>
            <w:shd w:val="clear" w:color="000000" w:fill="FFFFFF"/>
            <w:vAlign w:val="center"/>
            <w:hideMark/>
          </w:tcPr>
          <w:p w14:paraId="742D729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24.788.781/0001-99</w:t>
            </w:r>
          </w:p>
        </w:tc>
        <w:tc>
          <w:tcPr>
            <w:tcW w:w="1176" w:type="pct"/>
            <w:tcBorders>
              <w:top w:val="nil"/>
              <w:left w:val="nil"/>
              <w:bottom w:val="single" w:sz="8" w:space="0" w:color="auto"/>
              <w:right w:val="single" w:sz="8" w:space="0" w:color="auto"/>
            </w:tcBorders>
            <w:shd w:val="clear" w:color="auto" w:fill="auto"/>
            <w:vAlign w:val="center"/>
            <w:hideMark/>
          </w:tcPr>
          <w:p w14:paraId="0E918B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PROTETOR DE VERGALHÃO</w:t>
            </w:r>
          </w:p>
        </w:tc>
      </w:tr>
      <w:tr w:rsidR="004C3514" w:rsidRPr="005D7E34" w14:paraId="2E0941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2C58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58BB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E152D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8DF0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13357</w:t>
            </w:r>
          </w:p>
        </w:tc>
        <w:tc>
          <w:tcPr>
            <w:tcW w:w="388" w:type="pct"/>
            <w:tcBorders>
              <w:top w:val="nil"/>
              <w:left w:val="nil"/>
              <w:bottom w:val="single" w:sz="8" w:space="0" w:color="auto"/>
              <w:right w:val="single" w:sz="8" w:space="0" w:color="auto"/>
            </w:tcBorders>
            <w:shd w:val="clear" w:color="auto" w:fill="auto"/>
            <w:noWrap/>
            <w:vAlign w:val="center"/>
            <w:hideMark/>
          </w:tcPr>
          <w:p w14:paraId="195D06C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23/02/2021</w:t>
            </w:r>
          </w:p>
        </w:tc>
        <w:tc>
          <w:tcPr>
            <w:tcW w:w="365" w:type="pct"/>
            <w:tcBorders>
              <w:top w:val="nil"/>
              <w:left w:val="nil"/>
              <w:bottom w:val="single" w:sz="8" w:space="0" w:color="auto"/>
              <w:right w:val="single" w:sz="8" w:space="0" w:color="auto"/>
            </w:tcBorders>
            <w:shd w:val="clear" w:color="auto" w:fill="auto"/>
            <w:noWrap/>
            <w:vAlign w:val="center"/>
            <w:hideMark/>
          </w:tcPr>
          <w:p w14:paraId="20D8D8C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544</w:t>
            </w:r>
          </w:p>
        </w:tc>
        <w:tc>
          <w:tcPr>
            <w:tcW w:w="787" w:type="pct"/>
            <w:tcBorders>
              <w:top w:val="nil"/>
              <w:left w:val="nil"/>
              <w:bottom w:val="single" w:sz="8" w:space="0" w:color="auto"/>
              <w:right w:val="single" w:sz="8" w:space="0" w:color="auto"/>
            </w:tcBorders>
            <w:shd w:val="clear" w:color="auto" w:fill="auto"/>
            <w:vAlign w:val="center"/>
            <w:hideMark/>
          </w:tcPr>
          <w:p w14:paraId="3A00384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PARANALONAS</w:t>
            </w:r>
            <w:proofErr w:type="spellEnd"/>
            <w:r w:rsidRPr="005D7E34">
              <w:rPr>
                <w:rFonts w:ascii="Ebrima" w:hAnsi="Ebrima" w:cs="Calibri"/>
                <w:color w:val="000000"/>
                <w:sz w:val="18"/>
                <w:szCs w:val="18"/>
              </w:rPr>
              <w:t xml:space="preserve"> COM </w:t>
            </w:r>
            <w:proofErr w:type="spellStart"/>
            <w:r w:rsidRPr="005D7E34">
              <w:rPr>
                <w:rFonts w:ascii="Ebrima" w:hAnsi="Ebrima" w:cs="Calibri"/>
                <w:color w:val="000000"/>
                <w:sz w:val="18"/>
                <w:szCs w:val="18"/>
              </w:rPr>
              <w:t>PLASTICOS</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357B15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79.641.817/0001-07</w:t>
            </w:r>
          </w:p>
        </w:tc>
        <w:tc>
          <w:tcPr>
            <w:tcW w:w="1176" w:type="pct"/>
            <w:tcBorders>
              <w:top w:val="nil"/>
              <w:left w:val="nil"/>
              <w:bottom w:val="single" w:sz="8" w:space="0" w:color="auto"/>
              <w:right w:val="single" w:sz="8" w:space="0" w:color="auto"/>
            </w:tcBorders>
            <w:shd w:val="clear" w:color="auto" w:fill="auto"/>
            <w:vAlign w:val="center"/>
            <w:hideMark/>
          </w:tcPr>
          <w:p w14:paraId="4DE6E5C3" w14:textId="77777777" w:rsidR="004C3514" w:rsidRPr="005D7E34" w:rsidRDefault="004C3514" w:rsidP="00A32C10">
            <w:pPr>
              <w:rPr>
                <w:rFonts w:ascii="Ebrima" w:hAnsi="Ebrima" w:cs="Calibri"/>
                <w:sz w:val="18"/>
                <w:szCs w:val="18"/>
              </w:rPr>
            </w:pPr>
            <w:r w:rsidRPr="005D7E34">
              <w:rPr>
                <w:rFonts w:ascii="Ebrima" w:hAnsi="Ebrima" w:cs="Calibri"/>
                <w:sz w:val="18"/>
                <w:szCs w:val="18"/>
              </w:rPr>
              <w:t>LP FILME PRETA</w:t>
            </w:r>
          </w:p>
        </w:tc>
      </w:tr>
      <w:tr w:rsidR="004C3514" w:rsidRPr="005D7E34" w14:paraId="0D97A96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341E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90A30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DCA49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46C384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w:t>
            </w:r>
          </w:p>
        </w:tc>
        <w:tc>
          <w:tcPr>
            <w:tcW w:w="388" w:type="pct"/>
            <w:tcBorders>
              <w:top w:val="nil"/>
              <w:left w:val="nil"/>
              <w:bottom w:val="single" w:sz="8" w:space="0" w:color="auto"/>
              <w:right w:val="single" w:sz="8" w:space="0" w:color="auto"/>
            </w:tcBorders>
            <w:shd w:val="clear" w:color="auto" w:fill="auto"/>
            <w:noWrap/>
            <w:vAlign w:val="center"/>
            <w:hideMark/>
          </w:tcPr>
          <w:p w14:paraId="76B762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7440C0C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6.520,00</w:t>
            </w:r>
          </w:p>
        </w:tc>
        <w:tc>
          <w:tcPr>
            <w:tcW w:w="787" w:type="pct"/>
            <w:tcBorders>
              <w:top w:val="nil"/>
              <w:left w:val="nil"/>
              <w:bottom w:val="single" w:sz="8" w:space="0" w:color="auto"/>
              <w:right w:val="single" w:sz="8" w:space="0" w:color="auto"/>
            </w:tcBorders>
            <w:shd w:val="clear" w:color="auto" w:fill="auto"/>
            <w:vAlign w:val="center"/>
            <w:hideMark/>
          </w:tcPr>
          <w:p w14:paraId="732FC36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PAULA </w:t>
            </w:r>
            <w:proofErr w:type="spellStart"/>
            <w:r w:rsidRPr="005D7E34">
              <w:rPr>
                <w:rFonts w:ascii="Ebrima" w:hAnsi="Ebrima" w:cs="Calibri"/>
                <w:color w:val="000000"/>
                <w:sz w:val="18"/>
                <w:szCs w:val="18"/>
              </w:rPr>
              <w:t>PATRICIA</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MALDANER</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A67C95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37.119.478/0001-45</w:t>
            </w:r>
          </w:p>
        </w:tc>
        <w:tc>
          <w:tcPr>
            <w:tcW w:w="1176" w:type="pct"/>
            <w:tcBorders>
              <w:top w:val="nil"/>
              <w:left w:val="nil"/>
              <w:bottom w:val="single" w:sz="8" w:space="0" w:color="auto"/>
              <w:right w:val="single" w:sz="8" w:space="0" w:color="auto"/>
            </w:tcBorders>
            <w:shd w:val="clear" w:color="auto" w:fill="auto"/>
            <w:vAlign w:val="center"/>
            <w:hideMark/>
          </w:tcPr>
          <w:p w14:paraId="4AA3EBB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C3514" w:rsidRPr="005D7E34" w14:paraId="2487058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4A6B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0D9E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D8FF6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6DD5E6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392940</w:t>
            </w:r>
          </w:p>
        </w:tc>
        <w:tc>
          <w:tcPr>
            <w:tcW w:w="388" w:type="pct"/>
            <w:tcBorders>
              <w:top w:val="nil"/>
              <w:left w:val="nil"/>
              <w:bottom w:val="single" w:sz="8" w:space="0" w:color="auto"/>
              <w:right w:val="single" w:sz="8" w:space="0" w:color="auto"/>
            </w:tcBorders>
            <w:shd w:val="clear" w:color="auto" w:fill="auto"/>
            <w:noWrap/>
            <w:vAlign w:val="center"/>
            <w:hideMark/>
          </w:tcPr>
          <w:p w14:paraId="657C62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15/01/2021</w:t>
            </w:r>
          </w:p>
        </w:tc>
        <w:tc>
          <w:tcPr>
            <w:tcW w:w="365" w:type="pct"/>
            <w:tcBorders>
              <w:top w:val="nil"/>
              <w:left w:val="nil"/>
              <w:bottom w:val="single" w:sz="8" w:space="0" w:color="auto"/>
              <w:right w:val="single" w:sz="8" w:space="0" w:color="auto"/>
            </w:tcBorders>
            <w:shd w:val="clear" w:color="auto" w:fill="auto"/>
            <w:noWrap/>
            <w:vAlign w:val="center"/>
            <w:hideMark/>
          </w:tcPr>
          <w:p w14:paraId="6FCF25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296,67</w:t>
            </w:r>
          </w:p>
        </w:tc>
        <w:tc>
          <w:tcPr>
            <w:tcW w:w="787" w:type="pct"/>
            <w:tcBorders>
              <w:top w:val="nil"/>
              <w:left w:val="nil"/>
              <w:bottom w:val="single" w:sz="8" w:space="0" w:color="auto"/>
              <w:right w:val="single" w:sz="8" w:space="0" w:color="auto"/>
            </w:tcBorders>
            <w:shd w:val="clear" w:color="auto" w:fill="auto"/>
            <w:vAlign w:val="center"/>
            <w:hideMark/>
          </w:tcPr>
          <w:p w14:paraId="78D9A33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PEPA</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ELETRICOS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057A9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4E0803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MANGUEIRA DE JARDIM</w:t>
            </w:r>
          </w:p>
        </w:tc>
      </w:tr>
      <w:tr w:rsidR="004C3514" w:rsidRPr="005D7E34" w14:paraId="61FEAB3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CB4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D6BC1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000000" w:fill="FFFFFF"/>
            <w:vAlign w:val="center"/>
            <w:hideMark/>
          </w:tcPr>
          <w:p w14:paraId="69FAB3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1CF583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394023</w:t>
            </w:r>
          </w:p>
        </w:tc>
        <w:tc>
          <w:tcPr>
            <w:tcW w:w="388" w:type="pct"/>
            <w:tcBorders>
              <w:top w:val="nil"/>
              <w:left w:val="nil"/>
              <w:bottom w:val="single" w:sz="8" w:space="0" w:color="auto"/>
              <w:right w:val="single" w:sz="8" w:space="0" w:color="auto"/>
            </w:tcBorders>
            <w:shd w:val="clear" w:color="auto" w:fill="auto"/>
            <w:noWrap/>
            <w:vAlign w:val="center"/>
            <w:hideMark/>
          </w:tcPr>
          <w:p w14:paraId="1A792D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35E28F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607,72</w:t>
            </w:r>
          </w:p>
        </w:tc>
        <w:tc>
          <w:tcPr>
            <w:tcW w:w="787" w:type="pct"/>
            <w:tcBorders>
              <w:top w:val="nil"/>
              <w:left w:val="nil"/>
              <w:bottom w:val="single" w:sz="8" w:space="0" w:color="auto"/>
              <w:right w:val="single" w:sz="8" w:space="0" w:color="auto"/>
            </w:tcBorders>
            <w:shd w:val="clear" w:color="auto" w:fill="auto"/>
            <w:vAlign w:val="center"/>
            <w:hideMark/>
          </w:tcPr>
          <w:p w14:paraId="4F9C454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PEPA</w:t>
            </w:r>
            <w:proofErr w:type="spellEnd"/>
            <w:r w:rsidRPr="005D7E34">
              <w:rPr>
                <w:rFonts w:ascii="Ebrima" w:hAnsi="Ebrima" w:cs="Calibri"/>
                <w:color w:val="000000"/>
                <w:sz w:val="18"/>
                <w:szCs w:val="18"/>
              </w:rPr>
              <w:t xml:space="preserve"> MAT </w:t>
            </w:r>
            <w:proofErr w:type="spellStart"/>
            <w:r w:rsidRPr="005D7E34">
              <w:rPr>
                <w:rFonts w:ascii="Ebrima" w:hAnsi="Ebrima" w:cs="Calibri"/>
                <w:color w:val="000000"/>
                <w:sz w:val="18"/>
                <w:szCs w:val="18"/>
              </w:rPr>
              <w:t>ELETRICOS</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91BC0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82.179.524/0001-56</w:t>
            </w:r>
          </w:p>
        </w:tc>
        <w:tc>
          <w:tcPr>
            <w:tcW w:w="1176" w:type="pct"/>
            <w:tcBorders>
              <w:top w:val="nil"/>
              <w:left w:val="nil"/>
              <w:bottom w:val="single" w:sz="8" w:space="0" w:color="auto"/>
              <w:right w:val="single" w:sz="8" w:space="0" w:color="auto"/>
            </w:tcBorders>
            <w:shd w:val="clear" w:color="auto" w:fill="auto"/>
            <w:vAlign w:val="center"/>
            <w:hideMark/>
          </w:tcPr>
          <w:p w14:paraId="78C2BD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DISCOS DE CORTE</w:t>
            </w:r>
          </w:p>
        </w:tc>
      </w:tr>
      <w:tr w:rsidR="004C3514" w:rsidRPr="005D7E34" w14:paraId="74B114B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FB01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7444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8631F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C064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475</w:t>
            </w:r>
          </w:p>
        </w:tc>
        <w:tc>
          <w:tcPr>
            <w:tcW w:w="388" w:type="pct"/>
            <w:tcBorders>
              <w:top w:val="nil"/>
              <w:left w:val="nil"/>
              <w:bottom w:val="single" w:sz="8" w:space="0" w:color="auto"/>
              <w:right w:val="single" w:sz="8" w:space="0" w:color="auto"/>
            </w:tcBorders>
            <w:shd w:val="clear" w:color="auto" w:fill="auto"/>
            <w:noWrap/>
            <w:vAlign w:val="center"/>
            <w:hideMark/>
          </w:tcPr>
          <w:p w14:paraId="58D607B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25F2D4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6FD382C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204CA3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37272B3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6C6DFA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75DF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13705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1DC916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83C5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485</w:t>
            </w:r>
          </w:p>
        </w:tc>
        <w:tc>
          <w:tcPr>
            <w:tcW w:w="388" w:type="pct"/>
            <w:tcBorders>
              <w:top w:val="nil"/>
              <w:left w:val="nil"/>
              <w:bottom w:val="single" w:sz="8" w:space="0" w:color="auto"/>
              <w:right w:val="single" w:sz="8" w:space="0" w:color="auto"/>
            </w:tcBorders>
            <w:shd w:val="clear" w:color="auto" w:fill="auto"/>
            <w:noWrap/>
            <w:vAlign w:val="center"/>
            <w:hideMark/>
          </w:tcPr>
          <w:p w14:paraId="482B2E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04/04/2019</w:t>
            </w:r>
          </w:p>
        </w:tc>
        <w:tc>
          <w:tcPr>
            <w:tcW w:w="365" w:type="pct"/>
            <w:tcBorders>
              <w:top w:val="nil"/>
              <w:left w:val="nil"/>
              <w:bottom w:val="single" w:sz="8" w:space="0" w:color="auto"/>
              <w:right w:val="single" w:sz="8" w:space="0" w:color="auto"/>
            </w:tcBorders>
            <w:shd w:val="clear" w:color="auto" w:fill="auto"/>
            <w:noWrap/>
            <w:vAlign w:val="center"/>
            <w:hideMark/>
          </w:tcPr>
          <w:p w14:paraId="3BAC9FD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687BCD4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707EC0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49B2D3A3"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77D8226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40CA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AA5F1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B23747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A38D16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500</w:t>
            </w:r>
          </w:p>
        </w:tc>
        <w:tc>
          <w:tcPr>
            <w:tcW w:w="388" w:type="pct"/>
            <w:tcBorders>
              <w:top w:val="nil"/>
              <w:left w:val="nil"/>
              <w:bottom w:val="single" w:sz="8" w:space="0" w:color="auto"/>
              <w:right w:val="single" w:sz="8" w:space="0" w:color="auto"/>
            </w:tcBorders>
            <w:shd w:val="clear" w:color="auto" w:fill="auto"/>
            <w:noWrap/>
            <w:vAlign w:val="center"/>
            <w:hideMark/>
          </w:tcPr>
          <w:p w14:paraId="00C534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10/05/2019</w:t>
            </w:r>
          </w:p>
        </w:tc>
        <w:tc>
          <w:tcPr>
            <w:tcW w:w="365" w:type="pct"/>
            <w:tcBorders>
              <w:top w:val="nil"/>
              <w:left w:val="nil"/>
              <w:bottom w:val="single" w:sz="8" w:space="0" w:color="auto"/>
              <w:right w:val="single" w:sz="8" w:space="0" w:color="auto"/>
            </w:tcBorders>
            <w:shd w:val="clear" w:color="auto" w:fill="auto"/>
            <w:noWrap/>
            <w:vAlign w:val="center"/>
            <w:hideMark/>
          </w:tcPr>
          <w:p w14:paraId="287650C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5E06250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2CC78C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7E64B09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49FE39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AD43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6FBD8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46ACD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8196E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506</w:t>
            </w:r>
          </w:p>
        </w:tc>
        <w:tc>
          <w:tcPr>
            <w:tcW w:w="388" w:type="pct"/>
            <w:tcBorders>
              <w:top w:val="nil"/>
              <w:left w:val="nil"/>
              <w:bottom w:val="single" w:sz="8" w:space="0" w:color="auto"/>
              <w:right w:val="single" w:sz="8" w:space="0" w:color="auto"/>
            </w:tcBorders>
            <w:shd w:val="clear" w:color="auto" w:fill="auto"/>
            <w:noWrap/>
            <w:vAlign w:val="center"/>
            <w:hideMark/>
          </w:tcPr>
          <w:p w14:paraId="368671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10/06/2019</w:t>
            </w:r>
          </w:p>
        </w:tc>
        <w:tc>
          <w:tcPr>
            <w:tcW w:w="365" w:type="pct"/>
            <w:tcBorders>
              <w:top w:val="nil"/>
              <w:left w:val="nil"/>
              <w:bottom w:val="single" w:sz="8" w:space="0" w:color="auto"/>
              <w:right w:val="single" w:sz="8" w:space="0" w:color="auto"/>
            </w:tcBorders>
            <w:shd w:val="clear" w:color="auto" w:fill="auto"/>
            <w:noWrap/>
            <w:vAlign w:val="center"/>
            <w:hideMark/>
          </w:tcPr>
          <w:p w14:paraId="5ECEA8A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3928268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545A83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2F7C2E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0F2220E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E4588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2408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06A0D0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F838C2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519</w:t>
            </w:r>
          </w:p>
        </w:tc>
        <w:tc>
          <w:tcPr>
            <w:tcW w:w="388" w:type="pct"/>
            <w:tcBorders>
              <w:top w:val="nil"/>
              <w:left w:val="nil"/>
              <w:bottom w:val="single" w:sz="8" w:space="0" w:color="auto"/>
              <w:right w:val="single" w:sz="8" w:space="0" w:color="auto"/>
            </w:tcBorders>
            <w:shd w:val="clear" w:color="auto" w:fill="auto"/>
            <w:noWrap/>
            <w:vAlign w:val="center"/>
            <w:hideMark/>
          </w:tcPr>
          <w:p w14:paraId="14A4AB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12/07/2019</w:t>
            </w:r>
          </w:p>
        </w:tc>
        <w:tc>
          <w:tcPr>
            <w:tcW w:w="365" w:type="pct"/>
            <w:tcBorders>
              <w:top w:val="nil"/>
              <w:left w:val="nil"/>
              <w:bottom w:val="single" w:sz="8" w:space="0" w:color="auto"/>
              <w:right w:val="single" w:sz="8" w:space="0" w:color="auto"/>
            </w:tcBorders>
            <w:shd w:val="clear" w:color="auto" w:fill="auto"/>
            <w:noWrap/>
            <w:vAlign w:val="center"/>
            <w:hideMark/>
          </w:tcPr>
          <w:p w14:paraId="0C5821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2C02E94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06BB51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5B3B5B1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2E7E6C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550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7242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756255D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8835B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529</w:t>
            </w:r>
          </w:p>
        </w:tc>
        <w:tc>
          <w:tcPr>
            <w:tcW w:w="388" w:type="pct"/>
            <w:tcBorders>
              <w:top w:val="nil"/>
              <w:left w:val="nil"/>
              <w:bottom w:val="single" w:sz="8" w:space="0" w:color="auto"/>
              <w:right w:val="single" w:sz="8" w:space="0" w:color="auto"/>
            </w:tcBorders>
            <w:shd w:val="clear" w:color="auto" w:fill="auto"/>
            <w:noWrap/>
            <w:vAlign w:val="center"/>
            <w:hideMark/>
          </w:tcPr>
          <w:p w14:paraId="425D84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14/08/2019</w:t>
            </w:r>
          </w:p>
        </w:tc>
        <w:tc>
          <w:tcPr>
            <w:tcW w:w="365" w:type="pct"/>
            <w:tcBorders>
              <w:top w:val="nil"/>
              <w:left w:val="nil"/>
              <w:bottom w:val="single" w:sz="8" w:space="0" w:color="auto"/>
              <w:right w:val="single" w:sz="8" w:space="0" w:color="auto"/>
            </w:tcBorders>
            <w:shd w:val="clear" w:color="auto" w:fill="auto"/>
            <w:noWrap/>
            <w:vAlign w:val="center"/>
            <w:hideMark/>
          </w:tcPr>
          <w:p w14:paraId="18C04B9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3.650,52</w:t>
            </w:r>
          </w:p>
        </w:tc>
        <w:tc>
          <w:tcPr>
            <w:tcW w:w="787" w:type="pct"/>
            <w:tcBorders>
              <w:top w:val="nil"/>
              <w:left w:val="nil"/>
              <w:bottom w:val="single" w:sz="8" w:space="0" w:color="auto"/>
              <w:right w:val="single" w:sz="8" w:space="0" w:color="auto"/>
            </w:tcBorders>
            <w:shd w:val="clear" w:color="auto" w:fill="auto"/>
            <w:vAlign w:val="center"/>
            <w:hideMark/>
          </w:tcPr>
          <w:p w14:paraId="24219AA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PERICH</w:t>
            </w:r>
            <w:proofErr w:type="spellEnd"/>
            <w:r w:rsidRPr="005D7E34">
              <w:rPr>
                <w:rFonts w:ascii="Ebrima" w:hAnsi="Ebrima" w:cs="Calibri"/>
                <w:color w:val="000000"/>
                <w:sz w:val="18"/>
                <w:szCs w:val="18"/>
              </w:rPr>
              <w:t xml:space="preserve"> DA COSTA ENGENHARIA</w:t>
            </w:r>
          </w:p>
        </w:tc>
        <w:tc>
          <w:tcPr>
            <w:tcW w:w="485" w:type="pct"/>
            <w:tcBorders>
              <w:top w:val="nil"/>
              <w:left w:val="nil"/>
              <w:bottom w:val="single" w:sz="8" w:space="0" w:color="auto"/>
              <w:right w:val="single" w:sz="8" w:space="0" w:color="auto"/>
            </w:tcBorders>
            <w:shd w:val="clear" w:color="000000" w:fill="FFFFFF"/>
            <w:vAlign w:val="center"/>
            <w:hideMark/>
          </w:tcPr>
          <w:p w14:paraId="3835EF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11.374.757/0001-61</w:t>
            </w:r>
          </w:p>
        </w:tc>
        <w:tc>
          <w:tcPr>
            <w:tcW w:w="1176" w:type="pct"/>
            <w:tcBorders>
              <w:top w:val="nil"/>
              <w:left w:val="nil"/>
              <w:bottom w:val="single" w:sz="8" w:space="0" w:color="auto"/>
              <w:right w:val="single" w:sz="8" w:space="0" w:color="auto"/>
            </w:tcBorders>
            <w:shd w:val="clear" w:color="auto" w:fill="auto"/>
            <w:vAlign w:val="center"/>
            <w:hideMark/>
          </w:tcPr>
          <w:p w14:paraId="08227F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ESTRUTURAL, FUNDAÇÃO E ALVENARIA</w:t>
            </w:r>
          </w:p>
        </w:tc>
      </w:tr>
      <w:tr w:rsidR="004C3514" w:rsidRPr="005D7E34" w14:paraId="0E4524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2010B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2F2BE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CB51A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BF22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2505</w:t>
            </w:r>
          </w:p>
        </w:tc>
        <w:tc>
          <w:tcPr>
            <w:tcW w:w="388" w:type="pct"/>
            <w:tcBorders>
              <w:top w:val="nil"/>
              <w:left w:val="nil"/>
              <w:bottom w:val="single" w:sz="8" w:space="0" w:color="auto"/>
              <w:right w:val="single" w:sz="8" w:space="0" w:color="auto"/>
            </w:tcBorders>
            <w:shd w:val="clear" w:color="auto" w:fill="auto"/>
            <w:noWrap/>
            <w:vAlign w:val="center"/>
            <w:hideMark/>
          </w:tcPr>
          <w:p w14:paraId="118E7A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25/01/2021</w:t>
            </w:r>
          </w:p>
        </w:tc>
        <w:tc>
          <w:tcPr>
            <w:tcW w:w="365" w:type="pct"/>
            <w:tcBorders>
              <w:top w:val="nil"/>
              <w:left w:val="nil"/>
              <w:bottom w:val="single" w:sz="8" w:space="0" w:color="auto"/>
              <w:right w:val="single" w:sz="8" w:space="0" w:color="auto"/>
            </w:tcBorders>
            <w:shd w:val="clear" w:color="auto" w:fill="auto"/>
            <w:noWrap/>
            <w:vAlign w:val="center"/>
            <w:hideMark/>
          </w:tcPr>
          <w:p w14:paraId="22023B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851</w:t>
            </w:r>
          </w:p>
        </w:tc>
        <w:tc>
          <w:tcPr>
            <w:tcW w:w="787" w:type="pct"/>
            <w:tcBorders>
              <w:top w:val="nil"/>
              <w:left w:val="nil"/>
              <w:bottom w:val="single" w:sz="8" w:space="0" w:color="auto"/>
              <w:right w:val="single" w:sz="8" w:space="0" w:color="auto"/>
            </w:tcBorders>
            <w:shd w:val="clear" w:color="auto" w:fill="auto"/>
            <w:vAlign w:val="center"/>
            <w:hideMark/>
          </w:tcPr>
          <w:p w14:paraId="4AB4DA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PIZZOLATTI MATERIAIS DE </w:t>
            </w:r>
            <w:proofErr w:type="spellStart"/>
            <w:r w:rsidRPr="005D7E34">
              <w:rPr>
                <w:rFonts w:ascii="Ebrima" w:hAnsi="Ebrima" w:cs="Calibri"/>
                <w:color w:val="000000"/>
                <w:sz w:val="18"/>
                <w:szCs w:val="18"/>
              </w:rPr>
              <w:t>CONSTRUCAO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73FDC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0806F7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CIMENTO E </w:t>
            </w:r>
            <w:proofErr w:type="spellStart"/>
            <w:r w:rsidRPr="005D7E34">
              <w:rPr>
                <w:rFonts w:ascii="Ebrima" w:hAnsi="Ebrima" w:cs="Calibri"/>
                <w:color w:val="000000"/>
                <w:sz w:val="18"/>
                <w:szCs w:val="18"/>
              </w:rPr>
              <w:t>CUMEIRA</w:t>
            </w:r>
            <w:proofErr w:type="spellEnd"/>
          </w:p>
        </w:tc>
      </w:tr>
      <w:tr w:rsidR="004C3514" w:rsidRPr="005D7E34" w14:paraId="46422E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87FB5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C18A3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FE09C3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D5352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2555</w:t>
            </w:r>
          </w:p>
        </w:tc>
        <w:tc>
          <w:tcPr>
            <w:tcW w:w="388" w:type="pct"/>
            <w:tcBorders>
              <w:top w:val="nil"/>
              <w:left w:val="nil"/>
              <w:bottom w:val="single" w:sz="8" w:space="0" w:color="auto"/>
              <w:right w:val="single" w:sz="8" w:space="0" w:color="auto"/>
            </w:tcBorders>
            <w:shd w:val="clear" w:color="auto" w:fill="auto"/>
            <w:noWrap/>
            <w:vAlign w:val="center"/>
            <w:hideMark/>
          </w:tcPr>
          <w:p w14:paraId="1C65174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6D3AA6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423</w:t>
            </w:r>
          </w:p>
        </w:tc>
        <w:tc>
          <w:tcPr>
            <w:tcW w:w="787" w:type="pct"/>
            <w:tcBorders>
              <w:top w:val="nil"/>
              <w:left w:val="nil"/>
              <w:bottom w:val="single" w:sz="8" w:space="0" w:color="auto"/>
              <w:right w:val="single" w:sz="8" w:space="0" w:color="auto"/>
            </w:tcBorders>
            <w:shd w:val="clear" w:color="auto" w:fill="auto"/>
            <w:vAlign w:val="center"/>
            <w:hideMark/>
          </w:tcPr>
          <w:p w14:paraId="7E1E06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PIZZOLATTI MATERIAIS DE </w:t>
            </w:r>
            <w:proofErr w:type="spellStart"/>
            <w:r w:rsidRPr="005D7E34">
              <w:rPr>
                <w:rFonts w:ascii="Ebrima" w:hAnsi="Ebrima" w:cs="Calibri"/>
                <w:color w:val="000000"/>
                <w:sz w:val="18"/>
                <w:szCs w:val="18"/>
              </w:rPr>
              <w:t>CONSTRUCAO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0ED2C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03.371.787/0001-96</w:t>
            </w:r>
          </w:p>
        </w:tc>
        <w:tc>
          <w:tcPr>
            <w:tcW w:w="1176" w:type="pct"/>
            <w:tcBorders>
              <w:top w:val="nil"/>
              <w:left w:val="nil"/>
              <w:bottom w:val="single" w:sz="8" w:space="0" w:color="auto"/>
              <w:right w:val="single" w:sz="8" w:space="0" w:color="auto"/>
            </w:tcBorders>
            <w:shd w:val="clear" w:color="auto" w:fill="auto"/>
            <w:vAlign w:val="center"/>
            <w:hideMark/>
          </w:tcPr>
          <w:p w14:paraId="05DE8FE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INKOR</w:t>
            </w:r>
            <w:proofErr w:type="spellEnd"/>
            <w:r w:rsidRPr="005D7E34">
              <w:rPr>
                <w:rFonts w:ascii="Ebrima" w:hAnsi="Ebrima" w:cs="Calibri"/>
                <w:sz w:val="18"/>
                <w:szCs w:val="18"/>
              </w:rPr>
              <w:t xml:space="preserve"> ARGAMASSA BRANCA</w:t>
            </w:r>
          </w:p>
        </w:tc>
      </w:tr>
      <w:tr w:rsidR="004C3514" w:rsidRPr="005D7E34" w14:paraId="2BE653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F868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BC5D0E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EECD9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57858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88" w:type="pct"/>
            <w:tcBorders>
              <w:top w:val="nil"/>
              <w:left w:val="nil"/>
              <w:bottom w:val="single" w:sz="8" w:space="0" w:color="auto"/>
              <w:right w:val="single" w:sz="8" w:space="0" w:color="auto"/>
            </w:tcBorders>
            <w:shd w:val="clear" w:color="auto" w:fill="auto"/>
            <w:noWrap/>
            <w:vAlign w:val="center"/>
            <w:hideMark/>
          </w:tcPr>
          <w:p w14:paraId="4BAB647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20/01/2021</w:t>
            </w:r>
          </w:p>
        </w:tc>
        <w:tc>
          <w:tcPr>
            <w:tcW w:w="365" w:type="pct"/>
            <w:tcBorders>
              <w:top w:val="nil"/>
              <w:left w:val="nil"/>
              <w:bottom w:val="single" w:sz="8" w:space="0" w:color="auto"/>
              <w:right w:val="single" w:sz="8" w:space="0" w:color="auto"/>
            </w:tcBorders>
            <w:shd w:val="clear" w:color="auto" w:fill="auto"/>
            <w:noWrap/>
            <w:vAlign w:val="center"/>
            <w:hideMark/>
          </w:tcPr>
          <w:p w14:paraId="093AE95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3.246,27</w:t>
            </w:r>
          </w:p>
        </w:tc>
        <w:tc>
          <w:tcPr>
            <w:tcW w:w="787" w:type="pct"/>
            <w:tcBorders>
              <w:top w:val="nil"/>
              <w:left w:val="nil"/>
              <w:bottom w:val="single" w:sz="8" w:space="0" w:color="auto"/>
              <w:right w:val="single" w:sz="8" w:space="0" w:color="auto"/>
            </w:tcBorders>
            <w:shd w:val="clear" w:color="auto" w:fill="auto"/>
            <w:vAlign w:val="center"/>
            <w:hideMark/>
          </w:tcPr>
          <w:p w14:paraId="3415EDC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485" w:type="pct"/>
            <w:tcBorders>
              <w:top w:val="nil"/>
              <w:left w:val="nil"/>
              <w:bottom w:val="single" w:sz="8" w:space="0" w:color="auto"/>
              <w:right w:val="single" w:sz="8" w:space="0" w:color="auto"/>
            </w:tcBorders>
            <w:shd w:val="clear" w:color="000000" w:fill="FFFFFF"/>
            <w:vAlign w:val="center"/>
            <w:hideMark/>
          </w:tcPr>
          <w:p w14:paraId="48505A0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83.475.913/0002-72</w:t>
            </w:r>
          </w:p>
        </w:tc>
        <w:tc>
          <w:tcPr>
            <w:tcW w:w="1176" w:type="pct"/>
            <w:tcBorders>
              <w:top w:val="nil"/>
              <w:left w:val="nil"/>
              <w:bottom w:val="single" w:sz="8" w:space="0" w:color="auto"/>
              <w:right w:val="single" w:sz="8" w:space="0" w:color="auto"/>
            </w:tcBorders>
            <w:shd w:val="clear" w:color="auto" w:fill="auto"/>
            <w:vAlign w:val="center"/>
            <w:hideMark/>
          </w:tcPr>
          <w:p w14:paraId="4D9A1A0D" w14:textId="77777777" w:rsidR="004C3514" w:rsidRPr="005D7E34" w:rsidRDefault="004C3514" w:rsidP="00A32C10">
            <w:pPr>
              <w:rPr>
                <w:rFonts w:ascii="Ebrima" w:hAnsi="Ebrima" w:cs="Calibri"/>
                <w:sz w:val="18"/>
                <w:szCs w:val="18"/>
              </w:rPr>
            </w:pPr>
            <w:r w:rsidRPr="005D7E34">
              <w:rPr>
                <w:rFonts w:ascii="Ebrima" w:hAnsi="Ebrima" w:cs="Calibri"/>
                <w:sz w:val="18"/>
                <w:szCs w:val="18"/>
              </w:rPr>
              <w:t>IDEA BIANCO</w:t>
            </w:r>
          </w:p>
        </w:tc>
      </w:tr>
      <w:tr w:rsidR="004C3514" w:rsidRPr="005D7E34" w14:paraId="59CB5C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1728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6C8FA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4CFBC9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825B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8933</w:t>
            </w:r>
          </w:p>
        </w:tc>
        <w:tc>
          <w:tcPr>
            <w:tcW w:w="388" w:type="pct"/>
            <w:tcBorders>
              <w:top w:val="nil"/>
              <w:left w:val="nil"/>
              <w:bottom w:val="single" w:sz="8" w:space="0" w:color="auto"/>
              <w:right w:val="single" w:sz="8" w:space="0" w:color="auto"/>
            </w:tcBorders>
            <w:shd w:val="clear" w:color="auto" w:fill="auto"/>
            <w:noWrap/>
            <w:vAlign w:val="center"/>
            <w:hideMark/>
          </w:tcPr>
          <w:p w14:paraId="03FC056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76680F1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865,6</w:t>
            </w:r>
          </w:p>
        </w:tc>
        <w:tc>
          <w:tcPr>
            <w:tcW w:w="787" w:type="pct"/>
            <w:tcBorders>
              <w:top w:val="nil"/>
              <w:left w:val="nil"/>
              <w:bottom w:val="single" w:sz="8" w:space="0" w:color="auto"/>
              <w:right w:val="single" w:sz="8" w:space="0" w:color="auto"/>
            </w:tcBorders>
            <w:shd w:val="clear" w:color="auto" w:fill="auto"/>
            <w:vAlign w:val="center"/>
            <w:hideMark/>
          </w:tcPr>
          <w:p w14:paraId="1117DAE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RESSEG</w:t>
            </w:r>
            <w:proofErr w:type="spellEnd"/>
            <w:r w:rsidRPr="005D7E34">
              <w:rPr>
                <w:rFonts w:ascii="Ebrima" w:hAnsi="Ebrima" w:cs="Calibri"/>
                <w:color w:val="000000"/>
                <w:sz w:val="18"/>
                <w:szCs w:val="18"/>
              </w:rPr>
              <w:t xml:space="preserve"> DISTRIBUIDORA</w:t>
            </w:r>
          </w:p>
        </w:tc>
        <w:tc>
          <w:tcPr>
            <w:tcW w:w="485" w:type="pct"/>
            <w:tcBorders>
              <w:top w:val="nil"/>
              <w:left w:val="nil"/>
              <w:bottom w:val="single" w:sz="8" w:space="0" w:color="auto"/>
              <w:right w:val="single" w:sz="8" w:space="0" w:color="auto"/>
            </w:tcBorders>
            <w:shd w:val="clear" w:color="000000" w:fill="FFFFFF"/>
            <w:vAlign w:val="center"/>
            <w:hideMark/>
          </w:tcPr>
          <w:p w14:paraId="5B36430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30.229.316/0001-10</w:t>
            </w:r>
          </w:p>
        </w:tc>
        <w:tc>
          <w:tcPr>
            <w:tcW w:w="1176" w:type="pct"/>
            <w:tcBorders>
              <w:top w:val="nil"/>
              <w:left w:val="nil"/>
              <w:bottom w:val="single" w:sz="8" w:space="0" w:color="auto"/>
              <w:right w:val="single" w:sz="8" w:space="0" w:color="auto"/>
            </w:tcBorders>
            <w:shd w:val="clear" w:color="auto" w:fill="auto"/>
            <w:vAlign w:val="center"/>
            <w:hideMark/>
          </w:tcPr>
          <w:p w14:paraId="4BB780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LONA PRETA</w:t>
            </w:r>
          </w:p>
        </w:tc>
      </w:tr>
      <w:tr w:rsidR="004C3514" w:rsidRPr="005D7E34" w14:paraId="26F95C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A81B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2A39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DB50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79FF8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30</w:t>
            </w:r>
          </w:p>
        </w:tc>
        <w:tc>
          <w:tcPr>
            <w:tcW w:w="388" w:type="pct"/>
            <w:tcBorders>
              <w:top w:val="nil"/>
              <w:left w:val="nil"/>
              <w:bottom w:val="single" w:sz="8" w:space="0" w:color="auto"/>
              <w:right w:val="single" w:sz="8" w:space="0" w:color="auto"/>
            </w:tcBorders>
            <w:shd w:val="clear" w:color="auto" w:fill="auto"/>
            <w:noWrap/>
            <w:vAlign w:val="center"/>
            <w:hideMark/>
          </w:tcPr>
          <w:p w14:paraId="3F0201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4AEFADA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67E606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7EA6BC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5D8DE0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2927BD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76CD33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F0D18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5A235D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F8CCE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w:t>
            </w:r>
          </w:p>
        </w:tc>
        <w:tc>
          <w:tcPr>
            <w:tcW w:w="388" w:type="pct"/>
            <w:tcBorders>
              <w:top w:val="nil"/>
              <w:left w:val="nil"/>
              <w:bottom w:val="single" w:sz="8" w:space="0" w:color="auto"/>
              <w:right w:val="single" w:sz="8" w:space="0" w:color="auto"/>
            </w:tcBorders>
            <w:shd w:val="clear" w:color="auto" w:fill="auto"/>
            <w:noWrap/>
            <w:vAlign w:val="center"/>
            <w:hideMark/>
          </w:tcPr>
          <w:p w14:paraId="05DA8D0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14/01/2021</w:t>
            </w:r>
          </w:p>
        </w:tc>
        <w:tc>
          <w:tcPr>
            <w:tcW w:w="365" w:type="pct"/>
            <w:tcBorders>
              <w:top w:val="nil"/>
              <w:left w:val="nil"/>
              <w:bottom w:val="single" w:sz="8" w:space="0" w:color="auto"/>
              <w:right w:val="single" w:sz="8" w:space="0" w:color="auto"/>
            </w:tcBorders>
            <w:shd w:val="clear" w:color="auto" w:fill="auto"/>
            <w:noWrap/>
            <w:vAlign w:val="center"/>
            <w:hideMark/>
          </w:tcPr>
          <w:p w14:paraId="2C61BCE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3C97F4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2C8900F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1EF7F2BB"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34E794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9758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1A7D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C4CDA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75EC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37</w:t>
            </w:r>
          </w:p>
        </w:tc>
        <w:tc>
          <w:tcPr>
            <w:tcW w:w="388" w:type="pct"/>
            <w:tcBorders>
              <w:top w:val="nil"/>
              <w:left w:val="nil"/>
              <w:bottom w:val="single" w:sz="8" w:space="0" w:color="auto"/>
              <w:right w:val="single" w:sz="8" w:space="0" w:color="auto"/>
            </w:tcBorders>
            <w:shd w:val="clear" w:color="auto" w:fill="auto"/>
            <w:noWrap/>
            <w:vAlign w:val="center"/>
            <w:hideMark/>
          </w:tcPr>
          <w:p w14:paraId="15ED109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11/03/2021</w:t>
            </w:r>
          </w:p>
        </w:tc>
        <w:tc>
          <w:tcPr>
            <w:tcW w:w="365" w:type="pct"/>
            <w:tcBorders>
              <w:top w:val="nil"/>
              <w:left w:val="nil"/>
              <w:bottom w:val="single" w:sz="8" w:space="0" w:color="auto"/>
              <w:right w:val="single" w:sz="8" w:space="0" w:color="auto"/>
            </w:tcBorders>
            <w:shd w:val="clear" w:color="auto" w:fill="auto"/>
            <w:noWrap/>
            <w:vAlign w:val="center"/>
            <w:hideMark/>
          </w:tcPr>
          <w:p w14:paraId="42A2BD0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w:t>
            </w:r>
          </w:p>
        </w:tc>
        <w:tc>
          <w:tcPr>
            <w:tcW w:w="787" w:type="pct"/>
            <w:tcBorders>
              <w:top w:val="nil"/>
              <w:left w:val="nil"/>
              <w:bottom w:val="single" w:sz="8" w:space="0" w:color="auto"/>
              <w:right w:val="single" w:sz="8" w:space="0" w:color="auto"/>
            </w:tcBorders>
            <w:shd w:val="clear" w:color="auto" w:fill="auto"/>
            <w:vAlign w:val="center"/>
            <w:hideMark/>
          </w:tcPr>
          <w:p w14:paraId="783ADA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485" w:type="pct"/>
            <w:tcBorders>
              <w:top w:val="nil"/>
              <w:left w:val="nil"/>
              <w:bottom w:val="single" w:sz="8" w:space="0" w:color="auto"/>
              <w:right w:val="single" w:sz="8" w:space="0" w:color="auto"/>
            </w:tcBorders>
            <w:shd w:val="clear" w:color="auto" w:fill="auto"/>
            <w:noWrap/>
            <w:vAlign w:val="center"/>
            <w:hideMark/>
          </w:tcPr>
          <w:p w14:paraId="04EFD1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00.071.031/0001-33</w:t>
            </w:r>
          </w:p>
        </w:tc>
        <w:tc>
          <w:tcPr>
            <w:tcW w:w="1176" w:type="pct"/>
            <w:tcBorders>
              <w:top w:val="nil"/>
              <w:left w:val="nil"/>
              <w:bottom w:val="single" w:sz="8" w:space="0" w:color="auto"/>
              <w:right w:val="single" w:sz="8" w:space="0" w:color="auto"/>
            </w:tcBorders>
            <w:shd w:val="clear" w:color="auto" w:fill="auto"/>
            <w:vAlign w:val="center"/>
            <w:hideMark/>
          </w:tcPr>
          <w:p w14:paraId="7F4FD692"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LIMPEZA E MANUTENÇÃO DO JARDIM</w:t>
            </w:r>
          </w:p>
        </w:tc>
      </w:tr>
      <w:tr w:rsidR="004C3514" w:rsidRPr="005D7E34" w14:paraId="17D883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4B111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1DA6F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3EBAF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C4A12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143470</w:t>
            </w:r>
          </w:p>
        </w:tc>
        <w:tc>
          <w:tcPr>
            <w:tcW w:w="388" w:type="pct"/>
            <w:tcBorders>
              <w:top w:val="nil"/>
              <w:left w:val="nil"/>
              <w:bottom w:val="single" w:sz="8" w:space="0" w:color="auto"/>
              <w:right w:val="single" w:sz="8" w:space="0" w:color="auto"/>
            </w:tcBorders>
            <w:shd w:val="clear" w:color="auto" w:fill="auto"/>
            <w:noWrap/>
            <w:vAlign w:val="center"/>
            <w:hideMark/>
          </w:tcPr>
          <w:p w14:paraId="3967C9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08/04/2021</w:t>
            </w:r>
          </w:p>
        </w:tc>
        <w:tc>
          <w:tcPr>
            <w:tcW w:w="365" w:type="pct"/>
            <w:tcBorders>
              <w:top w:val="nil"/>
              <w:left w:val="nil"/>
              <w:bottom w:val="single" w:sz="8" w:space="0" w:color="auto"/>
              <w:right w:val="single" w:sz="8" w:space="0" w:color="auto"/>
            </w:tcBorders>
            <w:shd w:val="clear" w:color="auto" w:fill="auto"/>
            <w:noWrap/>
            <w:vAlign w:val="center"/>
            <w:hideMark/>
          </w:tcPr>
          <w:p w14:paraId="5DBBA5F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31.947,31</w:t>
            </w:r>
          </w:p>
        </w:tc>
        <w:tc>
          <w:tcPr>
            <w:tcW w:w="787" w:type="pct"/>
            <w:tcBorders>
              <w:top w:val="nil"/>
              <w:left w:val="nil"/>
              <w:bottom w:val="single" w:sz="8" w:space="0" w:color="auto"/>
              <w:right w:val="single" w:sz="8" w:space="0" w:color="auto"/>
            </w:tcBorders>
            <w:shd w:val="clear" w:color="auto" w:fill="auto"/>
            <w:vAlign w:val="center"/>
            <w:hideMark/>
          </w:tcPr>
          <w:p w14:paraId="02DA55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0D0899F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1E07446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39E561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49B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53216B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D9ECC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0585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142088</w:t>
            </w:r>
          </w:p>
        </w:tc>
        <w:tc>
          <w:tcPr>
            <w:tcW w:w="388" w:type="pct"/>
            <w:tcBorders>
              <w:top w:val="nil"/>
              <w:left w:val="nil"/>
              <w:bottom w:val="single" w:sz="8" w:space="0" w:color="auto"/>
              <w:right w:val="single" w:sz="8" w:space="0" w:color="auto"/>
            </w:tcBorders>
            <w:shd w:val="clear" w:color="auto" w:fill="auto"/>
            <w:noWrap/>
            <w:vAlign w:val="center"/>
            <w:hideMark/>
          </w:tcPr>
          <w:p w14:paraId="2ED5D34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5C16006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1.291,07</w:t>
            </w:r>
          </w:p>
        </w:tc>
        <w:tc>
          <w:tcPr>
            <w:tcW w:w="787" w:type="pct"/>
            <w:tcBorders>
              <w:top w:val="nil"/>
              <w:left w:val="nil"/>
              <w:bottom w:val="single" w:sz="8" w:space="0" w:color="auto"/>
              <w:right w:val="single" w:sz="8" w:space="0" w:color="auto"/>
            </w:tcBorders>
            <w:shd w:val="clear" w:color="auto" w:fill="auto"/>
            <w:vAlign w:val="center"/>
            <w:hideMark/>
          </w:tcPr>
          <w:p w14:paraId="531AA4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4034BC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422FABFA"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532B89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E88F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E3E1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C55CC9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96AAC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86988</w:t>
            </w:r>
          </w:p>
        </w:tc>
        <w:tc>
          <w:tcPr>
            <w:tcW w:w="388" w:type="pct"/>
            <w:tcBorders>
              <w:top w:val="nil"/>
              <w:left w:val="nil"/>
              <w:bottom w:val="single" w:sz="8" w:space="0" w:color="auto"/>
              <w:right w:val="single" w:sz="8" w:space="0" w:color="auto"/>
            </w:tcBorders>
            <w:shd w:val="clear" w:color="auto" w:fill="auto"/>
            <w:noWrap/>
            <w:vAlign w:val="center"/>
            <w:hideMark/>
          </w:tcPr>
          <w:p w14:paraId="392259A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23/11/2020</w:t>
            </w:r>
          </w:p>
        </w:tc>
        <w:tc>
          <w:tcPr>
            <w:tcW w:w="365" w:type="pct"/>
            <w:tcBorders>
              <w:top w:val="nil"/>
              <w:left w:val="nil"/>
              <w:bottom w:val="single" w:sz="8" w:space="0" w:color="auto"/>
              <w:right w:val="single" w:sz="8" w:space="0" w:color="auto"/>
            </w:tcBorders>
            <w:shd w:val="clear" w:color="auto" w:fill="auto"/>
            <w:noWrap/>
            <w:vAlign w:val="center"/>
            <w:hideMark/>
          </w:tcPr>
          <w:p w14:paraId="75D7235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10.122,36</w:t>
            </w:r>
          </w:p>
        </w:tc>
        <w:tc>
          <w:tcPr>
            <w:tcW w:w="787" w:type="pct"/>
            <w:tcBorders>
              <w:top w:val="nil"/>
              <w:left w:val="nil"/>
              <w:bottom w:val="single" w:sz="8" w:space="0" w:color="auto"/>
              <w:right w:val="single" w:sz="8" w:space="0" w:color="auto"/>
            </w:tcBorders>
            <w:shd w:val="clear" w:color="auto" w:fill="auto"/>
            <w:vAlign w:val="center"/>
            <w:hideMark/>
          </w:tcPr>
          <w:p w14:paraId="5973336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STRUFALDI</w:t>
            </w:r>
            <w:proofErr w:type="spellEnd"/>
            <w:r w:rsidRPr="005D7E34">
              <w:rPr>
                <w:rFonts w:ascii="Ebrima" w:hAnsi="Ebrima" w:cs="Calibri"/>
                <w:color w:val="000000"/>
                <w:sz w:val="18"/>
                <w:szCs w:val="18"/>
              </w:rPr>
              <w:t xml:space="preserve"> REVESTIMENTO </w:t>
            </w:r>
            <w:proofErr w:type="spellStart"/>
            <w:r w:rsidRPr="005D7E34">
              <w:rPr>
                <w:rFonts w:ascii="Ebrima" w:hAnsi="Ebrima" w:cs="Calibri"/>
                <w:color w:val="000000"/>
                <w:sz w:val="18"/>
                <w:szCs w:val="18"/>
              </w:rPr>
              <w:t>CERAMICO</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3886A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00.841.607/0001-02</w:t>
            </w:r>
          </w:p>
        </w:tc>
        <w:tc>
          <w:tcPr>
            <w:tcW w:w="1176" w:type="pct"/>
            <w:tcBorders>
              <w:top w:val="nil"/>
              <w:left w:val="nil"/>
              <w:bottom w:val="single" w:sz="8" w:space="0" w:color="auto"/>
              <w:right w:val="single" w:sz="8" w:space="0" w:color="auto"/>
            </w:tcBorders>
            <w:shd w:val="clear" w:color="auto" w:fill="auto"/>
            <w:vAlign w:val="center"/>
            <w:hideMark/>
          </w:tcPr>
          <w:p w14:paraId="137A3AB9" w14:textId="77777777" w:rsidR="004C3514" w:rsidRPr="005D7E34" w:rsidRDefault="004C3514" w:rsidP="00A32C10">
            <w:pPr>
              <w:rPr>
                <w:rFonts w:ascii="Ebrima" w:hAnsi="Ebrima" w:cs="Calibri"/>
                <w:sz w:val="18"/>
                <w:szCs w:val="18"/>
              </w:rPr>
            </w:pPr>
            <w:r w:rsidRPr="005D7E34">
              <w:rPr>
                <w:rFonts w:ascii="Ebrima" w:hAnsi="Ebrima" w:cs="Calibri"/>
                <w:sz w:val="18"/>
                <w:szCs w:val="18"/>
              </w:rPr>
              <w:t>GIBRALTAR TELADO INTERCALADO</w:t>
            </w:r>
          </w:p>
        </w:tc>
      </w:tr>
      <w:tr w:rsidR="004C3514" w:rsidRPr="005D7E34" w14:paraId="355338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347F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1084C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65FA9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E33D7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437346</w:t>
            </w:r>
          </w:p>
        </w:tc>
        <w:tc>
          <w:tcPr>
            <w:tcW w:w="388" w:type="pct"/>
            <w:tcBorders>
              <w:top w:val="nil"/>
              <w:left w:val="nil"/>
              <w:bottom w:val="single" w:sz="8" w:space="0" w:color="auto"/>
              <w:right w:val="single" w:sz="8" w:space="0" w:color="auto"/>
            </w:tcBorders>
            <w:shd w:val="clear" w:color="auto" w:fill="auto"/>
            <w:noWrap/>
            <w:vAlign w:val="center"/>
            <w:hideMark/>
          </w:tcPr>
          <w:p w14:paraId="5EBAD21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01B2CA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3.680,00</w:t>
            </w:r>
          </w:p>
        </w:tc>
        <w:tc>
          <w:tcPr>
            <w:tcW w:w="787" w:type="pct"/>
            <w:tcBorders>
              <w:top w:val="nil"/>
              <w:left w:val="nil"/>
              <w:bottom w:val="single" w:sz="8" w:space="0" w:color="auto"/>
              <w:right w:val="single" w:sz="8" w:space="0" w:color="auto"/>
            </w:tcBorders>
            <w:shd w:val="clear" w:color="auto" w:fill="auto"/>
            <w:vAlign w:val="center"/>
            <w:hideMark/>
          </w:tcPr>
          <w:p w14:paraId="6D8CCA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4D33F8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DD451CE"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CIMENTO ENSACADO </w:t>
            </w:r>
            <w:proofErr w:type="spellStart"/>
            <w:r w:rsidRPr="005D7E34">
              <w:rPr>
                <w:rFonts w:ascii="Ebrima" w:hAnsi="Ebrima" w:cs="Calibri"/>
                <w:sz w:val="18"/>
                <w:szCs w:val="18"/>
              </w:rPr>
              <w:t>CPII</w:t>
            </w:r>
            <w:proofErr w:type="spellEnd"/>
          </w:p>
        </w:tc>
      </w:tr>
      <w:tr w:rsidR="004C3514" w:rsidRPr="005D7E34" w14:paraId="532A885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A4EF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7DD9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50D22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F026D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432918</w:t>
            </w:r>
          </w:p>
        </w:tc>
        <w:tc>
          <w:tcPr>
            <w:tcW w:w="388" w:type="pct"/>
            <w:tcBorders>
              <w:top w:val="nil"/>
              <w:left w:val="nil"/>
              <w:bottom w:val="single" w:sz="8" w:space="0" w:color="auto"/>
              <w:right w:val="single" w:sz="8" w:space="0" w:color="auto"/>
            </w:tcBorders>
            <w:shd w:val="clear" w:color="auto" w:fill="auto"/>
            <w:noWrap/>
            <w:vAlign w:val="center"/>
            <w:hideMark/>
          </w:tcPr>
          <w:p w14:paraId="3F0DF5D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159E2C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2.799,60</w:t>
            </w:r>
          </w:p>
        </w:tc>
        <w:tc>
          <w:tcPr>
            <w:tcW w:w="787" w:type="pct"/>
            <w:tcBorders>
              <w:top w:val="nil"/>
              <w:left w:val="nil"/>
              <w:bottom w:val="single" w:sz="8" w:space="0" w:color="auto"/>
              <w:right w:val="single" w:sz="8" w:space="0" w:color="auto"/>
            </w:tcBorders>
            <w:shd w:val="clear" w:color="auto" w:fill="auto"/>
            <w:vAlign w:val="center"/>
            <w:hideMark/>
          </w:tcPr>
          <w:p w14:paraId="7021D97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5D9FF1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C0F54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CIMENTO ENSACADO </w:t>
            </w:r>
            <w:proofErr w:type="spellStart"/>
            <w:r w:rsidRPr="005D7E34">
              <w:rPr>
                <w:rFonts w:ascii="Ebrima" w:hAnsi="Ebrima" w:cs="Calibri"/>
                <w:sz w:val="18"/>
                <w:szCs w:val="18"/>
              </w:rPr>
              <w:t>CPII</w:t>
            </w:r>
            <w:proofErr w:type="spellEnd"/>
          </w:p>
        </w:tc>
      </w:tr>
      <w:tr w:rsidR="004C3514" w:rsidRPr="005D7E34" w14:paraId="7C7BD5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BCA4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CFA067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7ED78B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0420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1573</w:t>
            </w:r>
          </w:p>
        </w:tc>
        <w:tc>
          <w:tcPr>
            <w:tcW w:w="388" w:type="pct"/>
            <w:tcBorders>
              <w:top w:val="nil"/>
              <w:left w:val="nil"/>
              <w:bottom w:val="single" w:sz="8" w:space="0" w:color="auto"/>
              <w:right w:val="single" w:sz="8" w:space="0" w:color="auto"/>
            </w:tcBorders>
            <w:shd w:val="clear" w:color="auto" w:fill="auto"/>
            <w:noWrap/>
            <w:vAlign w:val="center"/>
            <w:hideMark/>
          </w:tcPr>
          <w:p w14:paraId="6F65B40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2BB973E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267.054,70</w:t>
            </w:r>
          </w:p>
        </w:tc>
        <w:tc>
          <w:tcPr>
            <w:tcW w:w="787" w:type="pct"/>
            <w:tcBorders>
              <w:top w:val="nil"/>
              <w:left w:val="nil"/>
              <w:bottom w:val="single" w:sz="8" w:space="0" w:color="auto"/>
              <w:right w:val="single" w:sz="8" w:space="0" w:color="auto"/>
            </w:tcBorders>
            <w:shd w:val="clear" w:color="auto" w:fill="auto"/>
            <w:vAlign w:val="center"/>
            <w:hideMark/>
          </w:tcPr>
          <w:p w14:paraId="04A101E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2FD199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16F628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C3514" w:rsidRPr="005D7E34" w14:paraId="60B7C5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B64D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D9170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C563B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32C8E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7112</w:t>
            </w:r>
          </w:p>
        </w:tc>
        <w:tc>
          <w:tcPr>
            <w:tcW w:w="388" w:type="pct"/>
            <w:tcBorders>
              <w:top w:val="nil"/>
              <w:left w:val="nil"/>
              <w:bottom w:val="single" w:sz="8" w:space="0" w:color="auto"/>
              <w:right w:val="single" w:sz="8" w:space="0" w:color="auto"/>
            </w:tcBorders>
            <w:shd w:val="clear" w:color="auto" w:fill="auto"/>
            <w:noWrap/>
            <w:vAlign w:val="center"/>
            <w:hideMark/>
          </w:tcPr>
          <w:p w14:paraId="2F75B6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10/08/2020</w:t>
            </w:r>
          </w:p>
        </w:tc>
        <w:tc>
          <w:tcPr>
            <w:tcW w:w="365" w:type="pct"/>
            <w:tcBorders>
              <w:top w:val="nil"/>
              <w:left w:val="nil"/>
              <w:bottom w:val="single" w:sz="8" w:space="0" w:color="auto"/>
              <w:right w:val="single" w:sz="8" w:space="0" w:color="auto"/>
            </w:tcBorders>
            <w:shd w:val="clear" w:color="auto" w:fill="auto"/>
            <w:noWrap/>
            <w:vAlign w:val="center"/>
            <w:hideMark/>
          </w:tcPr>
          <w:p w14:paraId="51DDC69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47.127,30</w:t>
            </w:r>
          </w:p>
        </w:tc>
        <w:tc>
          <w:tcPr>
            <w:tcW w:w="787" w:type="pct"/>
            <w:tcBorders>
              <w:top w:val="nil"/>
              <w:left w:val="nil"/>
              <w:bottom w:val="single" w:sz="8" w:space="0" w:color="auto"/>
              <w:right w:val="single" w:sz="8" w:space="0" w:color="auto"/>
            </w:tcBorders>
            <w:shd w:val="clear" w:color="auto" w:fill="auto"/>
            <w:vAlign w:val="center"/>
            <w:hideMark/>
          </w:tcPr>
          <w:p w14:paraId="441937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TERRA BRASIL COM LTDA</w:t>
            </w:r>
          </w:p>
        </w:tc>
        <w:tc>
          <w:tcPr>
            <w:tcW w:w="485" w:type="pct"/>
            <w:tcBorders>
              <w:top w:val="nil"/>
              <w:left w:val="nil"/>
              <w:bottom w:val="single" w:sz="8" w:space="0" w:color="auto"/>
              <w:right w:val="single" w:sz="8" w:space="0" w:color="auto"/>
            </w:tcBorders>
            <w:shd w:val="clear" w:color="auto" w:fill="auto"/>
            <w:noWrap/>
            <w:vAlign w:val="center"/>
            <w:hideMark/>
          </w:tcPr>
          <w:p w14:paraId="166761E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07.458.077/0001-59</w:t>
            </w:r>
          </w:p>
        </w:tc>
        <w:tc>
          <w:tcPr>
            <w:tcW w:w="1176" w:type="pct"/>
            <w:tcBorders>
              <w:top w:val="nil"/>
              <w:left w:val="nil"/>
              <w:bottom w:val="single" w:sz="8" w:space="0" w:color="auto"/>
              <w:right w:val="single" w:sz="8" w:space="0" w:color="auto"/>
            </w:tcBorders>
            <w:shd w:val="clear" w:color="auto" w:fill="auto"/>
            <w:vAlign w:val="center"/>
            <w:hideMark/>
          </w:tcPr>
          <w:p w14:paraId="1724254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MÃO DE OBRA PARA ATERRO</w:t>
            </w:r>
          </w:p>
        </w:tc>
      </w:tr>
      <w:tr w:rsidR="004C3514" w:rsidRPr="005D7E34" w14:paraId="19A0D3E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FFAF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CBBE3F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F248B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801521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w:t>
            </w:r>
          </w:p>
        </w:tc>
        <w:tc>
          <w:tcPr>
            <w:tcW w:w="388" w:type="pct"/>
            <w:tcBorders>
              <w:top w:val="nil"/>
              <w:left w:val="nil"/>
              <w:bottom w:val="single" w:sz="8" w:space="0" w:color="auto"/>
              <w:right w:val="single" w:sz="8" w:space="0" w:color="auto"/>
            </w:tcBorders>
            <w:shd w:val="clear" w:color="auto" w:fill="auto"/>
            <w:noWrap/>
            <w:vAlign w:val="center"/>
            <w:hideMark/>
          </w:tcPr>
          <w:p w14:paraId="15B6B7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11/01/2019</w:t>
            </w:r>
          </w:p>
        </w:tc>
        <w:tc>
          <w:tcPr>
            <w:tcW w:w="365" w:type="pct"/>
            <w:tcBorders>
              <w:top w:val="nil"/>
              <w:left w:val="nil"/>
              <w:bottom w:val="single" w:sz="8" w:space="0" w:color="auto"/>
              <w:right w:val="single" w:sz="8" w:space="0" w:color="auto"/>
            </w:tcBorders>
            <w:shd w:val="clear" w:color="auto" w:fill="auto"/>
            <w:noWrap/>
            <w:vAlign w:val="center"/>
            <w:hideMark/>
          </w:tcPr>
          <w:p w14:paraId="1D9E71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628166C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1950797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3F50CBA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5CA3379F"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EF0F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329EB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2A29B23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CA7105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w:t>
            </w:r>
          </w:p>
        </w:tc>
        <w:tc>
          <w:tcPr>
            <w:tcW w:w="388" w:type="pct"/>
            <w:tcBorders>
              <w:top w:val="nil"/>
              <w:left w:val="nil"/>
              <w:bottom w:val="single" w:sz="8" w:space="0" w:color="auto"/>
              <w:right w:val="single" w:sz="8" w:space="0" w:color="auto"/>
            </w:tcBorders>
            <w:shd w:val="clear" w:color="auto" w:fill="auto"/>
            <w:noWrap/>
            <w:vAlign w:val="center"/>
            <w:hideMark/>
          </w:tcPr>
          <w:p w14:paraId="502ADF6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04/02/2019</w:t>
            </w:r>
          </w:p>
        </w:tc>
        <w:tc>
          <w:tcPr>
            <w:tcW w:w="365" w:type="pct"/>
            <w:tcBorders>
              <w:top w:val="nil"/>
              <w:left w:val="nil"/>
              <w:bottom w:val="single" w:sz="8" w:space="0" w:color="auto"/>
              <w:right w:val="single" w:sz="8" w:space="0" w:color="auto"/>
            </w:tcBorders>
            <w:shd w:val="clear" w:color="auto" w:fill="auto"/>
            <w:noWrap/>
            <w:vAlign w:val="center"/>
            <w:hideMark/>
          </w:tcPr>
          <w:p w14:paraId="17CA422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4559693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1225B3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B71825E"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000247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99C90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C295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DF2BA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3EA5E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27</w:t>
            </w:r>
          </w:p>
        </w:tc>
        <w:tc>
          <w:tcPr>
            <w:tcW w:w="388" w:type="pct"/>
            <w:tcBorders>
              <w:top w:val="nil"/>
              <w:left w:val="nil"/>
              <w:bottom w:val="single" w:sz="8" w:space="0" w:color="auto"/>
              <w:right w:val="single" w:sz="8" w:space="0" w:color="auto"/>
            </w:tcBorders>
            <w:shd w:val="clear" w:color="auto" w:fill="auto"/>
            <w:noWrap/>
            <w:vAlign w:val="center"/>
            <w:hideMark/>
          </w:tcPr>
          <w:p w14:paraId="212F9B3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01/03/2019</w:t>
            </w:r>
          </w:p>
        </w:tc>
        <w:tc>
          <w:tcPr>
            <w:tcW w:w="365" w:type="pct"/>
            <w:tcBorders>
              <w:top w:val="nil"/>
              <w:left w:val="nil"/>
              <w:bottom w:val="single" w:sz="8" w:space="0" w:color="auto"/>
              <w:right w:val="single" w:sz="8" w:space="0" w:color="auto"/>
            </w:tcBorders>
            <w:shd w:val="clear" w:color="auto" w:fill="auto"/>
            <w:noWrap/>
            <w:vAlign w:val="center"/>
            <w:hideMark/>
          </w:tcPr>
          <w:p w14:paraId="3A635E0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111A4D5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3914E7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71F0DA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58514C98"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8391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81B0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344BA7B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56E95F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38</w:t>
            </w:r>
          </w:p>
        </w:tc>
        <w:tc>
          <w:tcPr>
            <w:tcW w:w="388" w:type="pct"/>
            <w:tcBorders>
              <w:top w:val="nil"/>
              <w:left w:val="nil"/>
              <w:bottom w:val="single" w:sz="8" w:space="0" w:color="auto"/>
              <w:right w:val="single" w:sz="8" w:space="0" w:color="auto"/>
            </w:tcBorders>
            <w:shd w:val="clear" w:color="auto" w:fill="auto"/>
            <w:noWrap/>
            <w:vAlign w:val="center"/>
            <w:hideMark/>
          </w:tcPr>
          <w:p w14:paraId="0E7AEC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01/04/2019</w:t>
            </w:r>
          </w:p>
        </w:tc>
        <w:tc>
          <w:tcPr>
            <w:tcW w:w="365" w:type="pct"/>
            <w:tcBorders>
              <w:top w:val="nil"/>
              <w:left w:val="nil"/>
              <w:bottom w:val="single" w:sz="8" w:space="0" w:color="auto"/>
              <w:right w:val="single" w:sz="8" w:space="0" w:color="auto"/>
            </w:tcBorders>
            <w:shd w:val="clear" w:color="auto" w:fill="auto"/>
            <w:noWrap/>
            <w:vAlign w:val="center"/>
            <w:hideMark/>
          </w:tcPr>
          <w:p w14:paraId="1CC952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725D4FA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00C69E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5EB4C75E"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510CFB2"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F45AA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46A7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F82F3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DC2E4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w:t>
            </w:r>
          </w:p>
        </w:tc>
        <w:tc>
          <w:tcPr>
            <w:tcW w:w="388" w:type="pct"/>
            <w:tcBorders>
              <w:top w:val="nil"/>
              <w:left w:val="nil"/>
              <w:bottom w:val="single" w:sz="8" w:space="0" w:color="auto"/>
              <w:right w:val="single" w:sz="8" w:space="0" w:color="auto"/>
            </w:tcBorders>
            <w:shd w:val="clear" w:color="auto" w:fill="auto"/>
            <w:noWrap/>
            <w:vAlign w:val="center"/>
            <w:hideMark/>
          </w:tcPr>
          <w:p w14:paraId="08D77F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03/05/2019</w:t>
            </w:r>
          </w:p>
        </w:tc>
        <w:tc>
          <w:tcPr>
            <w:tcW w:w="365" w:type="pct"/>
            <w:tcBorders>
              <w:top w:val="nil"/>
              <w:left w:val="nil"/>
              <w:bottom w:val="single" w:sz="8" w:space="0" w:color="auto"/>
              <w:right w:val="single" w:sz="8" w:space="0" w:color="auto"/>
            </w:tcBorders>
            <w:shd w:val="clear" w:color="auto" w:fill="auto"/>
            <w:noWrap/>
            <w:vAlign w:val="center"/>
            <w:hideMark/>
          </w:tcPr>
          <w:p w14:paraId="4E4D9BC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125F159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64CCF1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25583C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694F2370"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FCA89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DBB8C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734BF4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3FDD54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68</w:t>
            </w:r>
          </w:p>
        </w:tc>
        <w:tc>
          <w:tcPr>
            <w:tcW w:w="388" w:type="pct"/>
            <w:tcBorders>
              <w:top w:val="nil"/>
              <w:left w:val="nil"/>
              <w:bottom w:val="single" w:sz="8" w:space="0" w:color="auto"/>
              <w:right w:val="single" w:sz="8" w:space="0" w:color="auto"/>
            </w:tcBorders>
            <w:shd w:val="clear" w:color="auto" w:fill="auto"/>
            <w:noWrap/>
            <w:vAlign w:val="center"/>
            <w:hideMark/>
          </w:tcPr>
          <w:p w14:paraId="7BEC86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04/06/2019</w:t>
            </w:r>
          </w:p>
        </w:tc>
        <w:tc>
          <w:tcPr>
            <w:tcW w:w="365" w:type="pct"/>
            <w:tcBorders>
              <w:top w:val="nil"/>
              <w:left w:val="nil"/>
              <w:bottom w:val="single" w:sz="8" w:space="0" w:color="auto"/>
              <w:right w:val="single" w:sz="8" w:space="0" w:color="auto"/>
            </w:tcBorders>
            <w:shd w:val="clear" w:color="auto" w:fill="auto"/>
            <w:noWrap/>
            <w:vAlign w:val="center"/>
            <w:hideMark/>
          </w:tcPr>
          <w:p w14:paraId="3BFB1C5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2B7A26D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0831EB8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7E24EAC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72876E6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0F6F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31BB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6A044A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1BBEE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77</w:t>
            </w:r>
          </w:p>
        </w:tc>
        <w:tc>
          <w:tcPr>
            <w:tcW w:w="388" w:type="pct"/>
            <w:tcBorders>
              <w:top w:val="nil"/>
              <w:left w:val="nil"/>
              <w:bottom w:val="single" w:sz="8" w:space="0" w:color="auto"/>
              <w:right w:val="single" w:sz="8" w:space="0" w:color="auto"/>
            </w:tcBorders>
            <w:shd w:val="clear" w:color="auto" w:fill="auto"/>
            <w:noWrap/>
            <w:vAlign w:val="center"/>
            <w:hideMark/>
          </w:tcPr>
          <w:p w14:paraId="61B75E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03/07/2019</w:t>
            </w:r>
          </w:p>
        </w:tc>
        <w:tc>
          <w:tcPr>
            <w:tcW w:w="365" w:type="pct"/>
            <w:tcBorders>
              <w:top w:val="nil"/>
              <w:left w:val="nil"/>
              <w:bottom w:val="single" w:sz="8" w:space="0" w:color="auto"/>
              <w:right w:val="single" w:sz="8" w:space="0" w:color="auto"/>
            </w:tcBorders>
            <w:shd w:val="clear" w:color="auto" w:fill="auto"/>
            <w:noWrap/>
            <w:vAlign w:val="center"/>
            <w:hideMark/>
          </w:tcPr>
          <w:p w14:paraId="52B74BA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5CDEA38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64346C0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4A2117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7614D45B"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A3AE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25719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000000" w:fill="FFFFFF"/>
            <w:vAlign w:val="center"/>
            <w:hideMark/>
          </w:tcPr>
          <w:p w14:paraId="527D2B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70C7D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w:t>
            </w:r>
          </w:p>
        </w:tc>
        <w:tc>
          <w:tcPr>
            <w:tcW w:w="388" w:type="pct"/>
            <w:tcBorders>
              <w:top w:val="nil"/>
              <w:left w:val="nil"/>
              <w:bottom w:val="single" w:sz="8" w:space="0" w:color="auto"/>
              <w:right w:val="single" w:sz="8" w:space="0" w:color="auto"/>
            </w:tcBorders>
            <w:shd w:val="clear" w:color="auto" w:fill="auto"/>
            <w:noWrap/>
            <w:vAlign w:val="center"/>
            <w:hideMark/>
          </w:tcPr>
          <w:p w14:paraId="25363D2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01/08/2019</w:t>
            </w:r>
          </w:p>
        </w:tc>
        <w:tc>
          <w:tcPr>
            <w:tcW w:w="365" w:type="pct"/>
            <w:tcBorders>
              <w:top w:val="nil"/>
              <w:left w:val="nil"/>
              <w:bottom w:val="single" w:sz="8" w:space="0" w:color="auto"/>
              <w:right w:val="single" w:sz="8" w:space="0" w:color="auto"/>
            </w:tcBorders>
            <w:shd w:val="clear" w:color="auto" w:fill="auto"/>
            <w:noWrap/>
            <w:vAlign w:val="center"/>
            <w:hideMark/>
          </w:tcPr>
          <w:p w14:paraId="2CD51C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12.000,00</w:t>
            </w:r>
          </w:p>
        </w:tc>
        <w:tc>
          <w:tcPr>
            <w:tcW w:w="787" w:type="pct"/>
            <w:tcBorders>
              <w:top w:val="nil"/>
              <w:left w:val="nil"/>
              <w:bottom w:val="single" w:sz="8" w:space="0" w:color="auto"/>
              <w:right w:val="single" w:sz="8" w:space="0" w:color="auto"/>
            </w:tcBorders>
            <w:shd w:val="clear" w:color="auto" w:fill="auto"/>
            <w:vAlign w:val="center"/>
            <w:hideMark/>
          </w:tcPr>
          <w:p w14:paraId="06A77CE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THORUS</w:t>
            </w:r>
            <w:proofErr w:type="spellEnd"/>
            <w:r w:rsidRPr="005D7E34">
              <w:rPr>
                <w:rFonts w:ascii="Ebrima" w:hAnsi="Ebrima" w:cs="Calibri"/>
                <w:color w:val="000000"/>
                <w:sz w:val="18"/>
                <w:szCs w:val="18"/>
              </w:rPr>
              <w:t xml:space="preserve"> ENGENHARIA</w:t>
            </w:r>
          </w:p>
        </w:tc>
        <w:tc>
          <w:tcPr>
            <w:tcW w:w="485" w:type="pct"/>
            <w:tcBorders>
              <w:top w:val="nil"/>
              <w:left w:val="nil"/>
              <w:bottom w:val="single" w:sz="8" w:space="0" w:color="auto"/>
              <w:right w:val="single" w:sz="8" w:space="0" w:color="auto"/>
            </w:tcBorders>
            <w:shd w:val="clear" w:color="000000" w:fill="FFFFFF"/>
            <w:vAlign w:val="center"/>
            <w:hideMark/>
          </w:tcPr>
          <w:p w14:paraId="626ED85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13.671.907/0002-05</w:t>
            </w:r>
          </w:p>
        </w:tc>
        <w:tc>
          <w:tcPr>
            <w:tcW w:w="1176" w:type="pct"/>
            <w:tcBorders>
              <w:top w:val="nil"/>
              <w:left w:val="nil"/>
              <w:bottom w:val="single" w:sz="8" w:space="0" w:color="auto"/>
              <w:right w:val="single" w:sz="8" w:space="0" w:color="auto"/>
            </w:tcBorders>
            <w:shd w:val="clear" w:color="auto" w:fill="auto"/>
            <w:vAlign w:val="center"/>
            <w:hideMark/>
          </w:tcPr>
          <w:p w14:paraId="516DA30C"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PROJETOS COMPLEMENTARES DE ENGENHARIA</w:t>
            </w:r>
          </w:p>
        </w:tc>
      </w:tr>
      <w:tr w:rsidR="004C3514" w:rsidRPr="005D7E34" w14:paraId="445921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238E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1D11D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1416D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1924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w:t>
            </w:r>
          </w:p>
        </w:tc>
        <w:tc>
          <w:tcPr>
            <w:tcW w:w="388" w:type="pct"/>
            <w:tcBorders>
              <w:top w:val="nil"/>
              <w:left w:val="nil"/>
              <w:bottom w:val="single" w:sz="8" w:space="0" w:color="auto"/>
              <w:right w:val="single" w:sz="8" w:space="0" w:color="auto"/>
            </w:tcBorders>
            <w:shd w:val="clear" w:color="auto" w:fill="auto"/>
            <w:noWrap/>
            <w:vAlign w:val="center"/>
            <w:hideMark/>
          </w:tcPr>
          <w:p w14:paraId="6DA55A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05/02/2021</w:t>
            </w:r>
          </w:p>
        </w:tc>
        <w:tc>
          <w:tcPr>
            <w:tcW w:w="365" w:type="pct"/>
            <w:tcBorders>
              <w:top w:val="nil"/>
              <w:left w:val="nil"/>
              <w:bottom w:val="single" w:sz="8" w:space="0" w:color="auto"/>
              <w:right w:val="single" w:sz="8" w:space="0" w:color="auto"/>
            </w:tcBorders>
            <w:shd w:val="clear" w:color="auto" w:fill="auto"/>
            <w:noWrap/>
            <w:vAlign w:val="center"/>
            <w:hideMark/>
          </w:tcPr>
          <w:p w14:paraId="7B847FF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6.950,00</w:t>
            </w:r>
          </w:p>
        </w:tc>
        <w:tc>
          <w:tcPr>
            <w:tcW w:w="787" w:type="pct"/>
            <w:tcBorders>
              <w:top w:val="nil"/>
              <w:left w:val="nil"/>
              <w:bottom w:val="single" w:sz="8" w:space="0" w:color="auto"/>
              <w:right w:val="single" w:sz="8" w:space="0" w:color="auto"/>
            </w:tcBorders>
            <w:shd w:val="clear" w:color="auto" w:fill="auto"/>
            <w:vAlign w:val="center"/>
            <w:hideMark/>
          </w:tcPr>
          <w:p w14:paraId="252F5AB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TIAGO ROBERTO DA LUZ</w:t>
            </w:r>
          </w:p>
        </w:tc>
        <w:tc>
          <w:tcPr>
            <w:tcW w:w="485" w:type="pct"/>
            <w:tcBorders>
              <w:top w:val="nil"/>
              <w:left w:val="nil"/>
              <w:bottom w:val="single" w:sz="8" w:space="0" w:color="auto"/>
              <w:right w:val="single" w:sz="8" w:space="0" w:color="auto"/>
            </w:tcBorders>
            <w:shd w:val="clear" w:color="auto" w:fill="auto"/>
            <w:noWrap/>
            <w:vAlign w:val="center"/>
            <w:hideMark/>
          </w:tcPr>
          <w:p w14:paraId="24B8DD4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33.161.422/0001-06</w:t>
            </w:r>
          </w:p>
        </w:tc>
        <w:tc>
          <w:tcPr>
            <w:tcW w:w="1176" w:type="pct"/>
            <w:tcBorders>
              <w:top w:val="nil"/>
              <w:left w:val="nil"/>
              <w:bottom w:val="single" w:sz="8" w:space="0" w:color="auto"/>
              <w:right w:val="single" w:sz="8" w:space="0" w:color="auto"/>
            </w:tcBorders>
            <w:shd w:val="clear" w:color="auto" w:fill="auto"/>
            <w:vAlign w:val="center"/>
            <w:hideMark/>
          </w:tcPr>
          <w:p w14:paraId="630EA83D" w14:textId="77777777" w:rsidR="004C3514" w:rsidRPr="005D7E34" w:rsidRDefault="004C3514" w:rsidP="00A32C10">
            <w:pPr>
              <w:rPr>
                <w:rFonts w:ascii="Ebrima" w:hAnsi="Ebrima" w:cs="Calibri"/>
                <w:sz w:val="18"/>
                <w:szCs w:val="18"/>
              </w:rPr>
            </w:pPr>
            <w:r w:rsidRPr="005D7E34">
              <w:rPr>
                <w:rFonts w:ascii="Ebrima" w:hAnsi="Ebrima" w:cs="Calibri"/>
                <w:sz w:val="18"/>
                <w:szCs w:val="18"/>
              </w:rPr>
              <w:t>INSTALAÇÃO DE ESPELHO, PAINEL E BOX</w:t>
            </w:r>
          </w:p>
        </w:tc>
      </w:tr>
      <w:tr w:rsidR="004C3514" w:rsidRPr="005D7E34" w14:paraId="67C0ED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5890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B9FF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83C3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DDCC04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44199</w:t>
            </w:r>
          </w:p>
        </w:tc>
        <w:tc>
          <w:tcPr>
            <w:tcW w:w="388" w:type="pct"/>
            <w:tcBorders>
              <w:top w:val="nil"/>
              <w:left w:val="nil"/>
              <w:bottom w:val="single" w:sz="8" w:space="0" w:color="auto"/>
              <w:right w:val="single" w:sz="8" w:space="0" w:color="auto"/>
            </w:tcBorders>
            <w:shd w:val="clear" w:color="auto" w:fill="auto"/>
            <w:noWrap/>
            <w:vAlign w:val="center"/>
            <w:hideMark/>
          </w:tcPr>
          <w:p w14:paraId="78C91F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05/03/2021</w:t>
            </w:r>
          </w:p>
        </w:tc>
        <w:tc>
          <w:tcPr>
            <w:tcW w:w="365" w:type="pct"/>
            <w:tcBorders>
              <w:top w:val="nil"/>
              <w:left w:val="nil"/>
              <w:bottom w:val="single" w:sz="8" w:space="0" w:color="auto"/>
              <w:right w:val="single" w:sz="8" w:space="0" w:color="auto"/>
            </w:tcBorders>
            <w:shd w:val="clear" w:color="auto" w:fill="auto"/>
            <w:noWrap/>
            <w:vAlign w:val="center"/>
            <w:hideMark/>
          </w:tcPr>
          <w:p w14:paraId="56BC562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w:t>
            </w:r>
          </w:p>
        </w:tc>
        <w:tc>
          <w:tcPr>
            <w:tcW w:w="787" w:type="pct"/>
            <w:tcBorders>
              <w:top w:val="nil"/>
              <w:left w:val="nil"/>
              <w:bottom w:val="single" w:sz="8" w:space="0" w:color="auto"/>
              <w:right w:val="single" w:sz="8" w:space="0" w:color="auto"/>
            </w:tcBorders>
            <w:shd w:val="clear" w:color="auto" w:fill="auto"/>
            <w:vAlign w:val="center"/>
            <w:hideMark/>
          </w:tcPr>
          <w:p w14:paraId="124231A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TRANSCATTONI</w:t>
            </w:r>
            <w:proofErr w:type="spellEnd"/>
            <w:r w:rsidRPr="005D7E34">
              <w:rPr>
                <w:rFonts w:ascii="Ebrima" w:hAnsi="Ebrima" w:cs="Calibri"/>
                <w:color w:val="000000"/>
                <w:sz w:val="18"/>
                <w:szCs w:val="18"/>
              </w:rPr>
              <w:t xml:space="preserve"> TRANSPORTES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0775D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4E3BD0AA"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FRETE</w:t>
            </w:r>
          </w:p>
        </w:tc>
      </w:tr>
      <w:tr w:rsidR="004C3514" w:rsidRPr="005D7E34" w14:paraId="730CF9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5B05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F190E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B509F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F12F3F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44008</w:t>
            </w:r>
          </w:p>
        </w:tc>
        <w:tc>
          <w:tcPr>
            <w:tcW w:w="388" w:type="pct"/>
            <w:tcBorders>
              <w:top w:val="nil"/>
              <w:left w:val="nil"/>
              <w:bottom w:val="single" w:sz="8" w:space="0" w:color="auto"/>
              <w:right w:val="single" w:sz="8" w:space="0" w:color="auto"/>
            </w:tcBorders>
            <w:shd w:val="clear" w:color="auto" w:fill="auto"/>
            <w:noWrap/>
            <w:vAlign w:val="center"/>
            <w:hideMark/>
          </w:tcPr>
          <w:p w14:paraId="7525908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3D25C6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w:t>
            </w:r>
          </w:p>
        </w:tc>
        <w:tc>
          <w:tcPr>
            <w:tcW w:w="787" w:type="pct"/>
            <w:tcBorders>
              <w:top w:val="nil"/>
              <w:left w:val="nil"/>
              <w:bottom w:val="single" w:sz="8" w:space="0" w:color="auto"/>
              <w:right w:val="single" w:sz="8" w:space="0" w:color="auto"/>
            </w:tcBorders>
            <w:shd w:val="clear" w:color="auto" w:fill="auto"/>
            <w:vAlign w:val="center"/>
            <w:hideMark/>
          </w:tcPr>
          <w:p w14:paraId="6D33B5B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TRANSCATTONI</w:t>
            </w:r>
            <w:proofErr w:type="spellEnd"/>
            <w:r w:rsidRPr="005D7E34">
              <w:rPr>
                <w:rFonts w:ascii="Ebrima" w:hAnsi="Ebrima" w:cs="Calibri"/>
                <w:color w:val="000000"/>
                <w:sz w:val="18"/>
                <w:szCs w:val="18"/>
              </w:rPr>
              <w:t xml:space="preserve"> TRANSPORTES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3CEB1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05.913.776/0001-16</w:t>
            </w:r>
          </w:p>
        </w:tc>
        <w:tc>
          <w:tcPr>
            <w:tcW w:w="1176" w:type="pct"/>
            <w:tcBorders>
              <w:top w:val="nil"/>
              <w:left w:val="nil"/>
              <w:bottom w:val="single" w:sz="8" w:space="0" w:color="auto"/>
              <w:right w:val="single" w:sz="8" w:space="0" w:color="auto"/>
            </w:tcBorders>
            <w:shd w:val="clear" w:color="auto" w:fill="auto"/>
            <w:vAlign w:val="center"/>
            <w:hideMark/>
          </w:tcPr>
          <w:p w14:paraId="5B7D5AB0" w14:textId="77777777" w:rsidR="004C3514" w:rsidRPr="005D7E34" w:rsidRDefault="004C3514" w:rsidP="00A32C10">
            <w:pPr>
              <w:rPr>
                <w:rFonts w:ascii="Ebrima" w:hAnsi="Ebrima" w:cs="Calibri"/>
                <w:sz w:val="18"/>
                <w:szCs w:val="18"/>
              </w:rPr>
            </w:pPr>
            <w:r w:rsidRPr="005D7E34">
              <w:rPr>
                <w:rFonts w:ascii="Ebrima" w:hAnsi="Ebrima" w:cs="Calibri"/>
                <w:sz w:val="18"/>
                <w:szCs w:val="18"/>
              </w:rPr>
              <w:t>FRETE</w:t>
            </w:r>
          </w:p>
        </w:tc>
      </w:tr>
      <w:tr w:rsidR="004C3514" w:rsidRPr="005D7E34" w14:paraId="50BA452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C36B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B070B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85472B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AC21F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w:t>
            </w:r>
          </w:p>
        </w:tc>
        <w:tc>
          <w:tcPr>
            <w:tcW w:w="388" w:type="pct"/>
            <w:tcBorders>
              <w:top w:val="nil"/>
              <w:left w:val="nil"/>
              <w:bottom w:val="single" w:sz="8" w:space="0" w:color="auto"/>
              <w:right w:val="single" w:sz="8" w:space="0" w:color="auto"/>
            </w:tcBorders>
            <w:shd w:val="clear" w:color="auto" w:fill="auto"/>
            <w:noWrap/>
            <w:vAlign w:val="center"/>
            <w:hideMark/>
          </w:tcPr>
          <w:p w14:paraId="143A0B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11E3893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28.000,97</w:t>
            </w:r>
          </w:p>
        </w:tc>
        <w:tc>
          <w:tcPr>
            <w:tcW w:w="787" w:type="pct"/>
            <w:tcBorders>
              <w:top w:val="nil"/>
              <w:left w:val="nil"/>
              <w:bottom w:val="single" w:sz="8" w:space="0" w:color="auto"/>
              <w:right w:val="single" w:sz="8" w:space="0" w:color="auto"/>
            </w:tcBorders>
            <w:shd w:val="clear" w:color="auto" w:fill="auto"/>
            <w:vAlign w:val="center"/>
            <w:hideMark/>
          </w:tcPr>
          <w:p w14:paraId="611409B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UNIAO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FUNDACOES</w:t>
            </w:r>
            <w:proofErr w:type="spellEnd"/>
            <w:r w:rsidRPr="005D7E34">
              <w:rPr>
                <w:rFonts w:ascii="Ebrima" w:hAnsi="Ebrima" w:cs="Calibri"/>
                <w:color w:val="000000"/>
                <w:sz w:val="18"/>
                <w:szCs w:val="18"/>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58C508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19E3BC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C3514" w:rsidRPr="005D7E34" w14:paraId="158261A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FC02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EC286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8D5D5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63B59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755</w:t>
            </w:r>
          </w:p>
        </w:tc>
        <w:tc>
          <w:tcPr>
            <w:tcW w:w="388" w:type="pct"/>
            <w:tcBorders>
              <w:top w:val="nil"/>
              <w:left w:val="nil"/>
              <w:bottom w:val="single" w:sz="8" w:space="0" w:color="auto"/>
              <w:right w:val="single" w:sz="8" w:space="0" w:color="auto"/>
            </w:tcBorders>
            <w:shd w:val="clear" w:color="auto" w:fill="auto"/>
            <w:noWrap/>
            <w:vAlign w:val="center"/>
            <w:hideMark/>
          </w:tcPr>
          <w:p w14:paraId="7239856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23BF47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52.001,82</w:t>
            </w:r>
          </w:p>
        </w:tc>
        <w:tc>
          <w:tcPr>
            <w:tcW w:w="787" w:type="pct"/>
            <w:tcBorders>
              <w:top w:val="nil"/>
              <w:left w:val="nil"/>
              <w:bottom w:val="single" w:sz="8" w:space="0" w:color="auto"/>
              <w:right w:val="single" w:sz="8" w:space="0" w:color="auto"/>
            </w:tcBorders>
            <w:shd w:val="clear" w:color="auto" w:fill="auto"/>
            <w:vAlign w:val="center"/>
            <w:hideMark/>
          </w:tcPr>
          <w:p w14:paraId="7C3975B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UNIAO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FUNDACOES</w:t>
            </w:r>
            <w:proofErr w:type="spellEnd"/>
            <w:r w:rsidRPr="005D7E34">
              <w:rPr>
                <w:rFonts w:ascii="Ebrima" w:hAnsi="Ebrima" w:cs="Calibri"/>
                <w:color w:val="000000"/>
                <w:sz w:val="18"/>
                <w:szCs w:val="18"/>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436618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3ECB3A2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C3514" w:rsidRPr="005D7E34" w14:paraId="187E83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E81C3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48ED20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61B45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4286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713</w:t>
            </w:r>
          </w:p>
        </w:tc>
        <w:tc>
          <w:tcPr>
            <w:tcW w:w="388" w:type="pct"/>
            <w:tcBorders>
              <w:top w:val="nil"/>
              <w:left w:val="nil"/>
              <w:bottom w:val="single" w:sz="8" w:space="0" w:color="auto"/>
              <w:right w:val="single" w:sz="8" w:space="0" w:color="auto"/>
            </w:tcBorders>
            <w:shd w:val="clear" w:color="auto" w:fill="auto"/>
            <w:noWrap/>
            <w:vAlign w:val="center"/>
            <w:hideMark/>
          </w:tcPr>
          <w:p w14:paraId="363E9A9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1ABCAB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24.434,05</w:t>
            </w:r>
          </w:p>
        </w:tc>
        <w:tc>
          <w:tcPr>
            <w:tcW w:w="787" w:type="pct"/>
            <w:tcBorders>
              <w:top w:val="nil"/>
              <w:left w:val="nil"/>
              <w:bottom w:val="single" w:sz="8" w:space="0" w:color="auto"/>
              <w:right w:val="single" w:sz="8" w:space="0" w:color="auto"/>
            </w:tcBorders>
            <w:shd w:val="clear" w:color="auto" w:fill="auto"/>
            <w:vAlign w:val="center"/>
            <w:hideMark/>
          </w:tcPr>
          <w:p w14:paraId="5313077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UNIAO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FUNDACOES</w:t>
            </w:r>
            <w:proofErr w:type="spellEnd"/>
            <w:r w:rsidRPr="005D7E34">
              <w:rPr>
                <w:rFonts w:ascii="Ebrima" w:hAnsi="Ebrima" w:cs="Calibri"/>
                <w:color w:val="000000"/>
                <w:sz w:val="18"/>
                <w:szCs w:val="18"/>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1C12C84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179A60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C3514" w:rsidRPr="005D7E34" w14:paraId="25E11E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870EC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4FB7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48FC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3FBF9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360</w:t>
            </w:r>
          </w:p>
        </w:tc>
        <w:tc>
          <w:tcPr>
            <w:tcW w:w="388" w:type="pct"/>
            <w:tcBorders>
              <w:top w:val="nil"/>
              <w:left w:val="nil"/>
              <w:bottom w:val="single" w:sz="8" w:space="0" w:color="auto"/>
              <w:right w:val="single" w:sz="8" w:space="0" w:color="auto"/>
            </w:tcBorders>
            <w:shd w:val="clear" w:color="auto" w:fill="auto"/>
            <w:noWrap/>
            <w:vAlign w:val="center"/>
            <w:hideMark/>
          </w:tcPr>
          <w:p w14:paraId="34929D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01/03/2021</w:t>
            </w:r>
          </w:p>
        </w:tc>
        <w:tc>
          <w:tcPr>
            <w:tcW w:w="365" w:type="pct"/>
            <w:tcBorders>
              <w:top w:val="nil"/>
              <w:left w:val="nil"/>
              <w:bottom w:val="single" w:sz="8" w:space="0" w:color="auto"/>
              <w:right w:val="single" w:sz="8" w:space="0" w:color="auto"/>
            </w:tcBorders>
            <w:shd w:val="clear" w:color="auto" w:fill="auto"/>
            <w:noWrap/>
            <w:vAlign w:val="center"/>
            <w:hideMark/>
          </w:tcPr>
          <w:p w14:paraId="77A9C1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13.156,80</w:t>
            </w:r>
          </w:p>
        </w:tc>
        <w:tc>
          <w:tcPr>
            <w:tcW w:w="787" w:type="pct"/>
            <w:tcBorders>
              <w:top w:val="nil"/>
              <w:left w:val="nil"/>
              <w:bottom w:val="single" w:sz="8" w:space="0" w:color="auto"/>
              <w:right w:val="single" w:sz="8" w:space="0" w:color="auto"/>
            </w:tcBorders>
            <w:shd w:val="clear" w:color="auto" w:fill="auto"/>
            <w:vAlign w:val="center"/>
            <w:hideMark/>
          </w:tcPr>
          <w:p w14:paraId="4664E79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UNIAO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FUNDACOES</w:t>
            </w:r>
            <w:proofErr w:type="spellEnd"/>
            <w:r w:rsidRPr="005D7E34">
              <w:rPr>
                <w:rFonts w:ascii="Ebrima" w:hAnsi="Ebrima" w:cs="Calibri"/>
                <w:color w:val="000000"/>
                <w:sz w:val="18"/>
                <w:szCs w:val="18"/>
              </w:rPr>
              <w:t xml:space="preserve"> DE OBRAS CIVIS LTDA</w:t>
            </w:r>
          </w:p>
        </w:tc>
        <w:tc>
          <w:tcPr>
            <w:tcW w:w="485" w:type="pct"/>
            <w:tcBorders>
              <w:top w:val="nil"/>
              <w:left w:val="nil"/>
              <w:bottom w:val="single" w:sz="8" w:space="0" w:color="auto"/>
              <w:right w:val="single" w:sz="8" w:space="0" w:color="auto"/>
            </w:tcBorders>
            <w:shd w:val="clear" w:color="auto" w:fill="auto"/>
            <w:noWrap/>
            <w:vAlign w:val="center"/>
            <w:hideMark/>
          </w:tcPr>
          <w:p w14:paraId="28164D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13.847.008/0001-30</w:t>
            </w:r>
          </w:p>
        </w:tc>
        <w:tc>
          <w:tcPr>
            <w:tcW w:w="1176" w:type="pct"/>
            <w:tcBorders>
              <w:top w:val="nil"/>
              <w:left w:val="nil"/>
              <w:bottom w:val="single" w:sz="8" w:space="0" w:color="auto"/>
              <w:right w:val="single" w:sz="8" w:space="0" w:color="auto"/>
            </w:tcBorders>
            <w:shd w:val="clear" w:color="auto" w:fill="auto"/>
            <w:vAlign w:val="center"/>
            <w:hideMark/>
          </w:tcPr>
          <w:p w14:paraId="7A979F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C3514" w:rsidRPr="005D7E34" w14:paraId="4C7F8D7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48BA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91FB6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0A34B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9EC3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43845</w:t>
            </w:r>
          </w:p>
        </w:tc>
        <w:tc>
          <w:tcPr>
            <w:tcW w:w="388" w:type="pct"/>
            <w:tcBorders>
              <w:top w:val="nil"/>
              <w:left w:val="nil"/>
              <w:bottom w:val="single" w:sz="8" w:space="0" w:color="auto"/>
              <w:right w:val="single" w:sz="8" w:space="0" w:color="auto"/>
            </w:tcBorders>
            <w:shd w:val="clear" w:color="auto" w:fill="auto"/>
            <w:noWrap/>
            <w:vAlign w:val="center"/>
            <w:hideMark/>
          </w:tcPr>
          <w:p w14:paraId="0CCA2C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432A1BF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3.564,00</w:t>
            </w:r>
          </w:p>
        </w:tc>
        <w:tc>
          <w:tcPr>
            <w:tcW w:w="787" w:type="pct"/>
            <w:tcBorders>
              <w:top w:val="nil"/>
              <w:left w:val="nil"/>
              <w:bottom w:val="single" w:sz="8" w:space="0" w:color="auto"/>
              <w:right w:val="single" w:sz="8" w:space="0" w:color="auto"/>
            </w:tcBorders>
            <w:shd w:val="clear" w:color="auto" w:fill="auto"/>
            <w:vAlign w:val="center"/>
            <w:hideMark/>
          </w:tcPr>
          <w:p w14:paraId="417FE8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31346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58D659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4A59222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354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B010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86FE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7E579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44001</w:t>
            </w:r>
          </w:p>
        </w:tc>
        <w:tc>
          <w:tcPr>
            <w:tcW w:w="388" w:type="pct"/>
            <w:tcBorders>
              <w:top w:val="nil"/>
              <w:left w:val="nil"/>
              <w:bottom w:val="single" w:sz="8" w:space="0" w:color="auto"/>
              <w:right w:val="single" w:sz="8" w:space="0" w:color="auto"/>
            </w:tcBorders>
            <w:shd w:val="clear" w:color="auto" w:fill="auto"/>
            <w:noWrap/>
            <w:vAlign w:val="center"/>
            <w:hideMark/>
          </w:tcPr>
          <w:p w14:paraId="097548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16/09/2020</w:t>
            </w:r>
          </w:p>
        </w:tc>
        <w:tc>
          <w:tcPr>
            <w:tcW w:w="365" w:type="pct"/>
            <w:tcBorders>
              <w:top w:val="nil"/>
              <w:left w:val="nil"/>
              <w:bottom w:val="single" w:sz="8" w:space="0" w:color="auto"/>
              <w:right w:val="single" w:sz="8" w:space="0" w:color="auto"/>
            </w:tcBorders>
            <w:shd w:val="clear" w:color="auto" w:fill="auto"/>
            <w:noWrap/>
            <w:vAlign w:val="center"/>
            <w:hideMark/>
          </w:tcPr>
          <w:p w14:paraId="7372EE7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1B342E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BD90BC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0A5F949"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3CC903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7F70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C0CE6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05FD295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C26F2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44557</w:t>
            </w:r>
          </w:p>
        </w:tc>
        <w:tc>
          <w:tcPr>
            <w:tcW w:w="388" w:type="pct"/>
            <w:tcBorders>
              <w:top w:val="nil"/>
              <w:left w:val="nil"/>
              <w:bottom w:val="single" w:sz="8" w:space="0" w:color="auto"/>
              <w:right w:val="single" w:sz="8" w:space="0" w:color="auto"/>
            </w:tcBorders>
            <w:shd w:val="clear" w:color="auto" w:fill="auto"/>
            <w:noWrap/>
            <w:vAlign w:val="center"/>
            <w:hideMark/>
          </w:tcPr>
          <w:p w14:paraId="5D413F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2B343B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0DEE53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B1728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26B63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407B77D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8BAD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79BB8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BFA81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43D4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45274</w:t>
            </w:r>
          </w:p>
        </w:tc>
        <w:tc>
          <w:tcPr>
            <w:tcW w:w="388" w:type="pct"/>
            <w:tcBorders>
              <w:top w:val="nil"/>
              <w:left w:val="nil"/>
              <w:bottom w:val="single" w:sz="8" w:space="0" w:color="auto"/>
              <w:right w:val="single" w:sz="8" w:space="0" w:color="auto"/>
            </w:tcBorders>
            <w:shd w:val="clear" w:color="auto" w:fill="auto"/>
            <w:noWrap/>
            <w:vAlign w:val="center"/>
            <w:hideMark/>
          </w:tcPr>
          <w:p w14:paraId="392C57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752CD2E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2.825,00</w:t>
            </w:r>
          </w:p>
        </w:tc>
        <w:tc>
          <w:tcPr>
            <w:tcW w:w="787" w:type="pct"/>
            <w:tcBorders>
              <w:top w:val="nil"/>
              <w:left w:val="nil"/>
              <w:bottom w:val="single" w:sz="8" w:space="0" w:color="auto"/>
              <w:right w:val="single" w:sz="8" w:space="0" w:color="auto"/>
            </w:tcBorders>
            <w:shd w:val="clear" w:color="auto" w:fill="auto"/>
            <w:vAlign w:val="center"/>
            <w:hideMark/>
          </w:tcPr>
          <w:p w14:paraId="53A3CB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DB730E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7DCE6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MEIO FIO</w:t>
            </w:r>
          </w:p>
        </w:tc>
      </w:tr>
      <w:tr w:rsidR="004C3514" w:rsidRPr="005D7E34" w14:paraId="61DA296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B0DC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B12933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2A56A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EF5CC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45275</w:t>
            </w:r>
          </w:p>
        </w:tc>
        <w:tc>
          <w:tcPr>
            <w:tcW w:w="388" w:type="pct"/>
            <w:tcBorders>
              <w:top w:val="nil"/>
              <w:left w:val="nil"/>
              <w:bottom w:val="single" w:sz="8" w:space="0" w:color="auto"/>
              <w:right w:val="single" w:sz="8" w:space="0" w:color="auto"/>
            </w:tcBorders>
            <w:shd w:val="clear" w:color="auto" w:fill="auto"/>
            <w:noWrap/>
            <w:vAlign w:val="center"/>
            <w:hideMark/>
          </w:tcPr>
          <w:p w14:paraId="56BE16E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5580C11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4.162,72</w:t>
            </w:r>
          </w:p>
        </w:tc>
        <w:tc>
          <w:tcPr>
            <w:tcW w:w="787" w:type="pct"/>
            <w:tcBorders>
              <w:top w:val="nil"/>
              <w:left w:val="nil"/>
              <w:bottom w:val="single" w:sz="8" w:space="0" w:color="auto"/>
              <w:right w:val="single" w:sz="8" w:space="0" w:color="auto"/>
            </w:tcBorders>
            <w:shd w:val="clear" w:color="auto" w:fill="auto"/>
            <w:vAlign w:val="center"/>
            <w:hideMark/>
          </w:tcPr>
          <w:p w14:paraId="477CFC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100F5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CE2BF8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4EDCAE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7452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8173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7441E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5B48D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45897</w:t>
            </w:r>
          </w:p>
        </w:tc>
        <w:tc>
          <w:tcPr>
            <w:tcW w:w="388" w:type="pct"/>
            <w:tcBorders>
              <w:top w:val="nil"/>
              <w:left w:val="nil"/>
              <w:bottom w:val="single" w:sz="8" w:space="0" w:color="auto"/>
              <w:right w:val="single" w:sz="8" w:space="0" w:color="auto"/>
            </w:tcBorders>
            <w:shd w:val="clear" w:color="auto" w:fill="auto"/>
            <w:noWrap/>
            <w:vAlign w:val="center"/>
            <w:hideMark/>
          </w:tcPr>
          <w:p w14:paraId="2807463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3A1C7B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2.080,80</w:t>
            </w:r>
          </w:p>
        </w:tc>
        <w:tc>
          <w:tcPr>
            <w:tcW w:w="787" w:type="pct"/>
            <w:tcBorders>
              <w:top w:val="nil"/>
              <w:left w:val="nil"/>
              <w:bottom w:val="single" w:sz="8" w:space="0" w:color="auto"/>
              <w:right w:val="single" w:sz="8" w:space="0" w:color="auto"/>
            </w:tcBorders>
            <w:shd w:val="clear" w:color="auto" w:fill="auto"/>
            <w:vAlign w:val="center"/>
            <w:hideMark/>
          </w:tcPr>
          <w:p w14:paraId="71C166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37F6D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A8A18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E 6 MPA</w:t>
            </w:r>
          </w:p>
        </w:tc>
      </w:tr>
      <w:tr w:rsidR="004C3514" w:rsidRPr="005D7E34" w14:paraId="68E07F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1926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6EBE55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2C97E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6F9058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45898</w:t>
            </w:r>
          </w:p>
        </w:tc>
        <w:tc>
          <w:tcPr>
            <w:tcW w:w="388" w:type="pct"/>
            <w:tcBorders>
              <w:top w:val="nil"/>
              <w:left w:val="nil"/>
              <w:bottom w:val="single" w:sz="8" w:space="0" w:color="auto"/>
              <w:right w:val="single" w:sz="8" w:space="0" w:color="auto"/>
            </w:tcBorders>
            <w:shd w:val="clear" w:color="auto" w:fill="auto"/>
            <w:noWrap/>
            <w:vAlign w:val="center"/>
            <w:hideMark/>
          </w:tcPr>
          <w:p w14:paraId="6A557C0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6C8337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00F56D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2829A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76E2D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7B1BF19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74D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27C9BD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117496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B4DF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45903</w:t>
            </w:r>
          </w:p>
        </w:tc>
        <w:tc>
          <w:tcPr>
            <w:tcW w:w="388" w:type="pct"/>
            <w:tcBorders>
              <w:top w:val="nil"/>
              <w:left w:val="nil"/>
              <w:bottom w:val="single" w:sz="8" w:space="0" w:color="auto"/>
              <w:right w:val="single" w:sz="8" w:space="0" w:color="auto"/>
            </w:tcBorders>
            <w:shd w:val="clear" w:color="auto" w:fill="auto"/>
            <w:noWrap/>
            <w:vAlign w:val="center"/>
            <w:hideMark/>
          </w:tcPr>
          <w:p w14:paraId="75F7D18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3F2E755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3.121,20</w:t>
            </w:r>
          </w:p>
        </w:tc>
        <w:tc>
          <w:tcPr>
            <w:tcW w:w="787" w:type="pct"/>
            <w:tcBorders>
              <w:top w:val="nil"/>
              <w:left w:val="nil"/>
              <w:bottom w:val="single" w:sz="8" w:space="0" w:color="auto"/>
              <w:right w:val="single" w:sz="8" w:space="0" w:color="auto"/>
            </w:tcBorders>
            <w:shd w:val="clear" w:color="auto" w:fill="auto"/>
            <w:vAlign w:val="center"/>
            <w:hideMark/>
          </w:tcPr>
          <w:p w14:paraId="7458A5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7D14AD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3309DA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E 6 MPA</w:t>
            </w:r>
          </w:p>
        </w:tc>
      </w:tr>
      <w:tr w:rsidR="004C3514" w:rsidRPr="005D7E34" w14:paraId="36B8160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0F3D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5C43CB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445B24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964C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45904</w:t>
            </w:r>
          </w:p>
        </w:tc>
        <w:tc>
          <w:tcPr>
            <w:tcW w:w="388" w:type="pct"/>
            <w:tcBorders>
              <w:top w:val="nil"/>
              <w:left w:val="nil"/>
              <w:bottom w:val="single" w:sz="8" w:space="0" w:color="auto"/>
              <w:right w:val="single" w:sz="8" w:space="0" w:color="auto"/>
            </w:tcBorders>
            <w:shd w:val="clear" w:color="auto" w:fill="auto"/>
            <w:noWrap/>
            <w:vAlign w:val="center"/>
            <w:hideMark/>
          </w:tcPr>
          <w:p w14:paraId="5BF3611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22E04D6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12063C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43A1A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1412F7C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297E2D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320F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8412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0D4D3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0EA5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46000</w:t>
            </w:r>
          </w:p>
        </w:tc>
        <w:tc>
          <w:tcPr>
            <w:tcW w:w="388" w:type="pct"/>
            <w:tcBorders>
              <w:top w:val="nil"/>
              <w:left w:val="nil"/>
              <w:bottom w:val="single" w:sz="8" w:space="0" w:color="auto"/>
              <w:right w:val="single" w:sz="8" w:space="0" w:color="auto"/>
            </w:tcBorders>
            <w:shd w:val="clear" w:color="auto" w:fill="auto"/>
            <w:noWrap/>
            <w:vAlign w:val="center"/>
            <w:hideMark/>
          </w:tcPr>
          <w:p w14:paraId="2CBB5E7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2B23673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2.580,48</w:t>
            </w:r>
          </w:p>
        </w:tc>
        <w:tc>
          <w:tcPr>
            <w:tcW w:w="787" w:type="pct"/>
            <w:tcBorders>
              <w:top w:val="nil"/>
              <w:left w:val="nil"/>
              <w:bottom w:val="single" w:sz="8" w:space="0" w:color="auto"/>
              <w:right w:val="single" w:sz="8" w:space="0" w:color="auto"/>
            </w:tcBorders>
            <w:shd w:val="clear" w:color="auto" w:fill="auto"/>
            <w:vAlign w:val="center"/>
            <w:hideMark/>
          </w:tcPr>
          <w:p w14:paraId="083BE2C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C78BE4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F292BB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243BAC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A8099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83E85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C7595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E2AF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46001</w:t>
            </w:r>
          </w:p>
        </w:tc>
        <w:tc>
          <w:tcPr>
            <w:tcW w:w="388" w:type="pct"/>
            <w:tcBorders>
              <w:top w:val="nil"/>
              <w:left w:val="nil"/>
              <w:bottom w:val="single" w:sz="8" w:space="0" w:color="auto"/>
              <w:right w:val="single" w:sz="8" w:space="0" w:color="auto"/>
            </w:tcBorders>
            <w:shd w:val="clear" w:color="auto" w:fill="auto"/>
            <w:noWrap/>
            <w:vAlign w:val="center"/>
            <w:hideMark/>
          </w:tcPr>
          <w:p w14:paraId="3481A35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6C63928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42F903A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60F2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E0080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017001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5210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4985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2A829E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F9910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46062</w:t>
            </w:r>
          </w:p>
        </w:tc>
        <w:tc>
          <w:tcPr>
            <w:tcW w:w="388" w:type="pct"/>
            <w:tcBorders>
              <w:top w:val="nil"/>
              <w:left w:val="nil"/>
              <w:bottom w:val="single" w:sz="8" w:space="0" w:color="auto"/>
              <w:right w:val="single" w:sz="8" w:space="0" w:color="auto"/>
            </w:tcBorders>
            <w:shd w:val="clear" w:color="auto" w:fill="auto"/>
            <w:noWrap/>
            <w:vAlign w:val="center"/>
            <w:hideMark/>
          </w:tcPr>
          <w:p w14:paraId="543EDF5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0B09EB7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3.240,00</w:t>
            </w:r>
          </w:p>
        </w:tc>
        <w:tc>
          <w:tcPr>
            <w:tcW w:w="787" w:type="pct"/>
            <w:tcBorders>
              <w:top w:val="nil"/>
              <w:left w:val="nil"/>
              <w:bottom w:val="single" w:sz="8" w:space="0" w:color="auto"/>
              <w:right w:val="single" w:sz="8" w:space="0" w:color="auto"/>
            </w:tcBorders>
            <w:shd w:val="clear" w:color="auto" w:fill="auto"/>
            <w:vAlign w:val="center"/>
            <w:hideMark/>
          </w:tcPr>
          <w:p w14:paraId="1699E6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925F8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0C1448F"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7385C66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FB7BF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CFA3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AD171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088F9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46063</w:t>
            </w:r>
          </w:p>
        </w:tc>
        <w:tc>
          <w:tcPr>
            <w:tcW w:w="388" w:type="pct"/>
            <w:tcBorders>
              <w:top w:val="nil"/>
              <w:left w:val="nil"/>
              <w:bottom w:val="single" w:sz="8" w:space="0" w:color="auto"/>
              <w:right w:val="single" w:sz="8" w:space="0" w:color="auto"/>
            </w:tcBorders>
            <w:shd w:val="clear" w:color="auto" w:fill="auto"/>
            <w:noWrap/>
            <w:vAlign w:val="center"/>
            <w:hideMark/>
          </w:tcPr>
          <w:p w14:paraId="537A12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0D373A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4.050,00</w:t>
            </w:r>
          </w:p>
        </w:tc>
        <w:tc>
          <w:tcPr>
            <w:tcW w:w="787" w:type="pct"/>
            <w:tcBorders>
              <w:top w:val="nil"/>
              <w:left w:val="nil"/>
              <w:bottom w:val="single" w:sz="8" w:space="0" w:color="auto"/>
              <w:right w:val="single" w:sz="8" w:space="0" w:color="auto"/>
            </w:tcBorders>
            <w:shd w:val="clear" w:color="auto" w:fill="auto"/>
            <w:vAlign w:val="center"/>
            <w:hideMark/>
          </w:tcPr>
          <w:p w14:paraId="1ABA92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2908F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7ED95B0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2BCC8C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4A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B498F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176DA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DD65D9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46066</w:t>
            </w:r>
          </w:p>
        </w:tc>
        <w:tc>
          <w:tcPr>
            <w:tcW w:w="388" w:type="pct"/>
            <w:tcBorders>
              <w:top w:val="nil"/>
              <w:left w:val="nil"/>
              <w:bottom w:val="single" w:sz="8" w:space="0" w:color="auto"/>
              <w:right w:val="single" w:sz="8" w:space="0" w:color="auto"/>
            </w:tcBorders>
            <w:shd w:val="clear" w:color="auto" w:fill="auto"/>
            <w:noWrap/>
            <w:vAlign w:val="center"/>
            <w:hideMark/>
          </w:tcPr>
          <w:p w14:paraId="73D0122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16/03/2021</w:t>
            </w:r>
          </w:p>
        </w:tc>
        <w:tc>
          <w:tcPr>
            <w:tcW w:w="365" w:type="pct"/>
            <w:tcBorders>
              <w:top w:val="nil"/>
              <w:left w:val="nil"/>
              <w:bottom w:val="single" w:sz="8" w:space="0" w:color="auto"/>
              <w:right w:val="single" w:sz="8" w:space="0" w:color="auto"/>
            </w:tcBorders>
            <w:shd w:val="clear" w:color="auto" w:fill="auto"/>
            <w:noWrap/>
            <w:vAlign w:val="center"/>
            <w:hideMark/>
          </w:tcPr>
          <w:p w14:paraId="1054A4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8.100,00</w:t>
            </w:r>
          </w:p>
        </w:tc>
        <w:tc>
          <w:tcPr>
            <w:tcW w:w="787" w:type="pct"/>
            <w:tcBorders>
              <w:top w:val="nil"/>
              <w:left w:val="nil"/>
              <w:bottom w:val="single" w:sz="8" w:space="0" w:color="auto"/>
              <w:right w:val="single" w:sz="8" w:space="0" w:color="auto"/>
            </w:tcBorders>
            <w:shd w:val="clear" w:color="auto" w:fill="auto"/>
            <w:vAlign w:val="center"/>
            <w:hideMark/>
          </w:tcPr>
          <w:p w14:paraId="1A404F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303703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9826E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214A947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04EC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4A0C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54D1EBD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50D7D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46175</w:t>
            </w:r>
          </w:p>
        </w:tc>
        <w:tc>
          <w:tcPr>
            <w:tcW w:w="388" w:type="pct"/>
            <w:tcBorders>
              <w:top w:val="nil"/>
              <w:left w:val="nil"/>
              <w:bottom w:val="single" w:sz="8" w:space="0" w:color="auto"/>
              <w:right w:val="single" w:sz="8" w:space="0" w:color="auto"/>
            </w:tcBorders>
            <w:shd w:val="clear" w:color="auto" w:fill="auto"/>
            <w:noWrap/>
            <w:vAlign w:val="center"/>
            <w:hideMark/>
          </w:tcPr>
          <w:p w14:paraId="7C762DC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5CC7D64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376,32</w:t>
            </w:r>
          </w:p>
        </w:tc>
        <w:tc>
          <w:tcPr>
            <w:tcW w:w="787" w:type="pct"/>
            <w:tcBorders>
              <w:top w:val="nil"/>
              <w:left w:val="nil"/>
              <w:bottom w:val="single" w:sz="8" w:space="0" w:color="auto"/>
              <w:right w:val="single" w:sz="8" w:space="0" w:color="auto"/>
            </w:tcBorders>
            <w:shd w:val="clear" w:color="auto" w:fill="auto"/>
            <w:vAlign w:val="center"/>
            <w:hideMark/>
          </w:tcPr>
          <w:p w14:paraId="797372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CF1E3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46A41F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7D1B42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2E9FE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8B83DE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F2A8A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E14E43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46176</w:t>
            </w:r>
          </w:p>
        </w:tc>
        <w:tc>
          <w:tcPr>
            <w:tcW w:w="388" w:type="pct"/>
            <w:tcBorders>
              <w:top w:val="nil"/>
              <w:left w:val="nil"/>
              <w:bottom w:val="single" w:sz="8" w:space="0" w:color="auto"/>
              <w:right w:val="single" w:sz="8" w:space="0" w:color="auto"/>
            </w:tcBorders>
            <w:shd w:val="clear" w:color="auto" w:fill="auto"/>
            <w:noWrap/>
            <w:vAlign w:val="center"/>
            <w:hideMark/>
          </w:tcPr>
          <w:p w14:paraId="628395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6CF9FEB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3.225,60</w:t>
            </w:r>
          </w:p>
        </w:tc>
        <w:tc>
          <w:tcPr>
            <w:tcW w:w="787" w:type="pct"/>
            <w:tcBorders>
              <w:top w:val="nil"/>
              <w:left w:val="nil"/>
              <w:bottom w:val="single" w:sz="8" w:space="0" w:color="auto"/>
              <w:right w:val="single" w:sz="8" w:space="0" w:color="auto"/>
            </w:tcBorders>
            <w:shd w:val="clear" w:color="auto" w:fill="auto"/>
            <w:vAlign w:val="center"/>
            <w:hideMark/>
          </w:tcPr>
          <w:p w14:paraId="4DADC15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1DE01BF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399DFD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3 MPA</w:t>
            </w:r>
          </w:p>
        </w:tc>
      </w:tr>
      <w:tr w:rsidR="004C3514" w:rsidRPr="005D7E34" w14:paraId="0FB3F0C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D8CD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40F6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302C0C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E8FBD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46177</w:t>
            </w:r>
          </w:p>
        </w:tc>
        <w:tc>
          <w:tcPr>
            <w:tcW w:w="388" w:type="pct"/>
            <w:tcBorders>
              <w:top w:val="nil"/>
              <w:left w:val="nil"/>
              <w:bottom w:val="single" w:sz="8" w:space="0" w:color="auto"/>
              <w:right w:val="single" w:sz="8" w:space="0" w:color="auto"/>
            </w:tcBorders>
            <w:shd w:val="clear" w:color="auto" w:fill="auto"/>
            <w:noWrap/>
            <w:vAlign w:val="center"/>
            <w:hideMark/>
          </w:tcPr>
          <w:p w14:paraId="191269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25/03/2021</w:t>
            </w:r>
          </w:p>
        </w:tc>
        <w:tc>
          <w:tcPr>
            <w:tcW w:w="365" w:type="pct"/>
            <w:tcBorders>
              <w:top w:val="nil"/>
              <w:left w:val="nil"/>
              <w:bottom w:val="single" w:sz="8" w:space="0" w:color="auto"/>
              <w:right w:val="single" w:sz="8" w:space="0" w:color="auto"/>
            </w:tcBorders>
            <w:shd w:val="clear" w:color="auto" w:fill="auto"/>
            <w:noWrap/>
            <w:vAlign w:val="center"/>
            <w:hideMark/>
          </w:tcPr>
          <w:p w14:paraId="7270EF1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2.835,00</w:t>
            </w:r>
          </w:p>
        </w:tc>
        <w:tc>
          <w:tcPr>
            <w:tcW w:w="787" w:type="pct"/>
            <w:tcBorders>
              <w:top w:val="nil"/>
              <w:left w:val="nil"/>
              <w:bottom w:val="single" w:sz="8" w:space="0" w:color="auto"/>
              <w:right w:val="single" w:sz="8" w:space="0" w:color="auto"/>
            </w:tcBorders>
            <w:shd w:val="clear" w:color="auto" w:fill="auto"/>
            <w:vAlign w:val="center"/>
            <w:hideMark/>
          </w:tcPr>
          <w:p w14:paraId="7191A3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B324E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40CF230"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4 MPA</w:t>
            </w:r>
          </w:p>
        </w:tc>
      </w:tr>
      <w:tr w:rsidR="004C3514" w:rsidRPr="005D7E34" w14:paraId="1ACAB0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28FE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0ADBB2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3F2B1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9CA4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w:t>
            </w:r>
          </w:p>
        </w:tc>
        <w:tc>
          <w:tcPr>
            <w:tcW w:w="388" w:type="pct"/>
            <w:tcBorders>
              <w:top w:val="nil"/>
              <w:left w:val="nil"/>
              <w:bottom w:val="single" w:sz="8" w:space="0" w:color="auto"/>
              <w:right w:val="single" w:sz="8" w:space="0" w:color="auto"/>
            </w:tcBorders>
            <w:shd w:val="clear" w:color="auto" w:fill="auto"/>
            <w:noWrap/>
            <w:vAlign w:val="center"/>
            <w:hideMark/>
          </w:tcPr>
          <w:p w14:paraId="54607D6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06/05/2020</w:t>
            </w:r>
          </w:p>
        </w:tc>
        <w:tc>
          <w:tcPr>
            <w:tcW w:w="365" w:type="pct"/>
            <w:tcBorders>
              <w:top w:val="nil"/>
              <w:left w:val="nil"/>
              <w:bottom w:val="single" w:sz="8" w:space="0" w:color="auto"/>
              <w:right w:val="single" w:sz="8" w:space="0" w:color="auto"/>
            </w:tcBorders>
            <w:shd w:val="clear" w:color="auto" w:fill="auto"/>
            <w:noWrap/>
            <w:vAlign w:val="center"/>
            <w:hideMark/>
          </w:tcPr>
          <w:p w14:paraId="14B882C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5.339,74</w:t>
            </w:r>
          </w:p>
        </w:tc>
        <w:tc>
          <w:tcPr>
            <w:tcW w:w="787" w:type="pct"/>
            <w:tcBorders>
              <w:top w:val="nil"/>
              <w:left w:val="nil"/>
              <w:bottom w:val="single" w:sz="8" w:space="0" w:color="auto"/>
              <w:right w:val="single" w:sz="8" w:space="0" w:color="auto"/>
            </w:tcBorders>
            <w:shd w:val="clear" w:color="auto" w:fill="auto"/>
            <w:vAlign w:val="center"/>
            <w:hideMark/>
          </w:tcPr>
          <w:p w14:paraId="057E17B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VALESUL MOVEIS</w:t>
            </w:r>
          </w:p>
        </w:tc>
        <w:tc>
          <w:tcPr>
            <w:tcW w:w="485" w:type="pct"/>
            <w:tcBorders>
              <w:top w:val="nil"/>
              <w:left w:val="nil"/>
              <w:bottom w:val="single" w:sz="8" w:space="0" w:color="auto"/>
              <w:right w:val="single" w:sz="8" w:space="0" w:color="auto"/>
            </w:tcBorders>
            <w:shd w:val="clear" w:color="000000" w:fill="FFFFFF"/>
            <w:vAlign w:val="center"/>
            <w:hideMark/>
          </w:tcPr>
          <w:p w14:paraId="5161626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32.139.468/0001-58</w:t>
            </w:r>
          </w:p>
        </w:tc>
        <w:tc>
          <w:tcPr>
            <w:tcW w:w="1176" w:type="pct"/>
            <w:tcBorders>
              <w:top w:val="nil"/>
              <w:left w:val="nil"/>
              <w:bottom w:val="single" w:sz="8" w:space="0" w:color="auto"/>
              <w:right w:val="single" w:sz="8" w:space="0" w:color="auto"/>
            </w:tcBorders>
            <w:shd w:val="clear" w:color="auto" w:fill="auto"/>
            <w:vAlign w:val="center"/>
            <w:hideMark/>
          </w:tcPr>
          <w:p w14:paraId="20092B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INSTALAÇÃO </w:t>
            </w:r>
            <w:proofErr w:type="spellStart"/>
            <w:r w:rsidRPr="005D7E34">
              <w:rPr>
                <w:rFonts w:ascii="Ebrima" w:hAnsi="Ebrima" w:cs="Calibri"/>
                <w:sz w:val="18"/>
                <w:szCs w:val="18"/>
              </w:rPr>
              <w:t>ELETRICA</w:t>
            </w:r>
            <w:proofErr w:type="spellEnd"/>
            <w:r w:rsidRPr="005D7E34">
              <w:rPr>
                <w:rFonts w:ascii="Ebrima" w:hAnsi="Ebrima" w:cs="Calibri"/>
                <w:sz w:val="18"/>
                <w:szCs w:val="18"/>
              </w:rPr>
              <w:t xml:space="preserve"> CONTAINER 6 MTS</w:t>
            </w:r>
          </w:p>
        </w:tc>
      </w:tr>
      <w:tr w:rsidR="004C3514" w:rsidRPr="005D7E34" w14:paraId="5AFEE85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E1CCB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D77FE8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F6D07D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4D1B74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645</w:t>
            </w:r>
          </w:p>
        </w:tc>
        <w:tc>
          <w:tcPr>
            <w:tcW w:w="388" w:type="pct"/>
            <w:tcBorders>
              <w:top w:val="nil"/>
              <w:left w:val="nil"/>
              <w:bottom w:val="single" w:sz="8" w:space="0" w:color="auto"/>
              <w:right w:val="single" w:sz="8" w:space="0" w:color="auto"/>
            </w:tcBorders>
            <w:shd w:val="clear" w:color="auto" w:fill="auto"/>
            <w:noWrap/>
            <w:vAlign w:val="center"/>
            <w:hideMark/>
          </w:tcPr>
          <w:p w14:paraId="3C716E1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26/02/2021</w:t>
            </w:r>
          </w:p>
        </w:tc>
        <w:tc>
          <w:tcPr>
            <w:tcW w:w="365" w:type="pct"/>
            <w:tcBorders>
              <w:top w:val="nil"/>
              <w:left w:val="nil"/>
              <w:bottom w:val="single" w:sz="8" w:space="0" w:color="auto"/>
              <w:right w:val="single" w:sz="8" w:space="0" w:color="auto"/>
            </w:tcBorders>
            <w:shd w:val="clear" w:color="auto" w:fill="auto"/>
            <w:noWrap/>
            <w:vAlign w:val="center"/>
            <w:hideMark/>
          </w:tcPr>
          <w:p w14:paraId="669A65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8.528,22</w:t>
            </w:r>
          </w:p>
        </w:tc>
        <w:tc>
          <w:tcPr>
            <w:tcW w:w="787" w:type="pct"/>
            <w:tcBorders>
              <w:top w:val="nil"/>
              <w:left w:val="nil"/>
              <w:bottom w:val="single" w:sz="8" w:space="0" w:color="auto"/>
              <w:right w:val="single" w:sz="8" w:space="0" w:color="auto"/>
            </w:tcBorders>
            <w:shd w:val="clear" w:color="auto" w:fill="auto"/>
            <w:vAlign w:val="center"/>
            <w:hideMark/>
          </w:tcPr>
          <w:p w14:paraId="4C3DF2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485" w:type="pct"/>
            <w:tcBorders>
              <w:top w:val="nil"/>
              <w:left w:val="nil"/>
              <w:bottom w:val="single" w:sz="8" w:space="0" w:color="auto"/>
              <w:right w:val="single" w:sz="8" w:space="0" w:color="auto"/>
            </w:tcBorders>
            <w:shd w:val="clear" w:color="auto" w:fill="auto"/>
            <w:noWrap/>
            <w:vAlign w:val="center"/>
            <w:hideMark/>
          </w:tcPr>
          <w:p w14:paraId="7F91E4B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13.158.116/0001-03</w:t>
            </w:r>
          </w:p>
        </w:tc>
        <w:tc>
          <w:tcPr>
            <w:tcW w:w="1176" w:type="pct"/>
            <w:tcBorders>
              <w:top w:val="nil"/>
              <w:left w:val="nil"/>
              <w:bottom w:val="single" w:sz="8" w:space="0" w:color="auto"/>
              <w:right w:val="single" w:sz="8" w:space="0" w:color="auto"/>
            </w:tcBorders>
            <w:shd w:val="clear" w:color="auto" w:fill="auto"/>
            <w:vAlign w:val="center"/>
            <w:hideMark/>
          </w:tcPr>
          <w:p w14:paraId="1AFF9B8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MOVEIS DE INTERIOR</w:t>
            </w:r>
          </w:p>
        </w:tc>
      </w:tr>
      <w:tr w:rsidR="004C3514" w:rsidRPr="005D7E34" w14:paraId="0E28990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024C22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D38220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0D7DA5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8433A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w:t>
            </w:r>
          </w:p>
        </w:tc>
        <w:tc>
          <w:tcPr>
            <w:tcW w:w="388" w:type="pct"/>
            <w:tcBorders>
              <w:top w:val="nil"/>
              <w:left w:val="nil"/>
              <w:bottom w:val="single" w:sz="8" w:space="0" w:color="auto"/>
              <w:right w:val="single" w:sz="8" w:space="0" w:color="auto"/>
            </w:tcBorders>
            <w:shd w:val="clear" w:color="auto" w:fill="auto"/>
            <w:noWrap/>
            <w:vAlign w:val="center"/>
            <w:hideMark/>
          </w:tcPr>
          <w:p w14:paraId="363A5E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785AE56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18.342,00</w:t>
            </w:r>
          </w:p>
        </w:tc>
        <w:tc>
          <w:tcPr>
            <w:tcW w:w="787" w:type="pct"/>
            <w:tcBorders>
              <w:top w:val="nil"/>
              <w:left w:val="nil"/>
              <w:bottom w:val="single" w:sz="8" w:space="0" w:color="auto"/>
              <w:right w:val="single" w:sz="8" w:space="0" w:color="auto"/>
            </w:tcBorders>
            <w:shd w:val="clear" w:color="auto" w:fill="auto"/>
            <w:vAlign w:val="center"/>
            <w:hideMark/>
          </w:tcPr>
          <w:p w14:paraId="521F83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W </w:t>
            </w:r>
            <w:proofErr w:type="spellStart"/>
            <w:r w:rsidRPr="005D7E34">
              <w:rPr>
                <w:rFonts w:ascii="Ebrima" w:hAnsi="Ebrima" w:cs="Calibri"/>
                <w:color w:val="000000"/>
                <w:sz w:val="18"/>
                <w:szCs w:val="18"/>
              </w:rPr>
              <w:t>FELLER</w:t>
            </w:r>
            <w:proofErr w:type="spellEnd"/>
            <w:r w:rsidRPr="005D7E34">
              <w:rPr>
                <w:rFonts w:ascii="Ebrima" w:hAnsi="Ebrima" w:cs="Calibri"/>
                <w:color w:val="000000"/>
                <w:sz w:val="18"/>
                <w:szCs w:val="18"/>
              </w:rPr>
              <w:t xml:space="preserve"> CONSTRUTORA</w:t>
            </w:r>
          </w:p>
        </w:tc>
        <w:tc>
          <w:tcPr>
            <w:tcW w:w="485" w:type="pct"/>
            <w:tcBorders>
              <w:top w:val="nil"/>
              <w:left w:val="nil"/>
              <w:bottom w:val="single" w:sz="8" w:space="0" w:color="auto"/>
              <w:right w:val="single" w:sz="8" w:space="0" w:color="auto"/>
            </w:tcBorders>
            <w:shd w:val="clear" w:color="000000" w:fill="FFFFFF"/>
            <w:vAlign w:val="center"/>
            <w:hideMark/>
          </w:tcPr>
          <w:p w14:paraId="1E14D6F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26.550.851/0001-00</w:t>
            </w:r>
          </w:p>
        </w:tc>
        <w:tc>
          <w:tcPr>
            <w:tcW w:w="1176" w:type="pct"/>
            <w:tcBorders>
              <w:top w:val="nil"/>
              <w:left w:val="nil"/>
              <w:bottom w:val="single" w:sz="8" w:space="0" w:color="auto"/>
              <w:right w:val="single" w:sz="8" w:space="0" w:color="auto"/>
            </w:tcBorders>
            <w:shd w:val="clear" w:color="auto" w:fill="auto"/>
            <w:vAlign w:val="center"/>
            <w:hideMark/>
          </w:tcPr>
          <w:p w14:paraId="2087A098" w14:textId="77777777" w:rsidR="004C3514" w:rsidRPr="005D7E34" w:rsidRDefault="004C3514" w:rsidP="00A32C10">
            <w:pPr>
              <w:rPr>
                <w:rFonts w:ascii="Ebrima" w:hAnsi="Ebrima" w:cs="Calibri"/>
                <w:sz w:val="18"/>
                <w:szCs w:val="18"/>
              </w:rPr>
            </w:pPr>
            <w:r w:rsidRPr="005D7E34">
              <w:rPr>
                <w:rFonts w:ascii="Ebrima" w:hAnsi="Ebrima" w:cs="Calibri"/>
                <w:sz w:val="18"/>
                <w:szCs w:val="18"/>
              </w:rPr>
              <w:t>HORA MÁQUINA</w:t>
            </w:r>
          </w:p>
        </w:tc>
      </w:tr>
      <w:tr w:rsidR="004C3514" w:rsidRPr="005D7E34" w14:paraId="6F6AED9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8433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8AC53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65FA6C9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325B5E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331015</w:t>
            </w:r>
          </w:p>
        </w:tc>
        <w:tc>
          <w:tcPr>
            <w:tcW w:w="388" w:type="pct"/>
            <w:tcBorders>
              <w:top w:val="nil"/>
              <w:left w:val="nil"/>
              <w:bottom w:val="single" w:sz="8" w:space="0" w:color="auto"/>
              <w:right w:val="single" w:sz="8" w:space="0" w:color="auto"/>
            </w:tcBorders>
            <w:shd w:val="clear" w:color="auto" w:fill="auto"/>
            <w:noWrap/>
            <w:vAlign w:val="center"/>
            <w:hideMark/>
          </w:tcPr>
          <w:p w14:paraId="68C023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2E2C403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153,5</w:t>
            </w:r>
          </w:p>
        </w:tc>
        <w:tc>
          <w:tcPr>
            <w:tcW w:w="787" w:type="pct"/>
            <w:tcBorders>
              <w:top w:val="nil"/>
              <w:left w:val="nil"/>
              <w:bottom w:val="single" w:sz="8" w:space="0" w:color="auto"/>
              <w:right w:val="single" w:sz="8" w:space="0" w:color="auto"/>
            </w:tcBorders>
            <w:shd w:val="clear" w:color="auto" w:fill="auto"/>
            <w:vAlign w:val="center"/>
            <w:hideMark/>
          </w:tcPr>
          <w:p w14:paraId="72A8EF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56007ED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6C0DFB34"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DE SEGURANÇA E PROTEÇÃO</w:t>
            </w:r>
          </w:p>
        </w:tc>
      </w:tr>
      <w:tr w:rsidR="004C3514" w:rsidRPr="005D7E34" w14:paraId="0D2AE9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2931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6F8E0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617" w:type="pct"/>
            <w:tcBorders>
              <w:top w:val="nil"/>
              <w:left w:val="nil"/>
              <w:bottom w:val="single" w:sz="8" w:space="0" w:color="auto"/>
              <w:right w:val="single" w:sz="8" w:space="0" w:color="auto"/>
            </w:tcBorders>
            <w:shd w:val="clear" w:color="auto" w:fill="auto"/>
            <w:vAlign w:val="center"/>
            <w:hideMark/>
          </w:tcPr>
          <w:p w14:paraId="31A96C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BA6EF8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329448</w:t>
            </w:r>
          </w:p>
        </w:tc>
        <w:tc>
          <w:tcPr>
            <w:tcW w:w="388" w:type="pct"/>
            <w:tcBorders>
              <w:top w:val="nil"/>
              <w:left w:val="nil"/>
              <w:bottom w:val="single" w:sz="8" w:space="0" w:color="auto"/>
              <w:right w:val="single" w:sz="8" w:space="0" w:color="auto"/>
            </w:tcBorders>
            <w:shd w:val="clear" w:color="auto" w:fill="auto"/>
            <w:noWrap/>
            <w:vAlign w:val="center"/>
            <w:hideMark/>
          </w:tcPr>
          <w:p w14:paraId="5E3F11C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349B2C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188,65</w:t>
            </w:r>
          </w:p>
        </w:tc>
        <w:tc>
          <w:tcPr>
            <w:tcW w:w="787" w:type="pct"/>
            <w:tcBorders>
              <w:top w:val="nil"/>
              <w:left w:val="nil"/>
              <w:bottom w:val="single" w:sz="8" w:space="0" w:color="auto"/>
              <w:right w:val="single" w:sz="8" w:space="0" w:color="auto"/>
            </w:tcBorders>
            <w:shd w:val="clear" w:color="auto" w:fill="auto"/>
            <w:vAlign w:val="center"/>
            <w:hideMark/>
          </w:tcPr>
          <w:p w14:paraId="3FFDB5B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ZEUS DO BRASIL</w:t>
            </w:r>
          </w:p>
        </w:tc>
        <w:tc>
          <w:tcPr>
            <w:tcW w:w="485" w:type="pct"/>
            <w:tcBorders>
              <w:top w:val="nil"/>
              <w:left w:val="nil"/>
              <w:bottom w:val="single" w:sz="8" w:space="0" w:color="auto"/>
              <w:right w:val="single" w:sz="8" w:space="0" w:color="auto"/>
            </w:tcBorders>
            <w:shd w:val="clear" w:color="auto" w:fill="auto"/>
            <w:noWrap/>
            <w:vAlign w:val="center"/>
            <w:hideMark/>
          </w:tcPr>
          <w:p w14:paraId="03303F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82.699.588/0001-88</w:t>
            </w:r>
          </w:p>
        </w:tc>
        <w:tc>
          <w:tcPr>
            <w:tcW w:w="1176" w:type="pct"/>
            <w:tcBorders>
              <w:top w:val="nil"/>
              <w:left w:val="nil"/>
              <w:bottom w:val="single" w:sz="8" w:space="0" w:color="auto"/>
              <w:right w:val="single" w:sz="8" w:space="0" w:color="auto"/>
            </w:tcBorders>
            <w:shd w:val="clear" w:color="auto" w:fill="auto"/>
            <w:vAlign w:val="center"/>
            <w:hideMark/>
          </w:tcPr>
          <w:p w14:paraId="6D08FE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DE SEGURANÇA E PROTEÇÃO</w:t>
            </w:r>
          </w:p>
        </w:tc>
      </w:tr>
      <w:tr w:rsidR="004C3514" w:rsidRPr="005D7E34" w14:paraId="4FE23FE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4DEB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23E8FF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19028</w:t>
            </w:r>
          </w:p>
        </w:tc>
        <w:tc>
          <w:tcPr>
            <w:tcW w:w="617" w:type="pct"/>
            <w:tcBorders>
              <w:top w:val="nil"/>
              <w:left w:val="nil"/>
              <w:bottom w:val="single" w:sz="8" w:space="0" w:color="auto"/>
              <w:right w:val="single" w:sz="8" w:space="0" w:color="auto"/>
            </w:tcBorders>
            <w:shd w:val="clear" w:color="auto" w:fill="auto"/>
            <w:vAlign w:val="center"/>
            <w:hideMark/>
          </w:tcPr>
          <w:p w14:paraId="7524B19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BBDF20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 </w:t>
            </w:r>
          </w:p>
        </w:tc>
        <w:tc>
          <w:tcPr>
            <w:tcW w:w="388" w:type="pct"/>
            <w:tcBorders>
              <w:top w:val="nil"/>
              <w:left w:val="nil"/>
              <w:bottom w:val="single" w:sz="8" w:space="0" w:color="auto"/>
              <w:right w:val="single" w:sz="8" w:space="0" w:color="auto"/>
            </w:tcBorders>
            <w:shd w:val="clear" w:color="auto" w:fill="auto"/>
            <w:noWrap/>
            <w:vAlign w:val="center"/>
            <w:hideMark/>
          </w:tcPr>
          <w:p w14:paraId="60FAE04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02/06/2020</w:t>
            </w:r>
          </w:p>
        </w:tc>
        <w:tc>
          <w:tcPr>
            <w:tcW w:w="365" w:type="pct"/>
            <w:tcBorders>
              <w:top w:val="nil"/>
              <w:left w:val="nil"/>
              <w:bottom w:val="single" w:sz="8" w:space="0" w:color="auto"/>
              <w:right w:val="single" w:sz="8" w:space="0" w:color="auto"/>
            </w:tcBorders>
            <w:shd w:val="clear" w:color="auto" w:fill="auto"/>
            <w:noWrap/>
            <w:vAlign w:val="center"/>
            <w:hideMark/>
          </w:tcPr>
          <w:p w14:paraId="137A75D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18.789,00</w:t>
            </w:r>
          </w:p>
        </w:tc>
        <w:tc>
          <w:tcPr>
            <w:tcW w:w="787" w:type="pct"/>
            <w:tcBorders>
              <w:top w:val="nil"/>
              <w:left w:val="nil"/>
              <w:bottom w:val="single" w:sz="8" w:space="0" w:color="auto"/>
              <w:right w:val="single" w:sz="8" w:space="0" w:color="auto"/>
            </w:tcBorders>
            <w:shd w:val="clear" w:color="auto" w:fill="auto"/>
            <w:vAlign w:val="center"/>
            <w:hideMark/>
          </w:tcPr>
          <w:p w14:paraId="5C0834A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LIBERTY</w:t>
            </w:r>
            <w:proofErr w:type="spellEnd"/>
            <w:r w:rsidRPr="005D7E34">
              <w:rPr>
                <w:rFonts w:ascii="Ebrima" w:hAnsi="Ebrima" w:cs="Calibri"/>
                <w:color w:val="000000"/>
                <w:sz w:val="18"/>
                <w:szCs w:val="18"/>
              </w:rPr>
              <w:t xml:space="preserve"> SEGUROS</w:t>
            </w:r>
          </w:p>
        </w:tc>
        <w:tc>
          <w:tcPr>
            <w:tcW w:w="485" w:type="pct"/>
            <w:tcBorders>
              <w:top w:val="nil"/>
              <w:left w:val="nil"/>
              <w:bottom w:val="nil"/>
              <w:right w:val="nil"/>
            </w:tcBorders>
            <w:shd w:val="clear" w:color="auto" w:fill="auto"/>
            <w:noWrap/>
            <w:vAlign w:val="center"/>
            <w:hideMark/>
          </w:tcPr>
          <w:p w14:paraId="41D848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010.798.823/0001-68</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216236EF"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SEGURO</w:t>
            </w:r>
          </w:p>
        </w:tc>
      </w:tr>
      <w:tr w:rsidR="004C3514" w:rsidRPr="005D7E34" w14:paraId="2BEA889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5BA22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0CCB7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89ACF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60B995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236</w:t>
            </w:r>
          </w:p>
        </w:tc>
        <w:tc>
          <w:tcPr>
            <w:tcW w:w="388" w:type="pct"/>
            <w:tcBorders>
              <w:top w:val="nil"/>
              <w:left w:val="nil"/>
              <w:bottom w:val="single" w:sz="8" w:space="0" w:color="auto"/>
              <w:right w:val="single" w:sz="8" w:space="0" w:color="auto"/>
            </w:tcBorders>
            <w:shd w:val="clear" w:color="auto" w:fill="auto"/>
            <w:noWrap/>
            <w:vAlign w:val="center"/>
            <w:hideMark/>
          </w:tcPr>
          <w:p w14:paraId="76057E5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4BCC6EC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CC2915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4F4EE0F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01A4C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C3514" w:rsidRPr="005D7E34" w14:paraId="33FE3D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86BB9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ED71BD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D5409B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C052F3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244</w:t>
            </w:r>
          </w:p>
        </w:tc>
        <w:tc>
          <w:tcPr>
            <w:tcW w:w="388" w:type="pct"/>
            <w:tcBorders>
              <w:top w:val="nil"/>
              <w:left w:val="nil"/>
              <w:bottom w:val="single" w:sz="8" w:space="0" w:color="auto"/>
              <w:right w:val="single" w:sz="8" w:space="0" w:color="auto"/>
            </w:tcBorders>
            <w:shd w:val="clear" w:color="auto" w:fill="auto"/>
            <w:noWrap/>
            <w:vAlign w:val="center"/>
            <w:hideMark/>
          </w:tcPr>
          <w:p w14:paraId="3DF1D96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26/05/2021</w:t>
            </w:r>
          </w:p>
        </w:tc>
        <w:tc>
          <w:tcPr>
            <w:tcW w:w="365" w:type="pct"/>
            <w:tcBorders>
              <w:top w:val="nil"/>
              <w:left w:val="nil"/>
              <w:bottom w:val="single" w:sz="8" w:space="0" w:color="auto"/>
              <w:right w:val="single" w:sz="8" w:space="0" w:color="auto"/>
            </w:tcBorders>
            <w:shd w:val="clear" w:color="auto" w:fill="auto"/>
            <w:noWrap/>
            <w:vAlign w:val="center"/>
            <w:hideMark/>
          </w:tcPr>
          <w:p w14:paraId="022E1E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3E59FB0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CFF1A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19B0AE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Projeto de Engenharia</w:t>
            </w:r>
          </w:p>
        </w:tc>
      </w:tr>
      <w:tr w:rsidR="004C3514" w:rsidRPr="005D7E34" w14:paraId="5D0184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92BB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71F97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1F8E9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532235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w:t>
            </w:r>
          </w:p>
        </w:tc>
        <w:tc>
          <w:tcPr>
            <w:tcW w:w="388" w:type="pct"/>
            <w:tcBorders>
              <w:top w:val="nil"/>
              <w:left w:val="nil"/>
              <w:bottom w:val="single" w:sz="8" w:space="0" w:color="auto"/>
              <w:right w:val="single" w:sz="8" w:space="0" w:color="auto"/>
            </w:tcBorders>
            <w:shd w:val="clear" w:color="auto" w:fill="auto"/>
            <w:noWrap/>
            <w:vAlign w:val="center"/>
            <w:hideMark/>
          </w:tcPr>
          <w:p w14:paraId="0F8304C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305AC19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24C0ED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859DF8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AE20C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Arquitetônico</w:t>
            </w:r>
          </w:p>
        </w:tc>
      </w:tr>
      <w:tr w:rsidR="004C3514" w:rsidRPr="005D7E34" w14:paraId="071DEA7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E4FD8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83388A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C0DD9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53D51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1249</w:t>
            </w:r>
          </w:p>
        </w:tc>
        <w:tc>
          <w:tcPr>
            <w:tcW w:w="388" w:type="pct"/>
            <w:tcBorders>
              <w:top w:val="nil"/>
              <w:left w:val="nil"/>
              <w:bottom w:val="single" w:sz="8" w:space="0" w:color="auto"/>
              <w:right w:val="single" w:sz="8" w:space="0" w:color="auto"/>
            </w:tcBorders>
            <w:shd w:val="clear" w:color="auto" w:fill="auto"/>
            <w:noWrap/>
            <w:vAlign w:val="center"/>
            <w:hideMark/>
          </w:tcPr>
          <w:p w14:paraId="2D22F52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3122ACA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1A478A2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JARDINAGEM BLUMENAU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58C70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37BA74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C3514" w:rsidRPr="005D7E34" w14:paraId="14424A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B926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70346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3BB9EC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C75E7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196069</w:t>
            </w:r>
          </w:p>
        </w:tc>
        <w:tc>
          <w:tcPr>
            <w:tcW w:w="388" w:type="pct"/>
            <w:tcBorders>
              <w:top w:val="nil"/>
              <w:left w:val="nil"/>
              <w:bottom w:val="single" w:sz="8" w:space="0" w:color="auto"/>
              <w:right w:val="single" w:sz="8" w:space="0" w:color="auto"/>
            </w:tcBorders>
            <w:shd w:val="clear" w:color="auto" w:fill="auto"/>
            <w:noWrap/>
            <w:vAlign w:val="center"/>
            <w:hideMark/>
          </w:tcPr>
          <w:p w14:paraId="5E80903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052A62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w:t>
            </w:r>
          </w:p>
        </w:tc>
        <w:tc>
          <w:tcPr>
            <w:tcW w:w="787" w:type="pct"/>
            <w:tcBorders>
              <w:top w:val="nil"/>
              <w:left w:val="nil"/>
              <w:bottom w:val="single" w:sz="8" w:space="0" w:color="auto"/>
              <w:right w:val="single" w:sz="8" w:space="0" w:color="auto"/>
            </w:tcBorders>
            <w:shd w:val="clear" w:color="auto" w:fill="auto"/>
            <w:vAlign w:val="center"/>
            <w:hideMark/>
          </w:tcPr>
          <w:p w14:paraId="460464E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AGREMIX</w:t>
            </w:r>
            <w:proofErr w:type="spellEnd"/>
            <w:r w:rsidRPr="005D7E34">
              <w:rPr>
                <w:rFonts w:ascii="Ebrima" w:hAnsi="Ebrima" w:cs="Calibri"/>
                <w:color w:val="000000"/>
                <w:sz w:val="18"/>
                <w:szCs w:val="18"/>
              </w:rPr>
              <w:t xml:space="preserve"> COMERCIO DE AGREGADOS</w:t>
            </w:r>
          </w:p>
        </w:tc>
        <w:tc>
          <w:tcPr>
            <w:tcW w:w="485" w:type="pct"/>
            <w:tcBorders>
              <w:top w:val="nil"/>
              <w:left w:val="nil"/>
              <w:bottom w:val="single" w:sz="8" w:space="0" w:color="auto"/>
              <w:right w:val="single" w:sz="8" w:space="0" w:color="auto"/>
            </w:tcBorders>
            <w:shd w:val="clear" w:color="auto" w:fill="auto"/>
            <w:noWrap/>
            <w:vAlign w:val="center"/>
            <w:hideMark/>
          </w:tcPr>
          <w:p w14:paraId="319F0F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03.195.384/0001-33</w:t>
            </w:r>
          </w:p>
        </w:tc>
        <w:tc>
          <w:tcPr>
            <w:tcW w:w="1176" w:type="pct"/>
            <w:tcBorders>
              <w:top w:val="nil"/>
              <w:left w:val="nil"/>
              <w:bottom w:val="single" w:sz="8" w:space="0" w:color="auto"/>
              <w:right w:val="single" w:sz="8" w:space="0" w:color="auto"/>
            </w:tcBorders>
            <w:shd w:val="clear" w:color="auto" w:fill="auto"/>
            <w:vAlign w:val="center"/>
            <w:hideMark/>
          </w:tcPr>
          <w:p w14:paraId="3E210825" w14:textId="77777777" w:rsidR="004C3514" w:rsidRPr="005D7E34" w:rsidRDefault="004C3514" w:rsidP="00A32C10">
            <w:pPr>
              <w:rPr>
                <w:rFonts w:ascii="Ebrima" w:hAnsi="Ebrima" w:cs="Calibri"/>
                <w:sz w:val="18"/>
                <w:szCs w:val="18"/>
              </w:rPr>
            </w:pPr>
            <w:r w:rsidRPr="005D7E34">
              <w:rPr>
                <w:rFonts w:ascii="Ebrima" w:hAnsi="Ebrima" w:cs="Calibri"/>
                <w:sz w:val="18"/>
                <w:szCs w:val="18"/>
              </w:rPr>
              <w:t>PO DE PEDRA</w:t>
            </w:r>
          </w:p>
        </w:tc>
      </w:tr>
      <w:tr w:rsidR="004C3514" w:rsidRPr="005D7E34" w14:paraId="36B88E2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4278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228FC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3F347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7134A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16052</w:t>
            </w:r>
          </w:p>
        </w:tc>
        <w:tc>
          <w:tcPr>
            <w:tcW w:w="388" w:type="pct"/>
            <w:tcBorders>
              <w:top w:val="nil"/>
              <w:left w:val="nil"/>
              <w:bottom w:val="single" w:sz="8" w:space="0" w:color="auto"/>
              <w:right w:val="single" w:sz="8" w:space="0" w:color="auto"/>
            </w:tcBorders>
            <w:shd w:val="clear" w:color="auto" w:fill="auto"/>
            <w:noWrap/>
            <w:vAlign w:val="center"/>
            <w:hideMark/>
          </w:tcPr>
          <w:p w14:paraId="5A0C468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23FBCF7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177</w:t>
            </w:r>
          </w:p>
        </w:tc>
        <w:tc>
          <w:tcPr>
            <w:tcW w:w="787" w:type="pct"/>
            <w:tcBorders>
              <w:top w:val="nil"/>
              <w:left w:val="nil"/>
              <w:bottom w:val="single" w:sz="8" w:space="0" w:color="auto"/>
              <w:right w:val="single" w:sz="8" w:space="0" w:color="auto"/>
            </w:tcBorders>
            <w:shd w:val="clear" w:color="auto" w:fill="auto"/>
            <w:vAlign w:val="center"/>
            <w:hideMark/>
          </w:tcPr>
          <w:p w14:paraId="0E53CBB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ALL</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DISTR</w:t>
            </w:r>
            <w:proofErr w:type="spellEnd"/>
            <w:r w:rsidRPr="005D7E34">
              <w:rPr>
                <w:rFonts w:ascii="Ebrima" w:hAnsi="Ebrima" w:cs="Calibri"/>
                <w:color w:val="000000"/>
                <w:sz w:val="18"/>
                <w:szCs w:val="18"/>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3FBA4A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68DB0E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FITA PARA JUNTA TELADA</w:t>
            </w:r>
          </w:p>
        </w:tc>
      </w:tr>
      <w:tr w:rsidR="004C3514" w:rsidRPr="005D7E34" w14:paraId="41EBDDC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333D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DB5D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BB01D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E6C6D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16053</w:t>
            </w:r>
          </w:p>
        </w:tc>
        <w:tc>
          <w:tcPr>
            <w:tcW w:w="388" w:type="pct"/>
            <w:tcBorders>
              <w:top w:val="nil"/>
              <w:left w:val="nil"/>
              <w:bottom w:val="single" w:sz="8" w:space="0" w:color="auto"/>
              <w:right w:val="single" w:sz="8" w:space="0" w:color="auto"/>
            </w:tcBorders>
            <w:shd w:val="clear" w:color="auto" w:fill="auto"/>
            <w:noWrap/>
            <w:vAlign w:val="center"/>
            <w:hideMark/>
          </w:tcPr>
          <w:p w14:paraId="60A2FF5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682BD9C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55,9</w:t>
            </w:r>
          </w:p>
        </w:tc>
        <w:tc>
          <w:tcPr>
            <w:tcW w:w="787" w:type="pct"/>
            <w:tcBorders>
              <w:top w:val="nil"/>
              <w:left w:val="nil"/>
              <w:bottom w:val="single" w:sz="8" w:space="0" w:color="auto"/>
              <w:right w:val="single" w:sz="8" w:space="0" w:color="auto"/>
            </w:tcBorders>
            <w:shd w:val="clear" w:color="auto" w:fill="auto"/>
            <w:vAlign w:val="center"/>
            <w:hideMark/>
          </w:tcPr>
          <w:p w14:paraId="754F2B5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ALL</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DISTR</w:t>
            </w:r>
            <w:proofErr w:type="spellEnd"/>
            <w:r w:rsidRPr="005D7E34">
              <w:rPr>
                <w:rFonts w:ascii="Ebrima" w:hAnsi="Ebrima" w:cs="Calibri"/>
                <w:color w:val="000000"/>
                <w:sz w:val="18"/>
                <w:szCs w:val="18"/>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793FA1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1917D2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PERFIL L</w:t>
            </w:r>
          </w:p>
        </w:tc>
      </w:tr>
      <w:tr w:rsidR="004C3514" w:rsidRPr="005D7E34" w14:paraId="003668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0A783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6B4F3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0CAA27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8C65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16087</w:t>
            </w:r>
          </w:p>
        </w:tc>
        <w:tc>
          <w:tcPr>
            <w:tcW w:w="388" w:type="pct"/>
            <w:tcBorders>
              <w:top w:val="nil"/>
              <w:left w:val="nil"/>
              <w:bottom w:val="single" w:sz="8" w:space="0" w:color="auto"/>
              <w:right w:val="single" w:sz="8" w:space="0" w:color="auto"/>
            </w:tcBorders>
            <w:shd w:val="clear" w:color="auto" w:fill="auto"/>
            <w:noWrap/>
            <w:vAlign w:val="center"/>
            <w:hideMark/>
          </w:tcPr>
          <w:p w14:paraId="6B37E2B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5A006FF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72,8</w:t>
            </w:r>
          </w:p>
        </w:tc>
        <w:tc>
          <w:tcPr>
            <w:tcW w:w="787" w:type="pct"/>
            <w:tcBorders>
              <w:top w:val="nil"/>
              <w:left w:val="nil"/>
              <w:bottom w:val="single" w:sz="8" w:space="0" w:color="auto"/>
              <w:right w:val="single" w:sz="8" w:space="0" w:color="auto"/>
            </w:tcBorders>
            <w:shd w:val="clear" w:color="auto" w:fill="auto"/>
            <w:vAlign w:val="center"/>
            <w:hideMark/>
          </w:tcPr>
          <w:p w14:paraId="5DD39A6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ALL</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DISTR</w:t>
            </w:r>
            <w:proofErr w:type="spellEnd"/>
            <w:r w:rsidRPr="005D7E34">
              <w:rPr>
                <w:rFonts w:ascii="Ebrima" w:hAnsi="Ebrima" w:cs="Calibri"/>
                <w:color w:val="000000"/>
                <w:sz w:val="18"/>
                <w:szCs w:val="18"/>
              </w:rPr>
              <w:t xml:space="preserve">. MATERIAIS </w:t>
            </w:r>
          </w:p>
        </w:tc>
        <w:tc>
          <w:tcPr>
            <w:tcW w:w="485" w:type="pct"/>
            <w:tcBorders>
              <w:top w:val="nil"/>
              <w:left w:val="nil"/>
              <w:bottom w:val="single" w:sz="8" w:space="0" w:color="auto"/>
              <w:right w:val="single" w:sz="8" w:space="0" w:color="auto"/>
            </w:tcBorders>
            <w:shd w:val="clear" w:color="auto" w:fill="auto"/>
            <w:noWrap/>
            <w:vAlign w:val="center"/>
            <w:hideMark/>
          </w:tcPr>
          <w:p w14:paraId="19D7A5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09.536.957/0001-21</w:t>
            </w:r>
          </w:p>
        </w:tc>
        <w:tc>
          <w:tcPr>
            <w:tcW w:w="1176" w:type="pct"/>
            <w:tcBorders>
              <w:top w:val="nil"/>
              <w:left w:val="nil"/>
              <w:bottom w:val="single" w:sz="8" w:space="0" w:color="auto"/>
              <w:right w:val="single" w:sz="8" w:space="0" w:color="auto"/>
            </w:tcBorders>
            <w:shd w:val="clear" w:color="auto" w:fill="auto"/>
            <w:vAlign w:val="center"/>
            <w:hideMark/>
          </w:tcPr>
          <w:p w14:paraId="01038C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PARAFUSOS E BUCHAS</w:t>
            </w:r>
          </w:p>
        </w:tc>
      </w:tr>
      <w:tr w:rsidR="004C3514" w:rsidRPr="005D7E34" w14:paraId="30296B5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44C4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3306F2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42559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7D43E6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3435</w:t>
            </w:r>
          </w:p>
        </w:tc>
        <w:tc>
          <w:tcPr>
            <w:tcW w:w="388" w:type="pct"/>
            <w:tcBorders>
              <w:top w:val="nil"/>
              <w:left w:val="nil"/>
              <w:bottom w:val="single" w:sz="8" w:space="0" w:color="auto"/>
              <w:right w:val="single" w:sz="8" w:space="0" w:color="auto"/>
            </w:tcBorders>
            <w:shd w:val="clear" w:color="auto" w:fill="auto"/>
            <w:noWrap/>
            <w:vAlign w:val="center"/>
            <w:hideMark/>
          </w:tcPr>
          <w:p w14:paraId="646BA4E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10A117F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384</w:t>
            </w:r>
          </w:p>
        </w:tc>
        <w:tc>
          <w:tcPr>
            <w:tcW w:w="787" w:type="pct"/>
            <w:tcBorders>
              <w:top w:val="nil"/>
              <w:left w:val="nil"/>
              <w:bottom w:val="single" w:sz="8" w:space="0" w:color="auto"/>
              <w:right w:val="single" w:sz="8" w:space="0" w:color="auto"/>
            </w:tcBorders>
            <w:shd w:val="clear" w:color="auto" w:fill="auto"/>
            <w:vAlign w:val="center"/>
            <w:hideMark/>
          </w:tcPr>
          <w:p w14:paraId="0F2047F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BERTELLI</w:t>
            </w:r>
            <w:proofErr w:type="spellEnd"/>
            <w:r w:rsidRPr="005D7E34">
              <w:rPr>
                <w:rFonts w:ascii="Ebrima" w:hAnsi="Ebrima" w:cs="Calibri"/>
                <w:color w:val="000000"/>
                <w:sz w:val="18"/>
                <w:szCs w:val="18"/>
              </w:rPr>
              <w:t xml:space="preserve"> MAT CONSTRUÇÃO</w:t>
            </w:r>
          </w:p>
        </w:tc>
        <w:tc>
          <w:tcPr>
            <w:tcW w:w="485" w:type="pct"/>
            <w:tcBorders>
              <w:top w:val="nil"/>
              <w:left w:val="nil"/>
              <w:bottom w:val="single" w:sz="8" w:space="0" w:color="auto"/>
              <w:right w:val="single" w:sz="8" w:space="0" w:color="auto"/>
            </w:tcBorders>
            <w:shd w:val="clear" w:color="auto" w:fill="auto"/>
            <w:noWrap/>
            <w:vAlign w:val="center"/>
            <w:hideMark/>
          </w:tcPr>
          <w:p w14:paraId="647609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83.118.158/0001-98</w:t>
            </w:r>
          </w:p>
        </w:tc>
        <w:tc>
          <w:tcPr>
            <w:tcW w:w="1176" w:type="pct"/>
            <w:tcBorders>
              <w:top w:val="nil"/>
              <w:left w:val="nil"/>
              <w:bottom w:val="single" w:sz="8" w:space="0" w:color="auto"/>
              <w:right w:val="single" w:sz="8" w:space="0" w:color="auto"/>
            </w:tcBorders>
            <w:shd w:val="clear" w:color="auto" w:fill="auto"/>
            <w:vAlign w:val="center"/>
            <w:hideMark/>
          </w:tcPr>
          <w:p w14:paraId="1F6992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PO DE PEDRA</w:t>
            </w:r>
          </w:p>
        </w:tc>
      </w:tr>
      <w:tr w:rsidR="004C3514" w:rsidRPr="005D7E34" w14:paraId="4C8429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008DE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3B57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29BFE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580E74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465</w:t>
            </w:r>
          </w:p>
        </w:tc>
        <w:tc>
          <w:tcPr>
            <w:tcW w:w="388" w:type="pct"/>
            <w:tcBorders>
              <w:top w:val="nil"/>
              <w:left w:val="nil"/>
              <w:bottom w:val="single" w:sz="8" w:space="0" w:color="auto"/>
              <w:right w:val="single" w:sz="8" w:space="0" w:color="auto"/>
            </w:tcBorders>
            <w:shd w:val="clear" w:color="auto" w:fill="auto"/>
            <w:noWrap/>
            <w:vAlign w:val="center"/>
            <w:hideMark/>
          </w:tcPr>
          <w:p w14:paraId="3D362F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01/07/2020</w:t>
            </w:r>
          </w:p>
        </w:tc>
        <w:tc>
          <w:tcPr>
            <w:tcW w:w="365" w:type="pct"/>
            <w:tcBorders>
              <w:top w:val="nil"/>
              <w:left w:val="nil"/>
              <w:bottom w:val="single" w:sz="8" w:space="0" w:color="auto"/>
              <w:right w:val="single" w:sz="8" w:space="0" w:color="auto"/>
            </w:tcBorders>
            <w:shd w:val="clear" w:color="auto" w:fill="auto"/>
            <w:noWrap/>
            <w:vAlign w:val="center"/>
            <w:hideMark/>
          </w:tcPr>
          <w:p w14:paraId="62C5E9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550</w:t>
            </w:r>
          </w:p>
        </w:tc>
        <w:tc>
          <w:tcPr>
            <w:tcW w:w="787" w:type="pct"/>
            <w:tcBorders>
              <w:top w:val="nil"/>
              <w:left w:val="nil"/>
              <w:bottom w:val="single" w:sz="8" w:space="0" w:color="auto"/>
              <w:right w:val="single" w:sz="8" w:space="0" w:color="auto"/>
            </w:tcBorders>
            <w:shd w:val="clear" w:color="auto" w:fill="auto"/>
            <w:vAlign w:val="center"/>
            <w:hideMark/>
          </w:tcPr>
          <w:p w14:paraId="5D98ADF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BERTILO </w:t>
            </w:r>
            <w:proofErr w:type="spellStart"/>
            <w:r w:rsidRPr="005D7E34">
              <w:rPr>
                <w:rFonts w:ascii="Ebrima" w:hAnsi="Ebrima" w:cs="Calibri"/>
                <w:sz w:val="18"/>
                <w:szCs w:val="18"/>
              </w:rPr>
              <w:t>GESSER</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55800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5C1FD6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CAIXARIA E ESCORAS</w:t>
            </w:r>
          </w:p>
        </w:tc>
      </w:tr>
      <w:tr w:rsidR="004C3514" w:rsidRPr="005D7E34" w14:paraId="2603F6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54339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F0ECD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F5B7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E9EA5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740</w:t>
            </w:r>
          </w:p>
        </w:tc>
        <w:tc>
          <w:tcPr>
            <w:tcW w:w="388" w:type="pct"/>
            <w:tcBorders>
              <w:top w:val="nil"/>
              <w:left w:val="nil"/>
              <w:bottom w:val="single" w:sz="8" w:space="0" w:color="auto"/>
              <w:right w:val="single" w:sz="8" w:space="0" w:color="auto"/>
            </w:tcBorders>
            <w:shd w:val="clear" w:color="auto" w:fill="auto"/>
            <w:noWrap/>
            <w:vAlign w:val="center"/>
            <w:hideMark/>
          </w:tcPr>
          <w:p w14:paraId="572E60A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12/11/2020</w:t>
            </w:r>
          </w:p>
        </w:tc>
        <w:tc>
          <w:tcPr>
            <w:tcW w:w="365" w:type="pct"/>
            <w:tcBorders>
              <w:top w:val="nil"/>
              <w:left w:val="nil"/>
              <w:bottom w:val="single" w:sz="8" w:space="0" w:color="auto"/>
              <w:right w:val="single" w:sz="8" w:space="0" w:color="auto"/>
            </w:tcBorders>
            <w:shd w:val="clear" w:color="auto" w:fill="auto"/>
            <w:noWrap/>
            <w:vAlign w:val="center"/>
            <w:hideMark/>
          </w:tcPr>
          <w:p w14:paraId="293EAF6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1.325,00</w:t>
            </w:r>
          </w:p>
        </w:tc>
        <w:tc>
          <w:tcPr>
            <w:tcW w:w="787" w:type="pct"/>
            <w:tcBorders>
              <w:top w:val="nil"/>
              <w:left w:val="nil"/>
              <w:bottom w:val="single" w:sz="8" w:space="0" w:color="auto"/>
              <w:right w:val="single" w:sz="8" w:space="0" w:color="auto"/>
            </w:tcBorders>
            <w:shd w:val="clear" w:color="auto" w:fill="auto"/>
            <w:vAlign w:val="center"/>
            <w:hideMark/>
          </w:tcPr>
          <w:p w14:paraId="64DCAA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BERTILO </w:t>
            </w:r>
            <w:proofErr w:type="spellStart"/>
            <w:r w:rsidRPr="005D7E34">
              <w:rPr>
                <w:rFonts w:ascii="Ebrima" w:hAnsi="Ebrima" w:cs="Calibri"/>
                <w:sz w:val="18"/>
                <w:szCs w:val="18"/>
              </w:rPr>
              <w:t>GESSER</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00815DE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DFB1FE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DECK DE PINUS TRATADO</w:t>
            </w:r>
          </w:p>
        </w:tc>
      </w:tr>
      <w:tr w:rsidR="004C3514" w:rsidRPr="005D7E34" w14:paraId="166DA06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11C1A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29DDA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2A3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899773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796</w:t>
            </w:r>
          </w:p>
        </w:tc>
        <w:tc>
          <w:tcPr>
            <w:tcW w:w="388" w:type="pct"/>
            <w:tcBorders>
              <w:top w:val="nil"/>
              <w:left w:val="nil"/>
              <w:bottom w:val="single" w:sz="8" w:space="0" w:color="auto"/>
              <w:right w:val="single" w:sz="8" w:space="0" w:color="auto"/>
            </w:tcBorders>
            <w:shd w:val="clear" w:color="auto" w:fill="auto"/>
            <w:noWrap/>
            <w:vAlign w:val="center"/>
            <w:hideMark/>
          </w:tcPr>
          <w:p w14:paraId="427F0A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1EB3618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330</w:t>
            </w:r>
          </w:p>
        </w:tc>
        <w:tc>
          <w:tcPr>
            <w:tcW w:w="787" w:type="pct"/>
            <w:tcBorders>
              <w:top w:val="nil"/>
              <w:left w:val="nil"/>
              <w:bottom w:val="single" w:sz="8" w:space="0" w:color="auto"/>
              <w:right w:val="single" w:sz="8" w:space="0" w:color="auto"/>
            </w:tcBorders>
            <w:shd w:val="clear" w:color="auto" w:fill="auto"/>
            <w:vAlign w:val="center"/>
            <w:hideMark/>
          </w:tcPr>
          <w:p w14:paraId="62B09ECD"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BERTILO </w:t>
            </w:r>
            <w:proofErr w:type="spellStart"/>
            <w:r w:rsidRPr="005D7E34">
              <w:rPr>
                <w:rFonts w:ascii="Ebrima" w:hAnsi="Ebrima" w:cs="Calibri"/>
                <w:sz w:val="18"/>
                <w:szCs w:val="18"/>
              </w:rPr>
              <w:t>GESSER</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2CC911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38BF1AA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SARRAFO DE PINUS</w:t>
            </w:r>
          </w:p>
        </w:tc>
      </w:tr>
      <w:tr w:rsidR="004C3514" w:rsidRPr="005D7E34" w14:paraId="4F043E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6AF6A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28E18D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05BB6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9683C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815</w:t>
            </w:r>
          </w:p>
        </w:tc>
        <w:tc>
          <w:tcPr>
            <w:tcW w:w="388" w:type="pct"/>
            <w:tcBorders>
              <w:top w:val="nil"/>
              <w:left w:val="nil"/>
              <w:bottom w:val="single" w:sz="8" w:space="0" w:color="auto"/>
              <w:right w:val="single" w:sz="8" w:space="0" w:color="auto"/>
            </w:tcBorders>
            <w:shd w:val="clear" w:color="auto" w:fill="auto"/>
            <w:noWrap/>
            <w:vAlign w:val="center"/>
            <w:hideMark/>
          </w:tcPr>
          <w:p w14:paraId="7EEE92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2186478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355</w:t>
            </w:r>
          </w:p>
        </w:tc>
        <w:tc>
          <w:tcPr>
            <w:tcW w:w="787" w:type="pct"/>
            <w:tcBorders>
              <w:top w:val="nil"/>
              <w:left w:val="nil"/>
              <w:bottom w:val="single" w:sz="8" w:space="0" w:color="auto"/>
              <w:right w:val="single" w:sz="8" w:space="0" w:color="auto"/>
            </w:tcBorders>
            <w:shd w:val="clear" w:color="auto" w:fill="auto"/>
            <w:vAlign w:val="center"/>
            <w:hideMark/>
          </w:tcPr>
          <w:p w14:paraId="377345C9"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BERTILO </w:t>
            </w:r>
            <w:proofErr w:type="spellStart"/>
            <w:r w:rsidRPr="005D7E34">
              <w:rPr>
                <w:rFonts w:ascii="Ebrima" w:hAnsi="Ebrima" w:cs="Calibri"/>
                <w:sz w:val="18"/>
                <w:szCs w:val="18"/>
              </w:rPr>
              <w:t>GESSER</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MUELER</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C4902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800BA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DECK DE PINUS TRATADO</w:t>
            </w:r>
          </w:p>
        </w:tc>
      </w:tr>
      <w:tr w:rsidR="004C3514" w:rsidRPr="005D7E34" w14:paraId="0E20D5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E92A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FEA1F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299578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FBFB01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121954</w:t>
            </w:r>
          </w:p>
        </w:tc>
        <w:tc>
          <w:tcPr>
            <w:tcW w:w="388" w:type="pct"/>
            <w:tcBorders>
              <w:top w:val="nil"/>
              <w:left w:val="nil"/>
              <w:bottom w:val="single" w:sz="8" w:space="0" w:color="auto"/>
              <w:right w:val="single" w:sz="8" w:space="0" w:color="auto"/>
            </w:tcBorders>
            <w:shd w:val="clear" w:color="auto" w:fill="auto"/>
            <w:noWrap/>
            <w:vAlign w:val="center"/>
            <w:hideMark/>
          </w:tcPr>
          <w:p w14:paraId="37D3E2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27/01/2021</w:t>
            </w:r>
          </w:p>
        </w:tc>
        <w:tc>
          <w:tcPr>
            <w:tcW w:w="365" w:type="pct"/>
            <w:tcBorders>
              <w:top w:val="nil"/>
              <w:left w:val="nil"/>
              <w:bottom w:val="single" w:sz="8" w:space="0" w:color="auto"/>
              <w:right w:val="single" w:sz="8" w:space="0" w:color="auto"/>
            </w:tcBorders>
            <w:shd w:val="clear" w:color="auto" w:fill="auto"/>
            <w:noWrap/>
            <w:vAlign w:val="center"/>
            <w:hideMark/>
          </w:tcPr>
          <w:p w14:paraId="56A0BC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6F7F2B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CLAUDIO EDUARDO </w:t>
            </w:r>
            <w:proofErr w:type="spellStart"/>
            <w:r w:rsidRPr="005D7E34">
              <w:rPr>
                <w:rFonts w:ascii="Ebrima" w:hAnsi="Ebrima" w:cs="Calibri"/>
                <w:color w:val="000000"/>
                <w:sz w:val="18"/>
                <w:szCs w:val="18"/>
              </w:rPr>
              <w:t>BESTETTI</w:t>
            </w:r>
            <w:proofErr w:type="spellEnd"/>
            <w:r w:rsidRPr="005D7E34">
              <w:rPr>
                <w:rFonts w:ascii="Ebrima" w:hAnsi="Ebrima" w:cs="Calibri"/>
                <w:color w:val="000000"/>
                <w:sz w:val="18"/>
                <w:szCs w:val="18"/>
              </w:rPr>
              <w:t xml:space="preserve"> FILHO</w:t>
            </w:r>
          </w:p>
        </w:tc>
        <w:tc>
          <w:tcPr>
            <w:tcW w:w="485" w:type="pct"/>
            <w:tcBorders>
              <w:top w:val="nil"/>
              <w:left w:val="nil"/>
              <w:bottom w:val="single" w:sz="8" w:space="0" w:color="auto"/>
              <w:right w:val="single" w:sz="8" w:space="0" w:color="auto"/>
            </w:tcBorders>
            <w:shd w:val="clear" w:color="auto" w:fill="auto"/>
            <w:noWrap/>
            <w:vAlign w:val="center"/>
            <w:hideMark/>
          </w:tcPr>
          <w:p w14:paraId="7CB95A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021.734.899-84</w:t>
            </w:r>
          </w:p>
        </w:tc>
        <w:tc>
          <w:tcPr>
            <w:tcW w:w="1176" w:type="pct"/>
            <w:tcBorders>
              <w:top w:val="nil"/>
              <w:left w:val="nil"/>
              <w:bottom w:val="single" w:sz="8" w:space="0" w:color="auto"/>
              <w:right w:val="single" w:sz="8" w:space="0" w:color="auto"/>
            </w:tcBorders>
            <w:shd w:val="clear" w:color="auto" w:fill="auto"/>
            <w:vAlign w:val="center"/>
            <w:hideMark/>
          </w:tcPr>
          <w:p w14:paraId="6DCA8A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C3514" w:rsidRPr="005D7E34" w14:paraId="0565BA8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AF13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89AD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3C334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2B9ACF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240644</w:t>
            </w:r>
          </w:p>
        </w:tc>
        <w:tc>
          <w:tcPr>
            <w:tcW w:w="388" w:type="pct"/>
            <w:tcBorders>
              <w:top w:val="nil"/>
              <w:left w:val="nil"/>
              <w:bottom w:val="single" w:sz="8" w:space="0" w:color="auto"/>
              <w:right w:val="single" w:sz="8" w:space="0" w:color="auto"/>
            </w:tcBorders>
            <w:shd w:val="clear" w:color="auto" w:fill="auto"/>
            <w:noWrap/>
            <w:vAlign w:val="center"/>
            <w:hideMark/>
          </w:tcPr>
          <w:p w14:paraId="282C338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42C2833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256,29</w:t>
            </w:r>
          </w:p>
        </w:tc>
        <w:tc>
          <w:tcPr>
            <w:tcW w:w="787" w:type="pct"/>
            <w:tcBorders>
              <w:top w:val="nil"/>
              <w:left w:val="nil"/>
              <w:bottom w:val="single" w:sz="8" w:space="0" w:color="auto"/>
              <w:right w:val="single" w:sz="8" w:space="0" w:color="auto"/>
            </w:tcBorders>
            <w:shd w:val="clear" w:color="auto" w:fill="auto"/>
            <w:vAlign w:val="center"/>
            <w:hideMark/>
          </w:tcPr>
          <w:p w14:paraId="3B2FA68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2E1528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7CAFF562"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626B589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AB24F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5AB1A4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01BC3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36370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245019</w:t>
            </w:r>
          </w:p>
        </w:tc>
        <w:tc>
          <w:tcPr>
            <w:tcW w:w="388" w:type="pct"/>
            <w:tcBorders>
              <w:top w:val="nil"/>
              <w:left w:val="nil"/>
              <w:bottom w:val="single" w:sz="8" w:space="0" w:color="auto"/>
              <w:right w:val="single" w:sz="8" w:space="0" w:color="auto"/>
            </w:tcBorders>
            <w:shd w:val="clear" w:color="auto" w:fill="auto"/>
            <w:noWrap/>
            <w:vAlign w:val="center"/>
            <w:hideMark/>
          </w:tcPr>
          <w:p w14:paraId="4EEABCE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1E5E835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1.159,10</w:t>
            </w:r>
          </w:p>
        </w:tc>
        <w:tc>
          <w:tcPr>
            <w:tcW w:w="787" w:type="pct"/>
            <w:tcBorders>
              <w:top w:val="nil"/>
              <w:left w:val="nil"/>
              <w:bottom w:val="single" w:sz="8" w:space="0" w:color="auto"/>
              <w:right w:val="single" w:sz="8" w:space="0" w:color="auto"/>
            </w:tcBorders>
            <w:shd w:val="clear" w:color="auto" w:fill="auto"/>
            <w:vAlign w:val="center"/>
            <w:hideMark/>
          </w:tcPr>
          <w:p w14:paraId="2AE1D077"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340724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1114B4DE"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472C1F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B32EF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16112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9C4E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83DA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245076</w:t>
            </w:r>
          </w:p>
        </w:tc>
        <w:tc>
          <w:tcPr>
            <w:tcW w:w="388" w:type="pct"/>
            <w:tcBorders>
              <w:top w:val="nil"/>
              <w:left w:val="nil"/>
              <w:bottom w:val="single" w:sz="8" w:space="0" w:color="auto"/>
              <w:right w:val="single" w:sz="8" w:space="0" w:color="auto"/>
            </w:tcBorders>
            <w:shd w:val="clear" w:color="auto" w:fill="auto"/>
            <w:noWrap/>
            <w:vAlign w:val="center"/>
            <w:hideMark/>
          </w:tcPr>
          <w:p w14:paraId="456455F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65" w:type="pct"/>
            <w:tcBorders>
              <w:top w:val="nil"/>
              <w:left w:val="nil"/>
              <w:bottom w:val="single" w:sz="8" w:space="0" w:color="auto"/>
              <w:right w:val="single" w:sz="8" w:space="0" w:color="auto"/>
            </w:tcBorders>
            <w:shd w:val="clear" w:color="auto" w:fill="auto"/>
            <w:noWrap/>
            <w:vAlign w:val="center"/>
            <w:hideMark/>
          </w:tcPr>
          <w:p w14:paraId="354309E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166,59</w:t>
            </w:r>
          </w:p>
        </w:tc>
        <w:tc>
          <w:tcPr>
            <w:tcW w:w="787" w:type="pct"/>
            <w:tcBorders>
              <w:top w:val="nil"/>
              <w:left w:val="nil"/>
              <w:bottom w:val="single" w:sz="8" w:space="0" w:color="auto"/>
              <w:right w:val="single" w:sz="8" w:space="0" w:color="auto"/>
            </w:tcBorders>
            <w:shd w:val="clear" w:color="auto" w:fill="auto"/>
            <w:vAlign w:val="center"/>
            <w:hideMark/>
          </w:tcPr>
          <w:p w14:paraId="67DE96B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CORREA MATERIAIS ELÉTRICOS LTDA</w:t>
            </w:r>
          </w:p>
        </w:tc>
        <w:tc>
          <w:tcPr>
            <w:tcW w:w="485" w:type="pct"/>
            <w:tcBorders>
              <w:top w:val="nil"/>
              <w:left w:val="nil"/>
              <w:bottom w:val="single" w:sz="8" w:space="0" w:color="auto"/>
              <w:right w:val="single" w:sz="8" w:space="0" w:color="auto"/>
            </w:tcBorders>
            <w:shd w:val="clear" w:color="000000" w:fill="FFFFFF"/>
            <w:vAlign w:val="center"/>
            <w:hideMark/>
          </w:tcPr>
          <w:p w14:paraId="6149AB9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02.559.947/0001-62</w:t>
            </w:r>
          </w:p>
        </w:tc>
        <w:tc>
          <w:tcPr>
            <w:tcW w:w="1176" w:type="pct"/>
            <w:tcBorders>
              <w:top w:val="nil"/>
              <w:left w:val="nil"/>
              <w:bottom w:val="single" w:sz="8" w:space="0" w:color="auto"/>
              <w:right w:val="single" w:sz="8" w:space="0" w:color="auto"/>
            </w:tcBorders>
            <w:shd w:val="clear" w:color="auto" w:fill="auto"/>
            <w:vAlign w:val="center"/>
            <w:hideMark/>
          </w:tcPr>
          <w:p w14:paraId="6249E0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ELÉTRICOS</w:t>
            </w:r>
          </w:p>
        </w:tc>
      </w:tr>
      <w:tr w:rsidR="004C3514" w:rsidRPr="005D7E34" w14:paraId="55445C2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CA43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47E9FB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28C2B91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14408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12</w:t>
            </w:r>
          </w:p>
        </w:tc>
        <w:tc>
          <w:tcPr>
            <w:tcW w:w="388" w:type="pct"/>
            <w:tcBorders>
              <w:top w:val="nil"/>
              <w:left w:val="nil"/>
              <w:bottom w:val="single" w:sz="8" w:space="0" w:color="auto"/>
              <w:right w:val="single" w:sz="8" w:space="0" w:color="auto"/>
            </w:tcBorders>
            <w:shd w:val="clear" w:color="auto" w:fill="auto"/>
            <w:noWrap/>
            <w:vAlign w:val="center"/>
            <w:hideMark/>
          </w:tcPr>
          <w:p w14:paraId="39F644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379D7253"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1.088,00</w:t>
            </w:r>
          </w:p>
        </w:tc>
        <w:tc>
          <w:tcPr>
            <w:tcW w:w="787" w:type="pct"/>
            <w:tcBorders>
              <w:top w:val="nil"/>
              <w:left w:val="nil"/>
              <w:bottom w:val="single" w:sz="8" w:space="0" w:color="auto"/>
              <w:right w:val="single" w:sz="8" w:space="0" w:color="auto"/>
            </w:tcBorders>
            <w:shd w:val="clear" w:color="auto" w:fill="auto"/>
            <w:vAlign w:val="center"/>
            <w:hideMark/>
          </w:tcPr>
          <w:p w14:paraId="2E37BE8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GENILSON T. SANTOS </w:t>
            </w:r>
            <w:proofErr w:type="spellStart"/>
            <w:r w:rsidRPr="005D7E34">
              <w:rPr>
                <w:rFonts w:ascii="Ebrima" w:hAnsi="Ebrima" w:cs="Calibri"/>
                <w:color w:val="000000"/>
                <w:sz w:val="18"/>
                <w:szCs w:val="18"/>
              </w:rPr>
              <w:lastRenderedPageBreak/>
              <w:t>REPRESENTACAO</w:t>
            </w:r>
            <w:proofErr w:type="spellEnd"/>
            <w:r w:rsidRPr="005D7E34">
              <w:rPr>
                <w:rFonts w:ascii="Ebrima" w:hAnsi="Ebrima" w:cs="Calibri"/>
                <w:color w:val="000000"/>
                <w:sz w:val="18"/>
                <w:szCs w:val="18"/>
              </w:rPr>
              <w:t xml:space="preserve"> COMERCIAL</w:t>
            </w:r>
          </w:p>
        </w:tc>
        <w:tc>
          <w:tcPr>
            <w:tcW w:w="485" w:type="pct"/>
            <w:tcBorders>
              <w:top w:val="nil"/>
              <w:left w:val="nil"/>
              <w:bottom w:val="single" w:sz="8" w:space="0" w:color="auto"/>
              <w:right w:val="single" w:sz="8" w:space="0" w:color="auto"/>
            </w:tcBorders>
            <w:shd w:val="clear" w:color="auto" w:fill="auto"/>
            <w:noWrap/>
            <w:vAlign w:val="center"/>
            <w:hideMark/>
          </w:tcPr>
          <w:p w14:paraId="2B9636B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lastRenderedPageBreak/>
              <w:t>22.367.490/0001-00</w:t>
            </w:r>
          </w:p>
        </w:tc>
        <w:tc>
          <w:tcPr>
            <w:tcW w:w="1176" w:type="pct"/>
            <w:tcBorders>
              <w:top w:val="nil"/>
              <w:left w:val="nil"/>
              <w:bottom w:val="single" w:sz="8" w:space="0" w:color="auto"/>
              <w:right w:val="single" w:sz="8" w:space="0" w:color="auto"/>
            </w:tcBorders>
            <w:shd w:val="clear" w:color="auto" w:fill="auto"/>
            <w:vAlign w:val="center"/>
            <w:hideMark/>
          </w:tcPr>
          <w:p w14:paraId="3CBDB7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RODAPÉS</w:t>
            </w:r>
          </w:p>
        </w:tc>
      </w:tr>
      <w:tr w:rsidR="004C3514" w:rsidRPr="005D7E34" w14:paraId="50602C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9012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412F8F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6E5D1D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AF916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5992</w:t>
            </w:r>
          </w:p>
        </w:tc>
        <w:tc>
          <w:tcPr>
            <w:tcW w:w="388" w:type="pct"/>
            <w:tcBorders>
              <w:top w:val="nil"/>
              <w:left w:val="nil"/>
              <w:bottom w:val="single" w:sz="8" w:space="0" w:color="auto"/>
              <w:right w:val="single" w:sz="8" w:space="0" w:color="auto"/>
            </w:tcBorders>
            <w:shd w:val="clear" w:color="auto" w:fill="auto"/>
            <w:noWrap/>
            <w:vAlign w:val="center"/>
            <w:hideMark/>
          </w:tcPr>
          <w:p w14:paraId="3F69D8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5AA9A6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2.070,00</w:t>
            </w:r>
          </w:p>
        </w:tc>
        <w:tc>
          <w:tcPr>
            <w:tcW w:w="787" w:type="pct"/>
            <w:tcBorders>
              <w:top w:val="nil"/>
              <w:left w:val="nil"/>
              <w:bottom w:val="single" w:sz="8" w:space="0" w:color="auto"/>
              <w:right w:val="single" w:sz="8" w:space="0" w:color="auto"/>
            </w:tcBorders>
            <w:shd w:val="clear" w:color="auto" w:fill="auto"/>
            <w:vAlign w:val="center"/>
            <w:hideMark/>
          </w:tcPr>
          <w:p w14:paraId="396E3DE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GRAMEIRA</w:t>
            </w:r>
            <w:proofErr w:type="spellEnd"/>
            <w:r w:rsidRPr="005D7E34">
              <w:rPr>
                <w:rFonts w:ascii="Ebrima" w:hAnsi="Ebrima" w:cs="Calibri"/>
                <w:color w:val="000000"/>
                <w:sz w:val="18"/>
                <w:szCs w:val="18"/>
              </w:rPr>
              <w:t xml:space="preserve"> MEURER LTDA</w:t>
            </w:r>
          </w:p>
        </w:tc>
        <w:tc>
          <w:tcPr>
            <w:tcW w:w="485" w:type="pct"/>
            <w:tcBorders>
              <w:top w:val="nil"/>
              <w:left w:val="nil"/>
              <w:bottom w:val="single" w:sz="8" w:space="0" w:color="auto"/>
              <w:right w:val="single" w:sz="8" w:space="0" w:color="auto"/>
            </w:tcBorders>
            <w:shd w:val="clear" w:color="auto" w:fill="auto"/>
            <w:noWrap/>
            <w:vAlign w:val="center"/>
            <w:hideMark/>
          </w:tcPr>
          <w:p w14:paraId="5548DAC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04.976.935/0001-69</w:t>
            </w:r>
          </w:p>
        </w:tc>
        <w:tc>
          <w:tcPr>
            <w:tcW w:w="1176" w:type="pct"/>
            <w:tcBorders>
              <w:top w:val="nil"/>
              <w:left w:val="nil"/>
              <w:bottom w:val="single" w:sz="8" w:space="0" w:color="auto"/>
              <w:right w:val="single" w:sz="8" w:space="0" w:color="auto"/>
            </w:tcBorders>
            <w:shd w:val="clear" w:color="auto" w:fill="auto"/>
            <w:vAlign w:val="center"/>
            <w:hideMark/>
          </w:tcPr>
          <w:p w14:paraId="66FE99D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GRAMA ESMERALDA</w:t>
            </w:r>
          </w:p>
        </w:tc>
      </w:tr>
      <w:tr w:rsidR="004C3514" w:rsidRPr="005D7E34" w14:paraId="0F7D48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8737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26FEE3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B11C1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344431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94</w:t>
            </w:r>
          </w:p>
        </w:tc>
        <w:tc>
          <w:tcPr>
            <w:tcW w:w="388" w:type="pct"/>
            <w:tcBorders>
              <w:top w:val="nil"/>
              <w:left w:val="nil"/>
              <w:bottom w:val="single" w:sz="8" w:space="0" w:color="auto"/>
              <w:right w:val="single" w:sz="8" w:space="0" w:color="auto"/>
            </w:tcBorders>
            <w:shd w:val="clear" w:color="auto" w:fill="auto"/>
            <w:noWrap/>
            <w:vAlign w:val="center"/>
            <w:hideMark/>
          </w:tcPr>
          <w:p w14:paraId="5CCF9C7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24/07/2020</w:t>
            </w:r>
          </w:p>
        </w:tc>
        <w:tc>
          <w:tcPr>
            <w:tcW w:w="365" w:type="pct"/>
            <w:tcBorders>
              <w:top w:val="nil"/>
              <w:left w:val="nil"/>
              <w:bottom w:val="single" w:sz="8" w:space="0" w:color="auto"/>
              <w:right w:val="single" w:sz="8" w:space="0" w:color="auto"/>
            </w:tcBorders>
            <w:shd w:val="clear" w:color="auto" w:fill="auto"/>
            <w:noWrap/>
            <w:vAlign w:val="center"/>
            <w:hideMark/>
          </w:tcPr>
          <w:p w14:paraId="23B2F89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23F6C35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CB1CE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5C3F9D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2FB3A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40DA0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6F851A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F62104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1615C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2A4E6B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09/08/2020</w:t>
            </w:r>
          </w:p>
        </w:tc>
        <w:tc>
          <w:tcPr>
            <w:tcW w:w="365" w:type="pct"/>
            <w:tcBorders>
              <w:top w:val="nil"/>
              <w:left w:val="nil"/>
              <w:bottom w:val="single" w:sz="8" w:space="0" w:color="auto"/>
              <w:right w:val="single" w:sz="8" w:space="0" w:color="auto"/>
            </w:tcBorders>
            <w:shd w:val="clear" w:color="auto" w:fill="auto"/>
            <w:noWrap/>
            <w:vAlign w:val="center"/>
            <w:hideMark/>
          </w:tcPr>
          <w:p w14:paraId="1D898E2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411E63D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5E9703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7820B6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D68CC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AF52F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3544B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59B1A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A45DC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109</w:t>
            </w:r>
          </w:p>
        </w:tc>
        <w:tc>
          <w:tcPr>
            <w:tcW w:w="388" w:type="pct"/>
            <w:tcBorders>
              <w:top w:val="nil"/>
              <w:left w:val="nil"/>
              <w:bottom w:val="single" w:sz="8" w:space="0" w:color="auto"/>
              <w:right w:val="single" w:sz="8" w:space="0" w:color="auto"/>
            </w:tcBorders>
            <w:shd w:val="clear" w:color="auto" w:fill="auto"/>
            <w:noWrap/>
            <w:vAlign w:val="center"/>
            <w:hideMark/>
          </w:tcPr>
          <w:p w14:paraId="453167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25/09/2020</w:t>
            </w:r>
          </w:p>
        </w:tc>
        <w:tc>
          <w:tcPr>
            <w:tcW w:w="365" w:type="pct"/>
            <w:tcBorders>
              <w:top w:val="nil"/>
              <w:left w:val="nil"/>
              <w:bottom w:val="single" w:sz="8" w:space="0" w:color="auto"/>
              <w:right w:val="single" w:sz="8" w:space="0" w:color="auto"/>
            </w:tcBorders>
            <w:shd w:val="clear" w:color="auto" w:fill="auto"/>
            <w:noWrap/>
            <w:vAlign w:val="center"/>
            <w:hideMark/>
          </w:tcPr>
          <w:p w14:paraId="135769E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1B8673D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01716C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60D102E4"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1324026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80FF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7DAD9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1DE22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1EC17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120</w:t>
            </w:r>
          </w:p>
        </w:tc>
        <w:tc>
          <w:tcPr>
            <w:tcW w:w="388" w:type="pct"/>
            <w:tcBorders>
              <w:top w:val="nil"/>
              <w:left w:val="nil"/>
              <w:bottom w:val="single" w:sz="8" w:space="0" w:color="auto"/>
              <w:right w:val="single" w:sz="8" w:space="0" w:color="auto"/>
            </w:tcBorders>
            <w:shd w:val="clear" w:color="auto" w:fill="auto"/>
            <w:noWrap/>
            <w:vAlign w:val="center"/>
            <w:hideMark/>
          </w:tcPr>
          <w:p w14:paraId="5946EC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0F7F3D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1351FE0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B8C4A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60114F81"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52E161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77BCFA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DAFF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389DC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ADDCB8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w:t>
            </w:r>
          </w:p>
        </w:tc>
        <w:tc>
          <w:tcPr>
            <w:tcW w:w="388" w:type="pct"/>
            <w:tcBorders>
              <w:top w:val="nil"/>
              <w:left w:val="nil"/>
              <w:bottom w:val="single" w:sz="8" w:space="0" w:color="auto"/>
              <w:right w:val="single" w:sz="8" w:space="0" w:color="auto"/>
            </w:tcBorders>
            <w:shd w:val="clear" w:color="auto" w:fill="auto"/>
            <w:noWrap/>
            <w:vAlign w:val="center"/>
            <w:hideMark/>
          </w:tcPr>
          <w:p w14:paraId="59D60BD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0391965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03407F6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5C63CA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7B534940"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161A1DD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4120A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33B1EF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E209C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41D53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136</w:t>
            </w:r>
          </w:p>
        </w:tc>
        <w:tc>
          <w:tcPr>
            <w:tcW w:w="388" w:type="pct"/>
            <w:tcBorders>
              <w:top w:val="nil"/>
              <w:left w:val="nil"/>
              <w:bottom w:val="single" w:sz="8" w:space="0" w:color="auto"/>
              <w:right w:val="single" w:sz="8" w:space="0" w:color="auto"/>
            </w:tcBorders>
            <w:shd w:val="clear" w:color="auto" w:fill="auto"/>
            <w:noWrap/>
            <w:vAlign w:val="center"/>
            <w:hideMark/>
          </w:tcPr>
          <w:p w14:paraId="1416F41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65" w:type="pct"/>
            <w:tcBorders>
              <w:top w:val="nil"/>
              <w:left w:val="nil"/>
              <w:bottom w:val="single" w:sz="8" w:space="0" w:color="auto"/>
              <w:right w:val="single" w:sz="8" w:space="0" w:color="auto"/>
            </w:tcBorders>
            <w:shd w:val="clear" w:color="auto" w:fill="auto"/>
            <w:noWrap/>
            <w:vAlign w:val="center"/>
            <w:hideMark/>
          </w:tcPr>
          <w:p w14:paraId="4F9EC84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750</w:t>
            </w:r>
          </w:p>
        </w:tc>
        <w:tc>
          <w:tcPr>
            <w:tcW w:w="787" w:type="pct"/>
            <w:tcBorders>
              <w:top w:val="nil"/>
              <w:left w:val="nil"/>
              <w:bottom w:val="single" w:sz="8" w:space="0" w:color="auto"/>
              <w:right w:val="single" w:sz="8" w:space="0" w:color="auto"/>
            </w:tcBorders>
            <w:shd w:val="clear" w:color="auto" w:fill="auto"/>
            <w:vAlign w:val="center"/>
            <w:hideMark/>
          </w:tcPr>
          <w:p w14:paraId="197564C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47A7966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34200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C3514" w:rsidRPr="005D7E34" w14:paraId="06D2D7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2F7BE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54721C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4E8BF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012A52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w:t>
            </w:r>
          </w:p>
        </w:tc>
        <w:tc>
          <w:tcPr>
            <w:tcW w:w="388" w:type="pct"/>
            <w:tcBorders>
              <w:top w:val="nil"/>
              <w:left w:val="nil"/>
              <w:bottom w:val="single" w:sz="8" w:space="0" w:color="auto"/>
              <w:right w:val="single" w:sz="8" w:space="0" w:color="auto"/>
            </w:tcBorders>
            <w:shd w:val="clear" w:color="auto" w:fill="auto"/>
            <w:noWrap/>
            <w:vAlign w:val="center"/>
            <w:hideMark/>
          </w:tcPr>
          <w:p w14:paraId="56561A1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16/12/2020</w:t>
            </w:r>
          </w:p>
        </w:tc>
        <w:tc>
          <w:tcPr>
            <w:tcW w:w="365" w:type="pct"/>
            <w:tcBorders>
              <w:top w:val="nil"/>
              <w:left w:val="nil"/>
              <w:bottom w:val="single" w:sz="8" w:space="0" w:color="auto"/>
              <w:right w:val="single" w:sz="8" w:space="0" w:color="auto"/>
            </w:tcBorders>
            <w:shd w:val="clear" w:color="auto" w:fill="auto"/>
            <w:noWrap/>
            <w:vAlign w:val="center"/>
            <w:hideMark/>
          </w:tcPr>
          <w:p w14:paraId="4034A1A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3E2B4D3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1E3D98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3C042A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479B888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D39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D7A10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EC6F80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26D4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159</w:t>
            </w:r>
          </w:p>
        </w:tc>
        <w:tc>
          <w:tcPr>
            <w:tcW w:w="388" w:type="pct"/>
            <w:tcBorders>
              <w:top w:val="nil"/>
              <w:left w:val="nil"/>
              <w:bottom w:val="single" w:sz="8" w:space="0" w:color="auto"/>
              <w:right w:val="single" w:sz="8" w:space="0" w:color="auto"/>
            </w:tcBorders>
            <w:shd w:val="clear" w:color="auto" w:fill="auto"/>
            <w:noWrap/>
            <w:vAlign w:val="center"/>
            <w:hideMark/>
          </w:tcPr>
          <w:p w14:paraId="76A2D6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26/01/2021</w:t>
            </w:r>
          </w:p>
        </w:tc>
        <w:tc>
          <w:tcPr>
            <w:tcW w:w="365" w:type="pct"/>
            <w:tcBorders>
              <w:top w:val="nil"/>
              <w:left w:val="nil"/>
              <w:bottom w:val="single" w:sz="8" w:space="0" w:color="auto"/>
              <w:right w:val="single" w:sz="8" w:space="0" w:color="auto"/>
            </w:tcBorders>
            <w:shd w:val="clear" w:color="auto" w:fill="auto"/>
            <w:noWrap/>
            <w:vAlign w:val="center"/>
            <w:hideMark/>
          </w:tcPr>
          <w:p w14:paraId="600951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609B45E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FD4A2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5B7C38C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C60740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199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FACA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B32768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FAE9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w:t>
            </w:r>
          </w:p>
        </w:tc>
        <w:tc>
          <w:tcPr>
            <w:tcW w:w="388" w:type="pct"/>
            <w:tcBorders>
              <w:top w:val="nil"/>
              <w:left w:val="nil"/>
              <w:bottom w:val="single" w:sz="8" w:space="0" w:color="auto"/>
              <w:right w:val="single" w:sz="8" w:space="0" w:color="auto"/>
            </w:tcBorders>
            <w:shd w:val="clear" w:color="auto" w:fill="auto"/>
            <w:noWrap/>
            <w:vAlign w:val="center"/>
            <w:hideMark/>
          </w:tcPr>
          <w:p w14:paraId="29DB902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6736609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2C23753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67539C7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DA63589"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2FCA1F3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4F1CC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5101D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6436A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35A8C8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w:t>
            </w:r>
          </w:p>
        </w:tc>
        <w:tc>
          <w:tcPr>
            <w:tcW w:w="388" w:type="pct"/>
            <w:tcBorders>
              <w:top w:val="nil"/>
              <w:left w:val="nil"/>
              <w:bottom w:val="single" w:sz="8" w:space="0" w:color="auto"/>
              <w:right w:val="single" w:sz="8" w:space="0" w:color="auto"/>
            </w:tcBorders>
            <w:shd w:val="clear" w:color="auto" w:fill="auto"/>
            <w:noWrap/>
            <w:vAlign w:val="center"/>
            <w:hideMark/>
          </w:tcPr>
          <w:p w14:paraId="73CE7F9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402C96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09F5821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2A8D32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5C9F509"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E764EB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1BEBE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236BB5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8BEB7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79B25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211</w:t>
            </w:r>
          </w:p>
        </w:tc>
        <w:tc>
          <w:tcPr>
            <w:tcW w:w="388" w:type="pct"/>
            <w:tcBorders>
              <w:top w:val="nil"/>
              <w:left w:val="nil"/>
              <w:bottom w:val="single" w:sz="8" w:space="0" w:color="auto"/>
              <w:right w:val="single" w:sz="8" w:space="0" w:color="auto"/>
            </w:tcBorders>
            <w:shd w:val="clear" w:color="auto" w:fill="auto"/>
            <w:noWrap/>
            <w:vAlign w:val="center"/>
            <w:hideMark/>
          </w:tcPr>
          <w:p w14:paraId="15F4AB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21/04/2021</w:t>
            </w:r>
          </w:p>
        </w:tc>
        <w:tc>
          <w:tcPr>
            <w:tcW w:w="365" w:type="pct"/>
            <w:tcBorders>
              <w:top w:val="nil"/>
              <w:left w:val="nil"/>
              <w:bottom w:val="single" w:sz="8" w:space="0" w:color="auto"/>
              <w:right w:val="single" w:sz="8" w:space="0" w:color="auto"/>
            </w:tcBorders>
            <w:shd w:val="clear" w:color="auto" w:fill="auto"/>
            <w:noWrap/>
            <w:vAlign w:val="center"/>
            <w:hideMark/>
          </w:tcPr>
          <w:p w14:paraId="6670145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987,75</w:t>
            </w:r>
          </w:p>
        </w:tc>
        <w:tc>
          <w:tcPr>
            <w:tcW w:w="787" w:type="pct"/>
            <w:tcBorders>
              <w:top w:val="nil"/>
              <w:left w:val="nil"/>
              <w:bottom w:val="single" w:sz="8" w:space="0" w:color="auto"/>
              <w:right w:val="single" w:sz="8" w:space="0" w:color="auto"/>
            </w:tcBorders>
            <w:shd w:val="clear" w:color="auto" w:fill="auto"/>
            <w:vAlign w:val="center"/>
            <w:hideMark/>
          </w:tcPr>
          <w:p w14:paraId="74CA30C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0BBDA82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05E85E4C"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3256AF0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B5C8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7D0F57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6653C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4D5BB6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225</w:t>
            </w:r>
          </w:p>
        </w:tc>
        <w:tc>
          <w:tcPr>
            <w:tcW w:w="388" w:type="pct"/>
            <w:tcBorders>
              <w:top w:val="nil"/>
              <w:left w:val="nil"/>
              <w:bottom w:val="single" w:sz="8" w:space="0" w:color="auto"/>
              <w:right w:val="single" w:sz="8" w:space="0" w:color="auto"/>
            </w:tcBorders>
            <w:shd w:val="clear" w:color="auto" w:fill="auto"/>
            <w:noWrap/>
            <w:vAlign w:val="center"/>
            <w:hideMark/>
          </w:tcPr>
          <w:p w14:paraId="168215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177B43B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6EE0B72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GTS</w:t>
            </w:r>
            <w:proofErr w:type="spellEnd"/>
            <w:r w:rsidRPr="005D7E34">
              <w:rPr>
                <w:rFonts w:ascii="Ebrima" w:hAnsi="Ebrima" w:cs="Calibri"/>
                <w:color w:val="000000"/>
                <w:sz w:val="18"/>
                <w:szCs w:val="18"/>
              </w:rPr>
              <w:t xml:space="preserve"> ENGENHARIA E TOPOGRAFIA LTDA</w:t>
            </w:r>
          </w:p>
        </w:tc>
        <w:tc>
          <w:tcPr>
            <w:tcW w:w="485" w:type="pct"/>
            <w:tcBorders>
              <w:top w:val="nil"/>
              <w:left w:val="nil"/>
              <w:bottom w:val="single" w:sz="8" w:space="0" w:color="auto"/>
              <w:right w:val="single" w:sz="8" w:space="0" w:color="auto"/>
            </w:tcBorders>
            <w:shd w:val="clear" w:color="auto" w:fill="auto"/>
            <w:noWrap/>
            <w:vAlign w:val="center"/>
            <w:hideMark/>
          </w:tcPr>
          <w:p w14:paraId="3DDEB1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30.561.269/0001-08</w:t>
            </w:r>
          </w:p>
        </w:tc>
        <w:tc>
          <w:tcPr>
            <w:tcW w:w="1176" w:type="pct"/>
            <w:tcBorders>
              <w:top w:val="nil"/>
              <w:left w:val="nil"/>
              <w:bottom w:val="single" w:sz="8" w:space="0" w:color="auto"/>
              <w:right w:val="single" w:sz="8" w:space="0" w:color="auto"/>
            </w:tcBorders>
            <w:shd w:val="clear" w:color="auto" w:fill="auto"/>
            <w:vAlign w:val="center"/>
            <w:hideMark/>
          </w:tcPr>
          <w:p w14:paraId="2355EC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PROJETO DE ENGENHARIA</w:t>
            </w:r>
          </w:p>
        </w:tc>
      </w:tr>
      <w:tr w:rsidR="004C3514" w:rsidRPr="005D7E34" w14:paraId="65000A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8622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F491B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787D97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1AFD5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w:t>
            </w:r>
          </w:p>
        </w:tc>
        <w:tc>
          <w:tcPr>
            <w:tcW w:w="388" w:type="pct"/>
            <w:tcBorders>
              <w:top w:val="nil"/>
              <w:left w:val="nil"/>
              <w:bottom w:val="single" w:sz="8" w:space="0" w:color="auto"/>
              <w:right w:val="single" w:sz="8" w:space="0" w:color="auto"/>
            </w:tcBorders>
            <w:shd w:val="clear" w:color="auto" w:fill="auto"/>
            <w:noWrap/>
            <w:vAlign w:val="center"/>
            <w:hideMark/>
          </w:tcPr>
          <w:p w14:paraId="4191D2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2463AD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2B4C33F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572F0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590F47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26895D0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DA80E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336E20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B89CB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0615B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155</w:t>
            </w:r>
          </w:p>
        </w:tc>
        <w:tc>
          <w:tcPr>
            <w:tcW w:w="388" w:type="pct"/>
            <w:tcBorders>
              <w:top w:val="nil"/>
              <w:left w:val="nil"/>
              <w:bottom w:val="single" w:sz="8" w:space="0" w:color="auto"/>
              <w:right w:val="single" w:sz="8" w:space="0" w:color="auto"/>
            </w:tcBorders>
            <w:shd w:val="clear" w:color="auto" w:fill="auto"/>
            <w:noWrap/>
            <w:vAlign w:val="center"/>
            <w:hideMark/>
          </w:tcPr>
          <w:p w14:paraId="120BA8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64467F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F99266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163553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4AC945D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3C458A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C22B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A06382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BA4C7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85335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169</w:t>
            </w:r>
          </w:p>
        </w:tc>
        <w:tc>
          <w:tcPr>
            <w:tcW w:w="388" w:type="pct"/>
            <w:tcBorders>
              <w:top w:val="nil"/>
              <w:left w:val="nil"/>
              <w:bottom w:val="single" w:sz="8" w:space="0" w:color="auto"/>
              <w:right w:val="single" w:sz="8" w:space="0" w:color="auto"/>
            </w:tcBorders>
            <w:shd w:val="clear" w:color="auto" w:fill="auto"/>
            <w:noWrap/>
            <w:vAlign w:val="center"/>
            <w:hideMark/>
          </w:tcPr>
          <w:p w14:paraId="200E736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65" w:type="pct"/>
            <w:tcBorders>
              <w:top w:val="nil"/>
              <w:left w:val="nil"/>
              <w:bottom w:val="single" w:sz="8" w:space="0" w:color="auto"/>
              <w:right w:val="single" w:sz="8" w:space="0" w:color="auto"/>
            </w:tcBorders>
            <w:shd w:val="clear" w:color="auto" w:fill="auto"/>
            <w:noWrap/>
            <w:vAlign w:val="center"/>
            <w:hideMark/>
          </w:tcPr>
          <w:p w14:paraId="656E337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FB988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C473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A885C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3D35EB5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CC50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32B074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4C35A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57A92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w:t>
            </w:r>
          </w:p>
        </w:tc>
        <w:tc>
          <w:tcPr>
            <w:tcW w:w="388" w:type="pct"/>
            <w:tcBorders>
              <w:top w:val="nil"/>
              <w:left w:val="nil"/>
              <w:bottom w:val="single" w:sz="8" w:space="0" w:color="auto"/>
              <w:right w:val="single" w:sz="8" w:space="0" w:color="auto"/>
            </w:tcBorders>
            <w:shd w:val="clear" w:color="auto" w:fill="auto"/>
            <w:noWrap/>
            <w:vAlign w:val="center"/>
            <w:hideMark/>
          </w:tcPr>
          <w:p w14:paraId="7A62F35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29/07/2020</w:t>
            </w:r>
          </w:p>
        </w:tc>
        <w:tc>
          <w:tcPr>
            <w:tcW w:w="365" w:type="pct"/>
            <w:tcBorders>
              <w:top w:val="nil"/>
              <w:left w:val="nil"/>
              <w:bottom w:val="single" w:sz="8" w:space="0" w:color="auto"/>
              <w:right w:val="single" w:sz="8" w:space="0" w:color="auto"/>
            </w:tcBorders>
            <w:shd w:val="clear" w:color="auto" w:fill="auto"/>
            <w:noWrap/>
            <w:vAlign w:val="center"/>
            <w:hideMark/>
          </w:tcPr>
          <w:p w14:paraId="411E7D2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9B49A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9391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284369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3A286CF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92589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5EBA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A3152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12453D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w:t>
            </w:r>
          </w:p>
        </w:tc>
        <w:tc>
          <w:tcPr>
            <w:tcW w:w="388" w:type="pct"/>
            <w:tcBorders>
              <w:top w:val="nil"/>
              <w:left w:val="nil"/>
              <w:bottom w:val="single" w:sz="8" w:space="0" w:color="auto"/>
              <w:right w:val="single" w:sz="8" w:space="0" w:color="auto"/>
            </w:tcBorders>
            <w:shd w:val="clear" w:color="auto" w:fill="auto"/>
            <w:noWrap/>
            <w:vAlign w:val="center"/>
            <w:hideMark/>
          </w:tcPr>
          <w:p w14:paraId="29B17C7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1901C90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748A413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6F60C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839BD8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05D3E0B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BE8E47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090C3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7CA526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6B0ABB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87</w:t>
            </w:r>
          </w:p>
        </w:tc>
        <w:tc>
          <w:tcPr>
            <w:tcW w:w="388" w:type="pct"/>
            <w:tcBorders>
              <w:top w:val="nil"/>
              <w:left w:val="nil"/>
              <w:bottom w:val="single" w:sz="8" w:space="0" w:color="auto"/>
              <w:right w:val="single" w:sz="8" w:space="0" w:color="auto"/>
            </w:tcBorders>
            <w:shd w:val="clear" w:color="auto" w:fill="auto"/>
            <w:noWrap/>
            <w:vAlign w:val="center"/>
            <w:hideMark/>
          </w:tcPr>
          <w:p w14:paraId="22B7745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72F76C5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190563E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ED5BA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85451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6B5CC51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C5FEC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70949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A611A1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A3284F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93</w:t>
            </w:r>
          </w:p>
        </w:tc>
        <w:tc>
          <w:tcPr>
            <w:tcW w:w="388" w:type="pct"/>
            <w:tcBorders>
              <w:top w:val="nil"/>
              <w:left w:val="nil"/>
              <w:bottom w:val="single" w:sz="8" w:space="0" w:color="auto"/>
              <w:right w:val="single" w:sz="8" w:space="0" w:color="auto"/>
            </w:tcBorders>
            <w:shd w:val="clear" w:color="auto" w:fill="auto"/>
            <w:noWrap/>
            <w:vAlign w:val="center"/>
            <w:hideMark/>
          </w:tcPr>
          <w:p w14:paraId="3F2338A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4540C7A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6138A7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584F5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8CF14C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1AC07D4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0324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092C45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982A7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46F22A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100</w:t>
            </w:r>
          </w:p>
        </w:tc>
        <w:tc>
          <w:tcPr>
            <w:tcW w:w="388" w:type="pct"/>
            <w:tcBorders>
              <w:top w:val="nil"/>
              <w:left w:val="nil"/>
              <w:bottom w:val="single" w:sz="8" w:space="0" w:color="auto"/>
              <w:right w:val="single" w:sz="8" w:space="0" w:color="auto"/>
            </w:tcBorders>
            <w:shd w:val="clear" w:color="auto" w:fill="auto"/>
            <w:noWrap/>
            <w:vAlign w:val="center"/>
            <w:hideMark/>
          </w:tcPr>
          <w:p w14:paraId="0691383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0C2542E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0C84A4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7A139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F354C6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3228646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5921A2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10227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AB06C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D3D53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54B5E8F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01/12/2020</w:t>
            </w:r>
          </w:p>
        </w:tc>
        <w:tc>
          <w:tcPr>
            <w:tcW w:w="365" w:type="pct"/>
            <w:tcBorders>
              <w:top w:val="nil"/>
              <w:left w:val="nil"/>
              <w:bottom w:val="single" w:sz="8" w:space="0" w:color="auto"/>
              <w:right w:val="single" w:sz="8" w:space="0" w:color="auto"/>
            </w:tcBorders>
            <w:shd w:val="clear" w:color="auto" w:fill="auto"/>
            <w:noWrap/>
            <w:vAlign w:val="center"/>
            <w:hideMark/>
          </w:tcPr>
          <w:p w14:paraId="61B7354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4C84C88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D0EB3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580AD20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226F73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9FD7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91BF3F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06A2A3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3E316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125</w:t>
            </w:r>
          </w:p>
        </w:tc>
        <w:tc>
          <w:tcPr>
            <w:tcW w:w="388" w:type="pct"/>
            <w:tcBorders>
              <w:top w:val="nil"/>
              <w:left w:val="nil"/>
              <w:bottom w:val="single" w:sz="8" w:space="0" w:color="auto"/>
              <w:right w:val="single" w:sz="8" w:space="0" w:color="auto"/>
            </w:tcBorders>
            <w:shd w:val="clear" w:color="auto" w:fill="auto"/>
            <w:noWrap/>
            <w:vAlign w:val="center"/>
            <w:hideMark/>
          </w:tcPr>
          <w:p w14:paraId="59EE18C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1E3A4D0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875</w:t>
            </w:r>
          </w:p>
        </w:tc>
        <w:tc>
          <w:tcPr>
            <w:tcW w:w="787" w:type="pct"/>
            <w:tcBorders>
              <w:top w:val="nil"/>
              <w:left w:val="nil"/>
              <w:bottom w:val="single" w:sz="8" w:space="0" w:color="auto"/>
              <w:right w:val="single" w:sz="8" w:space="0" w:color="auto"/>
            </w:tcBorders>
            <w:shd w:val="clear" w:color="auto" w:fill="auto"/>
            <w:vAlign w:val="center"/>
            <w:hideMark/>
          </w:tcPr>
          <w:p w14:paraId="3DA92C1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E0CD9C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6E0A76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PROJETO </w:t>
            </w:r>
            <w:proofErr w:type="spellStart"/>
            <w:r w:rsidRPr="005D7E34">
              <w:rPr>
                <w:rFonts w:ascii="Ebrima" w:hAnsi="Ebrima" w:cs="Calibri"/>
                <w:color w:val="000000"/>
                <w:sz w:val="18"/>
                <w:szCs w:val="18"/>
              </w:rPr>
              <w:t>ARQUITETONICO</w:t>
            </w:r>
            <w:proofErr w:type="spellEnd"/>
          </w:p>
        </w:tc>
      </w:tr>
      <w:tr w:rsidR="004C3514" w:rsidRPr="005D7E34" w14:paraId="76D86FA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A6E9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6632F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621B1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593A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w:t>
            </w:r>
          </w:p>
        </w:tc>
        <w:tc>
          <w:tcPr>
            <w:tcW w:w="388" w:type="pct"/>
            <w:tcBorders>
              <w:top w:val="nil"/>
              <w:left w:val="nil"/>
              <w:bottom w:val="single" w:sz="8" w:space="0" w:color="auto"/>
              <w:right w:val="single" w:sz="8" w:space="0" w:color="auto"/>
            </w:tcBorders>
            <w:shd w:val="clear" w:color="auto" w:fill="auto"/>
            <w:noWrap/>
            <w:vAlign w:val="center"/>
            <w:hideMark/>
          </w:tcPr>
          <w:p w14:paraId="5BADB6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17/03/2020</w:t>
            </w:r>
          </w:p>
        </w:tc>
        <w:tc>
          <w:tcPr>
            <w:tcW w:w="365" w:type="pct"/>
            <w:tcBorders>
              <w:top w:val="nil"/>
              <w:left w:val="nil"/>
              <w:bottom w:val="single" w:sz="8" w:space="0" w:color="auto"/>
              <w:right w:val="single" w:sz="8" w:space="0" w:color="auto"/>
            </w:tcBorders>
            <w:shd w:val="clear" w:color="auto" w:fill="auto"/>
            <w:noWrap/>
            <w:vAlign w:val="center"/>
            <w:hideMark/>
          </w:tcPr>
          <w:p w14:paraId="32347C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22A3B07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CB68F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2A108B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C3514" w:rsidRPr="005D7E34" w14:paraId="44A1C7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4060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8CA3C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192BC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54A1DB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w:t>
            </w:r>
          </w:p>
        </w:tc>
        <w:tc>
          <w:tcPr>
            <w:tcW w:w="388" w:type="pct"/>
            <w:tcBorders>
              <w:top w:val="nil"/>
              <w:left w:val="nil"/>
              <w:bottom w:val="single" w:sz="8" w:space="0" w:color="auto"/>
              <w:right w:val="single" w:sz="8" w:space="0" w:color="auto"/>
            </w:tcBorders>
            <w:shd w:val="clear" w:color="auto" w:fill="auto"/>
            <w:noWrap/>
            <w:vAlign w:val="center"/>
            <w:hideMark/>
          </w:tcPr>
          <w:p w14:paraId="076373C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65" w:type="pct"/>
            <w:tcBorders>
              <w:top w:val="nil"/>
              <w:left w:val="nil"/>
              <w:bottom w:val="single" w:sz="8" w:space="0" w:color="auto"/>
              <w:right w:val="single" w:sz="8" w:space="0" w:color="auto"/>
            </w:tcBorders>
            <w:shd w:val="clear" w:color="auto" w:fill="auto"/>
            <w:noWrap/>
            <w:vAlign w:val="center"/>
            <w:hideMark/>
          </w:tcPr>
          <w:p w14:paraId="0D5DD2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6364CC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HALLA ARQUITETURA </w:t>
            </w:r>
            <w:proofErr w:type="spellStart"/>
            <w:r w:rsidRPr="005D7E34">
              <w:rPr>
                <w:rFonts w:ascii="Ebrima" w:hAnsi="Ebrima" w:cs="Calibri"/>
                <w:color w:val="000000"/>
                <w:sz w:val="18"/>
                <w:szCs w:val="18"/>
              </w:rPr>
              <w:t>EIREL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CFD05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25.360.755/0001-28</w:t>
            </w:r>
          </w:p>
        </w:tc>
        <w:tc>
          <w:tcPr>
            <w:tcW w:w="1176" w:type="pct"/>
            <w:tcBorders>
              <w:top w:val="nil"/>
              <w:left w:val="nil"/>
              <w:bottom w:val="single" w:sz="8" w:space="0" w:color="auto"/>
              <w:right w:val="single" w:sz="8" w:space="0" w:color="auto"/>
            </w:tcBorders>
            <w:shd w:val="clear" w:color="auto" w:fill="auto"/>
            <w:vAlign w:val="center"/>
            <w:hideMark/>
          </w:tcPr>
          <w:p w14:paraId="01C02D9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C3514" w:rsidRPr="005D7E34" w14:paraId="7E26F64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717A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556D42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B9725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08773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1800</w:t>
            </w:r>
          </w:p>
        </w:tc>
        <w:tc>
          <w:tcPr>
            <w:tcW w:w="388" w:type="pct"/>
            <w:tcBorders>
              <w:top w:val="nil"/>
              <w:left w:val="nil"/>
              <w:bottom w:val="single" w:sz="8" w:space="0" w:color="auto"/>
              <w:right w:val="single" w:sz="8" w:space="0" w:color="auto"/>
            </w:tcBorders>
            <w:shd w:val="clear" w:color="auto" w:fill="auto"/>
            <w:noWrap/>
            <w:vAlign w:val="center"/>
            <w:hideMark/>
          </w:tcPr>
          <w:p w14:paraId="776D803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3EDC01E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145,25</w:t>
            </w:r>
          </w:p>
        </w:tc>
        <w:tc>
          <w:tcPr>
            <w:tcW w:w="787" w:type="pct"/>
            <w:tcBorders>
              <w:top w:val="nil"/>
              <w:left w:val="nil"/>
              <w:bottom w:val="single" w:sz="8" w:space="0" w:color="auto"/>
              <w:right w:val="single" w:sz="8" w:space="0" w:color="auto"/>
            </w:tcBorders>
            <w:shd w:val="clear" w:color="auto" w:fill="auto"/>
            <w:vAlign w:val="center"/>
            <w:hideMark/>
          </w:tcPr>
          <w:p w14:paraId="194147E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86FDB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63C30B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4558B57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7C251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4B6565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21AE6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D14295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1828</w:t>
            </w:r>
          </w:p>
        </w:tc>
        <w:tc>
          <w:tcPr>
            <w:tcW w:w="388" w:type="pct"/>
            <w:tcBorders>
              <w:top w:val="nil"/>
              <w:left w:val="nil"/>
              <w:bottom w:val="single" w:sz="8" w:space="0" w:color="auto"/>
              <w:right w:val="single" w:sz="8" w:space="0" w:color="auto"/>
            </w:tcBorders>
            <w:shd w:val="clear" w:color="auto" w:fill="auto"/>
            <w:noWrap/>
            <w:vAlign w:val="center"/>
            <w:hideMark/>
          </w:tcPr>
          <w:p w14:paraId="398318F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7562A43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12,15</w:t>
            </w:r>
          </w:p>
        </w:tc>
        <w:tc>
          <w:tcPr>
            <w:tcW w:w="787" w:type="pct"/>
            <w:tcBorders>
              <w:top w:val="nil"/>
              <w:left w:val="nil"/>
              <w:bottom w:val="single" w:sz="8" w:space="0" w:color="auto"/>
              <w:right w:val="single" w:sz="8" w:space="0" w:color="auto"/>
            </w:tcBorders>
            <w:shd w:val="clear" w:color="auto" w:fill="auto"/>
            <w:vAlign w:val="center"/>
            <w:hideMark/>
          </w:tcPr>
          <w:p w14:paraId="6442809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64BD3B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60693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3CE31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3747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C4202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511DC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945B32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1843</w:t>
            </w:r>
          </w:p>
        </w:tc>
        <w:tc>
          <w:tcPr>
            <w:tcW w:w="388" w:type="pct"/>
            <w:tcBorders>
              <w:top w:val="nil"/>
              <w:left w:val="nil"/>
              <w:bottom w:val="single" w:sz="8" w:space="0" w:color="auto"/>
              <w:right w:val="single" w:sz="8" w:space="0" w:color="auto"/>
            </w:tcBorders>
            <w:shd w:val="clear" w:color="auto" w:fill="auto"/>
            <w:noWrap/>
            <w:vAlign w:val="center"/>
            <w:hideMark/>
          </w:tcPr>
          <w:p w14:paraId="01F7D5E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1BD527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243,67</w:t>
            </w:r>
          </w:p>
        </w:tc>
        <w:tc>
          <w:tcPr>
            <w:tcW w:w="787" w:type="pct"/>
            <w:tcBorders>
              <w:top w:val="nil"/>
              <w:left w:val="nil"/>
              <w:bottom w:val="single" w:sz="8" w:space="0" w:color="auto"/>
              <w:right w:val="single" w:sz="8" w:space="0" w:color="auto"/>
            </w:tcBorders>
            <w:shd w:val="clear" w:color="auto" w:fill="auto"/>
            <w:vAlign w:val="center"/>
            <w:hideMark/>
          </w:tcPr>
          <w:p w14:paraId="5B63CD9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ED40C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47EE80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18F63C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5EF5D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0A2CA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75F93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89FF7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1853</w:t>
            </w:r>
          </w:p>
        </w:tc>
        <w:tc>
          <w:tcPr>
            <w:tcW w:w="388" w:type="pct"/>
            <w:tcBorders>
              <w:top w:val="nil"/>
              <w:left w:val="nil"/>
              <w:bottom w:val="single" w:sz="8" w:space="0" w:color="auto"/>
              <w:right w:val="single" w:sz="8" w:space="0" w:color="auto"/>
            </w:tcBorders>
            <w:shd w:val="clear" w:color="auto" w:fill="auto"/>
            <w:noWrap/>
            <w:vAlign w:val="center"/>
            <w:hideMark/>
          </w:tcPr>
          <w:p w14:paraId="7BE21FD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19/11/2020</w:t>
            </w:r>
          </w:p>
        </w:tc>
        <w:tc>
          <w:tcPr>
            <w:tcW w:w="365" w:type="pct"/>
            <w:tcBorders>
              <w:top w:val="nil"/>
              <w:left w:val="nil"/>
              <w:bottom w:val="single" w:sz="8" w:space="0" w:color="auto"/>
              <w:right w:val="single" w:sz="8" w:space="0" w:color="auto"/>
            </w:tcBorders>
            <w:shd w:val="clear" w:color="auto" w:fill="auto"/>
            <w:noWrap/>
            <w:vAlign w:val="center"/>
            <w:hideMark/>
          </w:tcPr>
          <w:p w14:paraId="2CEDB3D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197,1</w:t>
            </w:r>
          </w:p>
        </w:tc>
        <w:tc>
          <w:tcPr>
            <w:tcW w:w="787" w:type="pct"/>
            <w:tcBorders>
              <w:top w:val="nil"/>
              <w:left w:val="nil"/>
              <w:bottom w:val="single" w:sz="8" w:space="0" w:color="auto"/>
              <w:right w:val="single" w:sz="8" w:space="0" w:color="auto"/>
            </w:tcBorders>
            <w:shd w:val="clear" w:color="auto" w:fill="auto"/>
            <w:vAlign w:val="center"/>
            <w:hideMark/>
          </w:tcPr>
          <w:p w14:paraId="3618DC1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2C0B69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629EDA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5CB909D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4F2CA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14FF6E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3BFEA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49A411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1872</w:t>
            </w:r>
          </w:p>
        </w:tc>
        <w:tc>
          <w:tcPr>
            <w:tcW w:w="388" w:type="pct"/>
            <w:tcBorders>
              <w:top w:val="nil"/>
              <w:left w:val="nil"/>
              <w:bottom w:val="single" w:sz="8" w:space="0" w:color="auto"/>
              <w:right w:val="single" w:sz="8" w:space="0" w:color="auto"/>
            </w:tcBorders>
            <w:shd w:val="clear" w:color="auto" w:fill="auto"/>
            <w:noWrap/>
            <w:vAlign w:val="center"/>
            <w:hideMark/>
          </w:tcPr>
          <w:p w14:paraId="1CBF03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65" w:type="pct"/>
            <w:tcBorders>
              <w:top w:val="nil"/>
              <w:left w:val="nil"/>
              <w:bottom w:val="single" w:sz="8" w:space="0" w:color="auto"/>
              <w:right w:val="single" w:sz="8" w:space="0" w:color="auto"/>
            </w:tcBorders>
            <w:shd w:val="clear" w:color="auto" w:fill="auto"/>
            <w:noWrap/>
            <w:vAlign w:val="center"/>
            <w:hideMark/>
          </w:tcPr>
          <w:p w14:paraId="66FD60F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171</w:t>
            </w:r>
          </w:p>
        </w:tc>
        <w:tc>
          <w:tcPr>
            <w:tcW w:w="787" w:type="pct"/>
            <w:tcBorders>
              <w:top w:val="nil"/>
              <w:left w:val="nil"/>
              <w:bottom w:val="single" w:sz="8" w:space="0" w:color="auto"/>
              <w:right w:val="single" w:sz="8" w:space="0" w:color="auto"/>
            </w:tcBorders>
            <w:shd w:val="clear" w:color="auto" w:fill="auto"/>
            <w:vAlign w:val="center"/>
            <w:hideMark/>
          </w:tcPr>
          <w:p w14:paraId="217D980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A3E3C8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0A3F34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39EDC87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1BC55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1199CE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EA588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F5FAE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1877</w:t>
            </w:r>
          </w:p>
        </w:tc>
        <w:tc>
          <w:tcPr>
            <w:tcW w:w="388" w:type="pct"/>
            <w:tcBorders>
              <w:top w:val="nil"/>
              <w:left w:val="nil"/>
              <w:bottom w:val="single" w:sz="8" w:space="0" w:color="auto"/>
              <w:right w:val="single" w:sz="8" w:space="0" w:color="auto"/>
            </w:tcBorders>
            <w:shd w:val="clear" w:color="auto" w:fill="auto"/>
            <w:noWrap/>
            <w:vAlign w:val="center"/>
            <w:hideMark/>
          </w:tcPr>
          <w:p w14:paraId="04AA2B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0F60F77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62,55</w:t>
            </w:r>
          </w:p>
        </w:tc>
        <w:tc>
          <w:tcPr>
            <w:tcW w:w="787" w:type="pct"/>
            <w:tcBorders>
              <w:top w:val="nil"/>
              <w:left w:val="nil"/>
              <w:bottom w:val="single" w:sz="8" w:space="0" w:color="auto"/>
              <w:right w:val="single" w:sz="8" w:space="0" w:color="auto"/>
            </w:tcBorders>
            <w:shd w:val="clear" w:color="auto" w:fill="auto"/>
            <w:vAlign w:val="center"/>
            <w:hideMark/>
          </w:tcPr>
          <w:p w14:paraId="1601EBE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2C35FF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7C468F2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A8A0FC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316C0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09413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1800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EC6AC3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1879</w:t>
            </w:r>
          </w:p>
        </w:tc>
        <w:tc>
          <w:tcPr>
            <w:tcW w:w="388" w:type="pct"/>
            <w:tcBorders>
              <w:top w:val="nil"/>
              <w:left w:val="nil"/>
              <w:bottom w:val="single" w:sz="8" w:space="0" w:color="auto"/>
              <w:right w:val="single" w:sz="8" w:space="0" w:color="auto"/>
            </w:tcBorders>
            <w:shd w:val="clear" w:color="auto" w:fill="auto"/>
            <w:noWrap/>
            <w:vAlign w:val="center"/>
            <w:hideMark/>
          </w:tcPr>
          <w:p w14:paraId="76C8B9D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08/12/2020</w:t>
            </w:r>
          </w:p>
        </w:tc>
        <w:tc>
          <w:tcPr>
            <w:tcW w:w="365" w:type="pct"/>
            <w:tcBorders>
              <w:top w:val="nil"/>
              <w:left w:val="nil"/>
              <w:bottom w:val="single" w:sz="8" w:space="0" w:color="auto"/>
              <w:right w:val="single" w:sz="8" w:space="0" w:color="auto"/>
            </w:tcBorders>
            <w:shd w:val="clear" w:color="auto" w:fill="auto"/>
            <w:noWrap/>
            <w:vAlign w:val="center"/>
            <w:hideMark/>
          </w:tcPr>
          <w:p w14:paraId="0D8EC92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48,05</w:t>
            </w:r>
          </w:p>
        </w:tc>
        <w:tc>
          <w:tcPr>
            <w:tcW w:w="787" w:type="pct"/>
            <w:tcBorders>
              <w:top w:val="nil"/>
              <w:left w:val="nil"/>
              <w:bottom w:val="single" w:sz="8" w:space="0" w:color="auto"/>
              <w:right w:val="single" w:sz="8" w:space="0" w:color="auto"/>
            </w:tcBorders>
            <w:shd w:val="clear" w:color="auto" w:fill="auto"/>
            <w:vAlign w:val="center"/>
            <w:hideMark/>
          </w:tcPr>
          <w:p w14:paraId="39C862E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786B0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53698A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3F299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8C6D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5D654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D0449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889C61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1885</w:t>
            </w:r>
          </w:p>
        </w:tc>
        <w:tc>
          <w:tcPr>
            <w:tcW w:w="388" w:type="pct"/>
            <w:tcBorders>
              <w:top w:val="nil"/>
              <w:left w:val="nil"/>
              <w:bottom w:val="single" w:sz="8" w:space="0" w:color="auto"/>
              <w:right w:val="single" w:sz="8" w:space="0" w:color="auto"/>
            </w:tcBorders>
            <w:shd w:val="clear" w:color="auto" w:fill="auto"/>
            <w:noWrap/>
            <w:vAlign w:val="center"/>
            <w:hideMark/>
          </w:tcPr>
          <w:p w14:paraId="788011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10/12/2020</w:t>
            </w:r>
          </w:p>
        </w:tc>
        <w:tc>
          <w:tcPr>
            <w:tcW w:w="365" w:type="pct"/>
            <w:tcBorders>
              <w:top w:val="nil"/>
              <w:left w:val="nil"/>
              <w:bottom w:val="single" w:sz="8" w:space="0" w:color="auto"/>
              <w:right w:val="single" w:sz="8" w:space="0" w:color="auto"/>
            </w:tcBorders>
            <w:shd w:val="clear" w:color="auto" w:fill="auto"/>
            <w:noWrap/>
            <w:vAlign w:val="center"/>
            <w:hideMark/>
          </w:tcPr>
          <w:p w14:paraId="641D029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80,75</w:t>
            </w:r>
          </w:p>
        </w:tc>
        <w:tc>
          <w:tcPr>
            <w:tcW w:w="787" w:type="pct"/>
            <w:tcBorders>
              <w:top w:val="nil"/>
              <w:left w:val="nil"/>
              <w:bottom w:val="single" w:sz="8" w:space="0" w:color="auto"/>
              <w:right w:val="single" w:sz="8" w:space="0" w:color="auto"/>
            </w:tcBorders>
            <w:shd w:val="clear" w:color="auto" w:fill="auto"/>
            <w:vAlign w:val="center"/>
            <w:hideMark/>
          </w:tcPr>
          <w:p w14:paraId="47FA17B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06D1A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49DA7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536A585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F10A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F1C5C4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E0E21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F2D231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1897</w:t>
            </w:r>
          </w:p>
        </w:tc>
        <w:tc>
          <w:tcPr>
            <w:tcW w:w="388" w:type="pct"/>
            <w:tcBorders>
              <w:top w:val="nil"/>
              <w:left w:val="nil"/>
              <w:bottom w:val="single" w:sz="8" w:space="0" w:color="auto"/>
              <w:right w:val="single" w:sz="8" w:space="0" w:color="auto"/>
            </w:tcBorders>
            <w:shd w:val="clear" w:color="auto" w:fill="auto"/>
            <w:noWrap/>
            <w:vAlign w:val="center"/>
            <w:hideMark/>
          </w:tcPr>
          <w:p w14:paraId="31A7D7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65" w:type="pct"/>
            <w:tcBorders>
              <w:top w:val="nil"/>
              <w:left w:val="nil"/>
              <w:bottom w:val="single" w:sz="8" w:space="0" w:color="auto"/>
              <w:right w:val="single" w:sz="8" w:space="0" w:color="auto"/>
            </w:tcBorders>
            <w:shd w:val="clear" w:color="auto" w:fill="auto"/>
            <w:noWrap/>
            <w:vAlign w:val="center"/>
            <w:hideMark/>
          </w:tcPr>
          <w:p w14:paraId="0F09522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210,85</w:t>
            </w:r>
          </w:p>
        </w:tc>
        <w:tc>
          <w:tcPr>
            <w:tcW w:w="787" w:type="pct"/>
            <w:tcBorders>
              <w:top w:val="nil"/>
              <w:left w:val="nil"/>
              <w:bottom w:val="single" w:sz="8" w:space="0" w:color="auto"/>
              <w:right w:val="single" w:sz="8" w:space="0" w:color="auto"/>
            </w:tcBorders>
            <w:shd w:val="clear" w:color="auto" w:fill="auto"/>
            <w:vAlign w:val="center"/>
            <w:hideMark/>
          </w:tcPr>
          <w:p w14:paraId="73A0666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B85298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E97DF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7AEE2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CBAE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E084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94659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AE9BA0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1902</w:t>
            </w:r>
          </w:p>
        </w:tc>
        <w:tc>
          <w:tcPr>
            <w:tcW w:w="388" w:type="pct"/>
            <w:tcBorders>
              <w:top w:val="nil"/>
              <w:left w:val="nil"/>
              <w:bottom w:val="single" w:sz="8" w:space="0" w:color="auto"/>
              <w:right w:val="single" w:sz="8" w:space="0" w:color="auto"/>
            </w:tcBorders>
            <w:shd w:val="clear" w:color="auto" w:fill="auto"/>
            <w:noWrap/>
            <w:vAlign w:val="center"/>
            <w:hideMark/>
          </w:tcPr>
          <w:p w14:paraId="7392630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18/12/2020</w:t>
            </w:r>
          </w:p>
        </w:tc>
        <w:tc>
          <w:tcPr>
            <w:tcW w:w="365" w:type="pct"/>
            <w:tcBorders>
              <w:top w:val="nil"/>
              <w:left w:val="nil"/>
              <w:bottom w:val="single" w:sz="8" w:space="0" w:color="auto"/>
              <w:right w:val="single" w:sz="8" w:space="0" w:color="auto"/>
            </w:tcBorders>
            <w:shd w:val="clear" w:color="auto" w:fill="auto"/>
            <w:noWrap/>
            <w:vAlign w:val="center"/>
            <w:hideMark/>
          </w:tcPr>
          <w:p w14:paraId="51EDDE4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401</w:t>
            </w:r>
          </w:p>
        </w:tc>
        <w:tc>
          <w:tcPr>
            <w:tcW w:w="787" w:type="pct"/>
            <w:tcBorders>
              <w:top w:val="nil"/>
              <w:left w:val="nil"/>
              <w:bottom w:val="single" w:sz="8" w:space="0" w:color="auto"/>
              <w:right w:val="single" w:sz="8" w:space="0" w:color="auto"/>
            </w:tcBorders>
            <w:shd w:val="clear" w:color="auto" w:fill="auto"/>
            <w:vAlign w:val="center"/>
            <w:hideMark/>
          </w:tcPr>
          <w:p w14:paraId="2D7548C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7768F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A674AD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0522320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2DDA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9368B9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C956FA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BEA218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1909</w:t>
            </w:r>
          </w:p>
        </w:tc>
        <w:tc>
          <w:tcPr>
            <w:tcW w:w="388" w:type="pct"/>
            <w:tcBorders>
              <w:top w:val="nil"/>
              <w:left w:val="nil"/>
              <w:bottom w:val="single" w:sz="8" w:space="0" w:color="auto"/>
              <w:right w:val="single" w:sz="8" w:space="0" w:color="auto"/>
            </w:tcBorders>
            <w:shd w:val="clear" w:color="auto" w:fill="auto"/>
            <w:noWrap/>
            <w:vAlign w:val="center"/>
            <w:hideMark/>
          </w:tcPr>
          <w:p w14:paraId="1016190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3ACB16A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137,77</w:t>
            </w:r>
          </w:p>
        </w:tc>
        <w:tc>
          <w:tcPr>
            <w:tcW w:w="787" w:type="pct"/>
            <w:tcBorders>
              <w:top w:val="nil"/>
              <w:left w:val="nil"/>
              <w:bottom w:val="single" w:sz="8" w:space="0" w:color="auto"/>
              <w:right w:val="single" w:sz="8" w:space="0" w:color="auto"/>
            </w:tcBorders>
            <w:shd w:val="clear" w:color="auto" w:fill="auto"/>
            <w:vAlign w:val="center"/>
            <w:hideMark/>
          </w:tcPr>
          <w:p w14:paraId="1C31013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F07D70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AD0BE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29F64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E5C8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9506D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D73EA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2F64B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1929</w:t>
            </w:r>
          </w:p>
        </w:tc>
        <w:tc>
          <w:tcPr>
            <w:tcW w:w="388" w:type="pct"/>
            <w:tcBorders>
              <w:top w:val="nil"/>
              <w:left w:val="nil"/>
              <w:bottom w:val="single" w:sz="8" w:space="0" w:color="auto"/>
              <w:right w:val="single" w:sz="8" w:space="0" w:color="auto"/>
            </w:tcBorders>
            <w:shd w:val="clear" w:color="auto" w:fill="auto"/>
            <w:noWrap/>
            <w:vAlign w:val="center"/>
            <w:hideMark/>
          </w:tcPr>
          <w:p w14:paraId="0DBA00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08/01/2021</w:t>
            </w:r>
          </w:p>
        </w:tc>
        <w:tc>
          <w:tcPr>
            <w:tcW w:w="365" w:type="pct"/>
            <w:tcBorders>
              <w:top w:val="nil"/>
              <w:left w:val="nil"/>
              <w:bottom w:val="single" w:sz="8" w:space="0" w:color="auto"/>
              <w:right w:val="single" w:sz="8" w:space="0" w:color="auto"/>
            </w:tcBorders>
            <w:shd w:val="clear" w:color="auto" w:fill="auto"/>
            <w:noWrap/>
            <w:vAlign w:val="center"/>
            <w:hideMark/>
          </w:tcPr>
          <w:p w14:paraId="33B7DA2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201,9</w:t>
            </w:r>
          </w:p>
        </w:tc>
        <w:tc>
          <w:tcPr>
            <w:tcW w:w="787" w:type="pct"/>
            <w:tcBorders>
              <w:top w:val="nil"/>
              <w:left w:val="nil"/>
              <w:bottom w:val="single" w:sz="8" w:space="0" w:color="auto"/>
              <w:right w:val="single" w:sz="8" w:space="0" w:color="auto"/>
            </w:tcBorders>
            <w:shd w:val="clear" w:color="auto" w:fill="auto"/>
            <w:vAlign w:val="center"/>
            <w:hideMark/>
          </w:tcPr>
          <w:p w14:paraId="2F3857E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F90A4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0AF98CE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EE356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DE0E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CD7C7C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617" w:type="pct"/>
            <w:tcBorders>
              <w:top w:val="nil"/>
              <w:left w:val="nil"/>
              <w:bottom w:val="single" w:sz="8" w:space="0" w:color="auto"/>
              <w:right w:val="single" w:sz="8" w:space="0" w:color="auto"/>
            </w:tcBorders>
            <w:shd w:val="clear" w:color="000000" w:fill="FFFFFF"/>
            <w:vAlign w:val="center"/>
            <w:hideMark/>
          </w:tcPr>
          <w:p w14:paraId="7D194B9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w:t>
            </w:r>
            <w:r w:rsidRPr="005D7E34">
              <w:rPr>
                <w:rFonts w:ascii="Ebrima" w:hAnsi="Ebrima" w:cs="Calibri"/>
                <w:color w:val="1D2228"/>
                <w:sz w:val="18"/>
                <w:szCs w:val="18"/>
              </w:rPr>
              <w:lastRenderedPageBreak/>
              <w:t xml:space="preserve">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E76597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1944</w:t>
            </w:r>
          </w:p>
        </w:tc>
        <w:tc>
          <w:tcPr>
            <w:tcW w:w="388" w:type="pct"/>
            <w:tcBorders>
              <w:top w:val="nil"/>
              <w:left w:val="nil"/>
              <w:bottom w:val="single" w:sz="8" w:space="0" w:color="auto"/>
              <w:right w:val="single" w:sz="8" w:space="0" w:color="auto"/>
            </w:tcBorders>
            <w:shd w:val="clear" w:color="auto" w:fill="auto"/>
            <w:noWrap/>
            <w:vAlign w:val="center"/>
            <w:hideMark/>
          </w:tcPr>
          <w:p w14:paraId="2D521FB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19/01/2021</w:t>
            </w:r>
          </w:p>
        </w:tc>
        <w:tc>
          <w:tcPr>
            <w:tcW w:w="365" w:type="pct"/>
            <w:tcBorders>
              <w:top w:val="nil"/>
              <w:left w:val="nil"/>
              <w:bottom w:val="single" w:sz="8" w:space="0" w:color="auto"/>
              <w:right w:val="single" w:sz="8" w:space="0" w:color="auto"/>
            </w:tcBorders>
            <w:shd w:val="clear" w:color="auto" w:fill="auto"/>
            <w:noWrap/>
            <w:vAlign w:val="center"/>
            <w:hideMark/>
          </w:tcPr>
          <w:p w14:paraId="4296826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29,03</w:t>
            </w:r>
          </w:p>
        </w:tc>
        <w:tc>
          <w:tcPr>
            <w:tcW w:w="787" w:type="pct"/>
            <w:tcBorders>
              <w:top w:val="nil"/>
              <w:left w:val="nil"/>
              <w:bottom w:val="single" w:sz="8" w:space="0" w:color="auto"/>
              <w:right w:val="single" w:sz="8" w:space="0" w:color="auto"/>
            </w:tcBorders>
            <w:shd w:val="clear" w:color="auto" w:fill="auto"/>
            <w:vAlign w:val="center"/>
            <w:hideMark/>
          </w:tcPr>
          <w:p w14:paraId="2315464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23575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7F9A2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15F82F3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2874E3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BD0AB8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52786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9E1A6D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1955</w:t>
            </w:r>
          </w:p>
        </w:tc>
        <w:tc>
          <w:tcPr>
            <w:tcW w:w="388" w:type="pct"/>
            <w:tcBorders>
              <w:top w:val="nil"/>
              <w:left w:val="nil"/>
              <w:bottom w:val="single" w:sz="8" w:space="0" w:color="auto"/>
              <w:right w:val="single" w:sz="8" w:space="0" w:color="auto"/>
            </w:tcBorders>
            <w:shd w:val="clear" w:color="auto" w:fill="auto"/>
            <w:noWrap/>
            <w:vAlign w:val="center"/>
            <w:hideMark/>
          </w:tcPr>
          <w:p w14:paraId="40C957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65" w:type="pct"/>
            <w:tcBorders>
              <w:top w:val="nil"/>
              <w:left w:val="nil"/>
              <w:bottom w:val="single" w:sz="8" w:space="0" w:color="auto"/>
              <w:right w:val="single" w:sz="8" w:space="0" w:color="auto"/>
            </w:tcBorders>
            <w:shd w:val="clear" w:color="auto" w:fill="auto"/>
            <w:noWrap/>
            <w:vAlign w:val="center"/>
            <w:hideMark/>
          </w:tcPr>
          <w:p w14:paraId="072F80F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128</w:t>
            </w:r>
          </w:p>
        </w:tc>
        <w:tc>
          <w:tcPr>
            <w:tcW w:w="787" w:type="pct"/>
            <w:tcBorders>
              <w:top w:val="nil"/>
              <w:left w:val="nil"/>
              <w:bottom w:val="single" w:sz="8" w:space="0" w:color="auto"/>
              <w:right w:val="single" w:sz="8" w:space="0" w:color="auto"/>
            </w:tcBorders>
            <w:shd w:val="clear" w:color="auto" w:fill="auto"/>
            <w:vAlign w:val="center"/>
            <w:hideMark/>
          </w:tcPr>
          <w:p w14:paraId="4473D3B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A8E8FC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3A2E1C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7B07164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3825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1E0EF4A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ECB7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1FDA03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1962</w:t>
            </w:r>
          </w:p>
        </w:tc>
        <w:tc>
          <w:tcPr>
            <w:tcW w:w="388" w:type="pct"/>
            <w:tcBorders>
              <w:top w:val="nil"/>
              <w:left w:val="nil"/>
              <w:bottom w:val="single" w:sz="8" w:space="0" w:color="auto"/>
              <w:right w:val="single" w:sz="8" w:space="0" w:color="auto"/>
            </w:tcBorders>
            <w:shd w:val="clear" w:color="auto" w:fill="auto"/>
            <w:noWrap/>
            <w:vAlign w:val="center"/>
            <w:hideMark/>
          </w:tcPr>
          <w:p w14:paraId="09D7CE5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28/01/2021</w:t>
            </w:r>
          </w:p>
        </w:tc>
        <w:tc>
          <w:tcPr>
            <w:tcW w:w="365" w:type="pct"/>
            <w:tcBorders>
              <w:top w:val="nil"/>
              <w:left w:val="nil"/>
              <w:bottom w:val="single" w:sz="8" w:space="0" w:color="auto"/>
              <w:right w:val="single" w:sz="8" w:space="0" w:color="auto"/>
            </w:tcBorders>
            <w:shd w:val="clear" w:color="auto" w:fill="auto"/>
            <w:noWrap/>
            <w:vAlign w:val="center"/>
            <w:hideMark/>
          </w:tcPr>
          <w:p w14:paraId="37129EE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19,95</w:t>
            </w:r>
          </w:p>
        </w:tc>
        <w:tc>
          <w:tcPr>
            <w:tcW w:w="787" w:type="pct"/>
            <w:tcBorders>
              <w:top w:val="nil"/>
              <w:left w:val="nil"/>
              <w:bottom w:val="single" w:sz="8" w:space="0" w:color="auto"/>
              <w:right w:val="single" w:sz="8" w:space="0" w:color="auto"/>
            </w:tcBorders>
            <w:shd w:val="clear" w:color="auto" w:fill="auto"/>
            <w:vAlign w:val="center"/>
            <w:hideMark/>
          </w:tcPr>
          <w:p w14:paraId="606663C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30E7F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6E457E3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6E55A26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9EECB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8FC3DF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E334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0A65F76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1975</w:t>
            </w:r>
          </w:p>
        </w:tc>
        <w:tc>
          <w:tcPr>
            <w:tcW w:w="388" w:type="pct"/>
            <w:tcBorders>
              <w:top w:val="nil"/>
              <w:left w:val="nil"/>
              <w:bottom w:val="single" w:sz="8" w:space="0" w:color="auto"/>
              <w:right w:val="single" w:sz="8" w:space="0" w:color="auto"/>
            </w:tcBorders>
            <w:shd w:val="clear" w:color="auto" w:fill="auto"/>
            <w:noWrap/>
            <w:vAlign w:val="center"/>
            <w:hideMark/>
          </w:tcPr>
          <w:p w14:paraId="04D0DC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01/02/2021</w:t>
            </w:r>
          </w:p>
        </w:tc>
        <w:tc>
          <w:tcPr>
            <w:tcW w:w="365" w:type="pct"/>
            <w:tcBorders>
              <w:top w:val="nil"/>
              <w:left w:val="nil"/>
              <w:bottom w:val="single" w:sz="8" w:space="0" w:color="auto"/>
              <w:right w:val="single" w:sz="8" w:space="0" w:color="auto"/>
            </w:tcBorders>
            <w:shd w:val="clear" w:color="auto" w:fill="auto"/>
            <w:noWrap/>
            <w:vAlign w:val="center"/>
            <w:hideMark/>
          </w:tcPr>
          <w:p w14:paraId="5BB24D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55,8</w:t>
            </w:r>
          </w:p>
        </w:tc>
        <w:tc>
          <w:tcPr>
            <w:tcW w:w="787" w:type="pct"/>
            <w:tcBorders>
              <w:top w:val="nil"/>
              <w:left w:val="nil"/>
              <w:bottom w:val="single" w:sz="8" w:space="0" w:color="auto"/>
              <w:right w:val="single" w:sz="8" w:space="0" w:color="auto"/>
            </w:tcBorders>
            <w:shd w:val="clear" w:color="auto" w:fill="auto"/>
            <w:vAlign w:val="center"/>
            <w:hideMark/>
          </w:tcPr>
          <w:p w14:paraId="625FA25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9E2C6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5BD3FB1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2B13709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64481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D20EA7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22D0D2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1D7E4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1913</w:t>
            </w:r>
          </w:p>
        </w:tc>
        <w:tc>
          <w:tcPr>
            <w:tcW w:w="388" w:type="pct"/>
            <w:tcBorders>
              <w:top w:val="nil"/>
              <w:left w:val="nil"/>
              <w:bottom w:val="single" w:sz="8" w:space="0" w:color="auto"/>
              <w:right w:val="single" w:sz="8" w:space="0" w:color="auto"/>
            </w:tcBorders>
            <w:shd w:val="clear" w:color="auto" w:fill="auto"/>
            <w:noWrap/>
            <w:vAlign w:val="center"/>
            <w:hideMark/>
          </w:tcPr>
          <w:p w14:paraId="4682D5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23/12/2020</w:t>
            </w:r>
          </w:p>
        </w:tc>
        <w:tc>
          <w:tcPr>
            <w:tcW w:w="365" w:type="pct"/>
            <w:tcBorders>
              <w:top w:val="nil"/>
              <w:left w:val="nil"/>
              <w:bottom w:val="single" w:sz="8" w:space="0" w:color="auto"/>
              <w:right w:val="single" w:sz="8" w:space="0" w:color="auto"/>
            </w:tcBorders>
            <w:shd w:val="clear" w:color="auto" w:fill="auto"/>
            <w:noWrap/>
            <w:vAlign w:val="center"/>
            <w:hideMark/>
          </w:tcPr>
          <w:p w14:paraId="2451933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211,85</w:t>
            </w:r>
          </w:p>
        </w:tc>
        <w:tc>
          <w:tcPr>
            <w:tcW w:w="787" w:type="pct"/>
            <w:tcBorders>
              <w:top w:val="nil"/>
              <w:left w:val="nil"/>
              <w:bottom w:val="single" w:sz="8" w:space="0" w:color="auto"/>
              <w:right w:val="single" w:sz="8" w:space="0" w:color="auto"/>
            </w:tcBorders>
            <w:shd w:val="clear" w:color="auto" w:fill="auto"/>
            <w:vAlign w:val="center"/>
            <w:hideMark/>
          </w:tcPr>
          <w:p w14:paraId="688941C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INDACONSTRU</w:t>
            </w:r>
            <w:proofErr w:type="spellEnd"/>
            <w:r w:rsidRPr="005D7E34">
              <w:rPr>
                <w:rFonts w:ascii="Ebrima" w:hAnsi="Ebrima" w:cs="Calibri"/>
                <w:color w:val="000000"/>
                <w:sz w:val="18"/>
                <w:szCs w:val="18"/>
              </w:rPr>
              <w:t xml:space="preserve"> MAT DE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4AC59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04.599.492/0001-34</w:t>
            </w:r>
          </w:p>
        </w:tc>
        <w:tc>
          <w:tcPr>
            <w:tcW w:w="1176" w:type="pct"/>
            <w:tcBorders>
              <w:top w:val="nil"/>
              <w:left w:val="nil"/>
              <w:bottom w:val="single" w:sz="8" w:space="0" w:color="auto"/>
              <w:right w:val="single" w:sz="8" w:space="0" w:color="auto"/>
            </w:tcBorders>
            <w:shd w:val="clear" w:color="auto" w:fill="auto"/>
            <w:vAlign w:val="center"/>
            <w:hideMark/>
          </w:tcPr>
          <w:p w14:paraId="12ED0CD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C3514" w:rsidRPr="005D7E34" w14:paraId="409038F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D370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18268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2EDED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CB48D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2484</w:t>
            </w:r>
          </w:p>
        </w:tc>
        <w:tc>
          <w:tcPr>
            <w:tcW w:w="388" w:type="pct"/>
            <w:tcBorders>
              <w:top w:val="nil"/>
              <w:left w:val="nil"/>
              <w:bottom w:val="single" w:sz="8" w:space="0" w:color="auto"/>
              <w:right w:val="single" w:sz="8" w:space="0" w:color="auto"/>
            </w:tcBorders>
            <w:shd w:val="clear" w:color="auto" w:fill="auto"/>
            <w:noWrap/>
            <w:vAlign w:val="center"/>
            <w:hideMark/>
          </w:tcPr>
          <w:p w14:paraId="3593B29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25/11/2020</w:t>
            </w:r>
          </w:p>
        </w:tc>
        <w:tc>
          <w:tcPr>
            <w:tcW w:w="365" w:type="pct"/>
            <w:tcBorders>
              <w:top w:val="nil"/>
              <w:left w:val="nil"/>
              <w:bottom w:val="single" w:sz="8" w:space="0" w:color="auto"/>
              <w:right w:val="single" w:sz="8" w:space="0" w:color="auto"/>
            </w:tcBorders>
            <w:shd w:val="clear" w:color="auto" w:fill="auto"/>
            <w:noWrap/>
            <w:vAlign w:val="center"/>
            <w:hideMark/>
          </w:tcPr>
          <w:p w14:paraId="7E369F5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300</w:t>
            </w:r>
          </w:p>
        </w:tc>
        <w:tc>
          <w:tcPr>
            <w:tcW w:w="787" w:type="pct"/>
            <w:tcBorders>
              <w:top w:val="nil"/>
              <w:left w:val="nil"/>
              <w:bottom w:val="single" w:sz="8" w:space="0" w:color="auto"/>
              <w:right w:val="single" w:sz="8" w:space="0" w:color="auto"/>
            </w:tcBorders>
            <w:shd w:val="clear" w:color="auto" w:fill="auto"/>
            <w:vAlign w:val="center"/>
            <w:hideMark/>
          </w:tcPr>
          <w:p w14:paraId="108AF88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INDAIARTE</w:t>
            </w:r>
            <w:proofErr w:type="spellEnd"/>
            <w:r w:rsidRPr="005D7E34">
              <w:rPr>
                <w:rFonts w:ascii="Ebrima" w:hAnsi="Ebrima" w:cs="Calibri"/>
                <w:color w:val="000000"/>
                <w:sz w:val="18"/>
                <w:szCs w:val="18"/>
              </w:rPr>
              <w:t xml:space="preserve"> DECORAÇÕES</w:t>
            </w:r>
          </w:p>
        </w:tc>
        <w:tc>
          <w:tcPr>
            <w:tcW w:w="485" w:type="pct"/>
            <w:tcBorders>
              <w:top w:val="nil"/>
              <w:left w:val="nil"/>
              <w:bottom w:val="single" w:sz="8" w:space="0" w:color="auto"/>
              <w:right w:val="single" w:sz="8" w:space="0" w:color="auto"/>
            </w:tcBorders>
            <w:shd w:val="clear" w:color="auto" w:fill="auto"/>
            <w:noWrap/>
            <w:vAlign w:val="center"/>
            <w:hideMark/>
          </w:tcPr>
          <w:p w14:paraId="3E6D81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03.059.050/0001-32</w:t>
            </w:r>
          </w:p>
        </w:tc>
        <w:tc>
          <w:tcPr>
            <w:tcW w:w="1176" w:type="pct"/>
            <w:tcBorders>
              <w:top w:val="nil"/>
              <w:left w:val="nil"/>
              <w:bottom w:val="single" w:sz="8" w:space="0" w:color="auto"/>
              <w:right w:val="single" w:sz="8" w:space="0" w:color="auto"/>
            </w:tcBorders>
            <w:shd w:val="clear" w:color="auto" w:fill="auto"/>
            <w:vAlign w:val="center"/>
            <w:hideMark/>
          </w:tcPr>
          <w:p w14:paraId="0A0A19E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MANTA </w:t>
            </w:r>
            <w:proofErr w:type="spellStart"/>
            <w:r w:rsidRPr="005D7E34">
              <w:rPr>
                <w:rFonts w:ascii="Ebrima" w:hAnsi="Ebrima" w:cs="Calibri"/>
                <w:color w:val="000000"/>
                <w:sz w:val="18"/>
                <w:szCs w:val="18"/>
              </w:rPr>
              <w:t>EPEX</w:t>
            </w:r>
            <w:proofErr w:type="spellEnd"/>
            <w:r w:rsidRPr="005D7E34">
              <w:rPr>
                <w:rFonts w:ascii="Ebrima" w:hAnsi="Ebrima" w:cs="Calibri"/>
                <w:color w:val="000000"/>
                <w:sz w:val="18"/>
                <w:szCs w:val="18"/>
              </w:rPr>
              <w:t xml:space="preserve"> FILMADA</w:t>
            </w:r>
          </w:p>
        </w:tc>
      </w:tr>
      <w:tr w:rsidR="004C3514" w:rsidRPr="005D7E34" w14:paraId="65EB34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7E710B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7679D96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B9748C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5CF987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605</w:t>
            </w:r>
          </w:p>
        </w:tc>
        <w:tc>
          <w:tcPr>
            <w:tcW w:w="388" w:type="pct"/>
            <w:tcBorders>
              <w:top w:val="nil"/>
              <w:left w:val="nil"/>
              <w:bottom w:val="single" w:sz="8" w:space="0" w:color="auto"/>
              <w:right w:val="single" w:sz="8" w:space="0" w:color="auto"/>
            </w:tcBorders>
            <w:shd w:val="clear" w:color="auto" w:fill="auto"/>
            <w:noWrap/>
            <w:vAlign w:val="center"/>
            <w:hideMark/>
          </w:tcPr>
          <w:p w14:paraId="7819D4F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120BF49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915</w:t>
            </w:r>
          </w:p>
        </w:tc>
        <w:tc>
          <w:tcPr>
            <w:tcW w:w="787" w:type="pct"/>
            <w:tcBorders>
              <w:top w:val="nil"/>
              <w:left w:val="nil"/>
              <w:bottom w:val="single" w:sz="8" w:space="0" w:color="auto"/>
              <w:right w:val="single" w:sz="8" w:space="0" w:color="auto"/>
            </w:tcBorders>
            <w:shd w:val="clear" w:color="auto" w:fill="auto"/>
            <w:vAlign w:val="center"/>
            <w:hideMark/>
          </w:tcPr>
          <w:p w14:paraId="6FB38EE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INDAPRINT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GRAFICA</w:t>
            </w:r>
            <w:proofErr w:type="spellEnd"/>
            <w:r w:rsidRPr="005D7E34">
              <w:rPr>
                <w:rFonts w:ascii="Ebrima" w:hAnsi="Ebrima" w:cs="Calibri"/>
                <w:color w:val="000000"/>
                <w:sz w:val="18"/>
                <w:szCs w:val="18"/>
              </w:rPr>
              <w:t xml:space="preserve"> E COM VISUAL LTDA</w:t>
            </w:r>
          </w:p>
        </w:tc>
        <w:tc>
          <w:tcPr>
            <w:tcW w:w="485" w:type="pct"/>
            <w:tcBorders>
              <w:top w:val="nil"/>
              <w:left w:val="nil"/>
              <w:bottom w:val="single" w:sz="8" w:space="0" w:color="auto"/>
              <w:right w:val="single" w:sz="8" w:space="0" w:color="auto"/>
            </w:tcBorders>
            <w:shd w:val="clear" w:color="auto" w:fill="auto"/>
            <w:noWrap/>
            <w:vAlign w:val="center"/>
            <w:hideMark/>
          </w:tcPr>
          <w:p w14:paraId="567F62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20.672.884/0001-38</w:t>
            </w:r>
          </w:p>
        </w:tc>
        <w:tc>
          <w:tcPr>
            <w:tcW w:w="1176" w:type="pct"/>
            <w:tcBorders>
              <w:top w:val="nil"/>
              <w:left w:val="nil"/>
              <w:bottom w:val="single" w:sz="8" w:space="0" w:color="auto"/>
              <w:right w:val="single" w:sz="8" w:space="0" w:color="auto"/>
            </w:tcBorders>
            <w:shd w:val="clear" w:color="auto" w:fill="auto"/>
            <w:vAlign w:val="center"/>
            <w:hideMark/>
          </w:tcPr>
          <w:p w14:paraId="6FF6B0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BANDEIRAS </w:t>
            </w:r>
            <w:proofErr w:type="spellStart"/>
            <w:r w:rsidRPr="005D7E34">
              <w:rPr>
                <w:rFonts w:ascii="Ebrima" w:hAnsi="Ebrima" w:cs="Calibri"/>
                <w:sz w:val="18"/>
                <w:szCs w:val="18"/>
              </w:rPr>
              <w:t>WINDFLAGS</w:t>
            </w:r>
            <w:proofErr w:type="spellEnd"/>
          </w:p>
        </w:tc>
      </w:tr>
      <w:tr w:rsidR="004C3514" w:rsidRPr="005D7E34" w14:paraId="11BEE31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B563A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61F596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7BB4E2C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56D1F3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318</w:t>
            </w:r>
          </w:p>
        </w:tc>
        <w:tc>
          <w:tcPr>
            <w:tcW w:w="388" w:type="pct"/>
            <w:tcBorders>
              <w:top w:val="nil"/>
              <w:left w:val="nil"/>
              <w:bottom w:val="single" w:sz="8" w:space="0" w:color="auto"/>
              <w:right w:val="single" w:sz="8" w:space="0" w:color="auto"/>
            </w:tcBorders>
            <w:shd w:val="clear" w:color="auto" w:fill="auto"/>
            <w:noWrap/>
            <w:vAlign w:val="center"/>
            <w:hideMark/>
          </w:tcPr>
          <w:p w14:paraId="26539E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03/03/2021</w:t>
            </w:r>
          </w:p>
        </w:tc>
        <w:tc>
          <w:tcPr>
            <w:tcW w:w="365" w:type="pct"/>
            <w:tcBorders>
              <w:top w:val="nil"/>
              <w:left w:val="nil"/>
              <w:bottom w:val="single" w:sz="8" w:space="0" w:color="auto"/>
              <w:right w:val="single" w:sz="8" w:space="0" w:color="auto"/>
            </w:tcBorders>
            <w:shd w:val="clear" w:color="auto" w:fill="auto"/>
            <w:noWrap/>
            <w:vAlign w:val="center"/>
            <w:hideMark/>
          </w:tcPr>
          <w:p w14:paraId="70EB079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2.400,00</w:t>
            </w:r>
          </w:p>
        </w:tc>
        <w:tc>
          <w:tcPr>
            <w:tcW w:w="787" w:type="pct"/>
            <w:tcBorders>
              <w:top w:val="nil"/>
              <w:left w:val="nil"/>
              <w:bottom w:val="single" w:sz="8" w:space="0" w:color="auto"/>
              <w:right w:val="single" w:sz="8" w:space="0" w:color="auto"/>
            </w:tcBorders>
            <w:shd w:val="clear" w:color="auto" w:fill="auto"/>
            <w:vAlign w:val="center"/>
            <w:hideMark/>
          </w:tcPr>
          <w:p w14:paraId="038E2B5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INSTAL</w:t>
            </w:r>
            <w:proofErr w:type="spellEnd"/>
            <w:r w:rsidRPr="005D7E34">
              <w:rPr>
                <w:rFonts w:ascii="Ebrima" w:hAnsi="Ebrima" w:cs="Calibri"/>
                <w:color w:val="000000"/>
                <w:sz w:val="18"/>
                <w:szCs w:val="18"/>
              </w:rPr>
              <w:t xml:space="preserve"> FORMA SERVIÇOS LTDA</w:t>
            </w:r>
          </w:p>
        </w:tc>
        <w:tc>
          <w:tcPr>
            <w:tcW w:w="485" w:type="pct"/>
            <w:tcBorders>
              <w:top w:val="nil"/>
              <w:left w:val="nil"/>
              <w:bottom w:val="single" w:sz="8" w:space="0" w:color="auto"/>
              <w:right w:val="single" w:sz="8" w:space="0" w:color="auto"/>
            </w:tcBorders>
            <w:shd w:val="clear" w:color="auto" w:fill="auto"/>
            <w:noWrap/>
            <w:vAlign w:val="center"/>
            <w:hideMark/>
          </w:tcPr>
          <w:p w14:paraId="002208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05.861.793/0001-57</w:t>
            </w:r>
          </w:p>
        </w:tc>
        <w:tc>
          <w:tcPr>
            <w:tcW w:w="1176" w:type="pct"/>
            <w:tcBorders>
              <w:top w:val="nil"/>
              <w:left w:val="nil"/>
              <w:bottom w:val="single" w:sz="8" w:space="0" w:color="auto"/>
              <w:right w:val="single" w:sz="8" w:space="0" w:color="auto"/>
            </w:tcBorders>
            <w:shd w:val="clear" w:color="auto" w:fill="auto"/>
            <w:vAlign w:val="center"/>
            <w:hideMark/>
          </w:tcPr>
          <w:p w14:paraId="34A3FA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ELABORAÇÃO DE LAUDO PERICIAL – </w:t>
            </w:r>
            <w:proofErr w:type="spellStart"/>
            <w:r w:rsidRPr="005D7E34">
              <w:rPr>
                <w:rFonts w:ascii="Ebrima" w:hAnsi="Ebrima" w:cs="Calibri"/>
                <w:color w:val="000000"/>
                <w:sz w:val="18"/>
                <w:szCs w:val="18"/>
              </w:rPr>
              <w:t>IMOVEIS</w:t>
            </w:r>
            <w:proofErr w:type="spellEnd"/>
            <w:r w:rsidRPr="005D7E34">
              <w:rPr>
                <w:rFonts w:ascii="Ebrima" w:hAnsi="Ebrima" w:cs="Calibri"/>
                <w:color w:val="000000"/>
                <w:sz w:val="18"/>
                <w:szCs w:val="18"/>
              </w:rPr>
              <w:t xml:space="preserve"> LINDEIROS</w:t>
            </w:r>
          </w:p>
        </w:tc>
      </w:tr>
      <w:tr w:rsidR="004C3514" w:rsidRPr="005D7E34" w14:paraId="08D638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31B705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EB21BF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1E7A27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5020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1180</w:t>
            </w:r>
          </w:p>
        </w:tc>
        <w:tc>
          <w:tcPr>
            <w:tcW w:w="388" w:type="pct"/>
            <w:tcBorders>
              <w:top w:val="nil"/>
              <w:left w:val="nil"/>
              <w:bottom w:val="single" w:sz="8" w:space="0" w:color="auto"/>
              <w:right w:val="single" w:sz="8" w:space="0" w:color="auto"/>
            </w:tcBorders>
            <w:shd w:val="clear" w:color="auto" w:fill="auto"/>
            <w:noWrap/>
            <w:vAlign w:val="center"/>
            <w:hideMark/>
          </w:tcPr>
          <w:p w14:paraId="52EEFE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09/02/2021</w:t>
            </w:r>
          </w:p>
        </w:tc>
        <w:tc>
          <w:tcPr>
            <w:tcW w:w="365" w:type="pct"/>
            <w:tcBorders>
              <w:top w:val="nil"/>
              <w:left w:val="nil"/>
              <w:bottom w:val="single" w:sz="8" w:space="0" w:color="auto"/>
              <w:right w:val="single" w:sz="8" w:space="0" w:color="auto"/>
            </w:tcBorders>
            <w:shd w:val="clear" w:color="auto" w:fill="auto"/>
            <w:noWrap/>
            <w:vAlign w:val="center"/>
            <w:hideMark/>
          </w:tcPr>
          <w:p w14:paraId="359D76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w:t>
            </w:r>
          </w:p>
        </w:tc>
        <w:tc>
          <w:tcPr>
            <w:tcW w:w="787" w:type="pct"/>
            <w:tcBorders>
              <w:top w:val="nil"/>
              <w:left w:val="nil"/>
              <w:bottom w:val="single" w:sz="8" w:space="0" w:color="auto"/>
              <w:right w:val="single" w:sz="8" w:space="0" w:color="auto"/>
            </w:tcBorders>
            <w:shd w:val="clear" w:color="auto" w:fill="auto"/>
            <w:vAlign w:val="center"/>
            <w:hideMark/>
          </w:tcPr>
          <w:p w14:paraId="74C7D5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JARDINAGEM BLUMENAU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151A4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22.767.899/0001-05</w:t>
            </w:r>
          </w:p>
        </w:tc>
        <w:tc>
          <w:tcPr>
            <w:tcW w:w="1176" w:type="pct"/>
            <w:tcBorders>
              <w:top w:val="nil"/>
              <w:left w:val="nil"/>
              <w:bottom w:val="single" w:sz="8" w:space="0" w:color="auto"/>
              <w:right w:val="single" w:sz="8" w:space="0" w:color="auto"/>
            </w:tcBorders>
            <w:shd w:val="clear" w:color="auto" w:fill="auto"/>
            <w:vAlign w:val="center"/>
            <w:hideMark/>
          </w:tcPr>
          <w:p w14:paraId="24165C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C3514" w:rsidRPr="005D7E34" w14:paraId="55EC104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4D5D9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C0C839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4721C7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5DCF25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54711</w:t>
            </w:r>
          </w:p>
        </w:tc>
        <w:tc>
          <w:tcPr>
            <w:tcW w:w="388" w:type="pct"/>
            <w:tcBorders>
              <w:top w:val="nil"/>
              <w:left w:val="nil"/>
              <w:bottom w:val="single" w:sz="8" w:space="0" w:color="auto"/>
              <w:right w:val="single" w:sz="8" w:space="0" w:color="auto"/>
            </w:tcBorders>
            <w:shd w:val="clear" w:color="auto" w:fill="auto"/>
            <w:noWrap/>
            <w:vAlign w:val="center"/>
            <w:hideMark/>
          </w:tcPr>
          <w:p w14:paraId="384ADB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30/11/2020</w:t>
            </w:r>
          </w:p>
        </w:tc>
        <w:tc>
          <w:tcPr>
            <w:tcW w:w="365" w:type="pct"/>
            <w:tcBorders>
              <w:top w:val="nil"/>
              <w:left w:val="nil"/>
              <w:bottom w:val="single" w:sz="8" w:space="0" w:color="auto"/>
              <w:right w:val="single" w:sz="8" w:space="0" w:color="auto"/>
            </w:tcBorders>
            <w:shd w:val="clear" w:color="auto" w:fill="auto"/>
            <w:noWrap/>
            <w:vAlign w:val="center"/>
            <w:hideMark/>
          </w:tcPr>
          <w:p w14:paraId="2AC1CE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102,56</w:t>
            </w:r>
          </w:p>
        </w:tc>
        <w:tc>
          <w:tcPr>
            <w:tcW w:w="787" w:type="pct"/>
            <w:tcBorders>
              <w:top w:val="nil"/>
              <w:left w:val="nil"/>
              <w:bottom w:val="single" w:sz="8" w:space="0" w:color="auto"/>
              <w:right w:val="single" w:sz="8" w:space="0" w:color="auto"/>
            </w:tcBorders>
            <w:shd w:val="clear" w:color="auto" w:fill="auto"/>
            <w:vAlign w:val="center"/>
            <w:hideMark/>
          </w:tcPr>
          <w:p w14:paraId="682927DB"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0DEAF2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095D289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RODAFORRO</w:t>
            </w:r>
            <w:proofErr w:type="spellEnd"/>
          </w:p>
        </w:tc>
      </w:tr>
      <w:tr w:rsidR="004C3514" w:rsidRPr="005D7E34" w14:paraId="78F34F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39A7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AC9573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92492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5B1A11A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12806</w:t>
            </w:r>
          </w:p>
        </w:tc>
        <w:tc>
          <w:tcPr>
            <w:tcW w:w="388" w:type="pct"/>
            <w:tcBorders>
              <w:top w:val="nil"/>
              <w:left w:val="nil"/>
              <w:bottom w:val="single" w:sz="8" w:space="0" w:color="auto"/>
              <w:right w:val="single" w:sz="8" w:space="0" w:color="auto"/>
            </w:tcBorders>
            <w:shd w:val="clear" w:color="auto" w:fill="auto"/>
            <w:noWrap/>
            <w:vAlign w:val="center"/>
            <w:hideMark/>
          </w:tcPr>
          <w:p w14:paraId="1224852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14/07/2020</w:t>
            </w:r>
          </w:p>
        </w:tc>
        <w:tc>
          <w:tcPr>
            <w:tcW w:w="365" w:type="pct"/>
            <w:tcBorders>
              <w:top w:val="nil"/>
              <w:left w:val="nil"/>
              <w:bottom w:val="single" w:sz="8" w:space="0" w:color="auto"/>
              <w:right w:val="single" w:sz="8" w:space="0" w:color="auto"/>
            </w:tcBorders>
            <w:shd w:val="clear" w:color="auto" w:fill="auto"/>
            <w:noWrap/>
            <w:vAlign w:val="center"/>
            <w:hideMark/>
          </w:tcPr>
          <w:p w14:paraId="1E15975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45,75</w:t>
            </w:r>
          </w:p>
        </w:tc>
        <w:tc>
          <w:tcPr>
            <w:tcW w:w="787" w:type="pct"/>
            <w:tcBorders>
              <w:top w:val="nil"/>
              <w:left w:val="nil"/>
              <w:bottom w:val="single" w:sz="8" w:space="0" w:color="auto"/>
              <w:right w:val="single" w:sz="8" w:space="0" w:color="auto"/>
            </w:tcBorders>
            <w:shd w:val="clear" w:color="auto" w:fill="auto"/>
            <w:vAlign w:val="center"/>
            <w:hideMark/>
          </w:tcPr>
          <w:p w14:paraId="3D5CB55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RECOPY</w:t>
            </w:r>
            <w:proofErr w:type="spellEnd"/>
            <w:r w:rsidRPr="005D7E34">
              <w:rPr>
                <w:rFonts w:ascii="Ebrima" w:hAnsi="Ebrima" w:cs="Calibri"/>
                <w:color w:val="000000"/>
                <w:sz w:val="18"/>
                <w:szCs w:val="18"/>
              </w:rPr>
              <w:t xml:space="preserve"> DIGITAL PRINT</w:t>
            </w:r>
          </w:p>
        </w:tc>
        <w:tc>
          <w:tcPr>
            <w:tcW w:w="485" w:type="pct"/>
            <w:tcBorders>
              <w:top w:val="nil"/>
              <w:left w:val="nil"/>
              <w:bottom w:val="single" w:sz="8" w:space="0" w:color="auto"/>
              <w:right w:val="single" w:sz="8" w:space="0" w:color="auto"/>
            </w:tcBorders>
            <w:shd w:val="clear" w:color="auto" w:fill="auto"/>
            <w:noWrap/>
            <w:vAlign w:val="center"/>
            <w:hideMark/>
          </w:tcPr>
          <w:p w14:paraId="28A562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10.935.946/0001-01</w:t>
            </w:r>
          </w:p>
        </w:tc>
        <w:tc>
          <w:tcPr>
            <w:tcW w:w="1176" w:type="pct"/>
            <w:tcBorders>
              <w:top w:val="nil"/>
              <w:left w:val="nil"/>
              <w:bottom w:val="single" w:sz="8" w:space="0" w:color="auto"/>
              <w:right w:val="single" w:sz="8" w:space="0" w:color="auto"/>
            </w:tcBorders>
            <w:shd w:val="clear" w:color="auto" w:fill="auto"/>
            <w:vAlign w:val="center"/>
            <w:hideMark/>
          </w:tcPr>
          <w:p w14:paraId="6BD22C1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PLOTAGEM COLOR. CHAPADA</w:t>
            </w:r>
          </w:p>
        </w:tc>
      </w:tr>
      <w:tr w:rsidR="004C3514" w:rsidRPr="005D7E34" w14:paraId="4C7AF39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4EB0A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4ADD05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C1DC8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D916A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131873</w:t>
            </w:r>
          </w:p>
        </w:tc>
        <w:tc>
          <w:tcPr>
            <w:tcW w:w="388" w:type="pct"/>
            <w:tcBorders>
              <w:top w:val="nil"/>
              <w:left w:val="nil"/>
              <w:bottom w:val="single" w:sz="8" w:space="0" w:color="auto"/>
              <w:right w:val="single" w:sz="8" w:space="0" w:color="auto"/>
            </w:tcBorders>
            <w:shd w:val="clear" w:color="auto" w:fill="auto"/>
            <w:noWrap/>
            <w:vAlign w:val="center"/>
            <w:hideMark/>
          </w:tcPr>
          <w:p w14:paraId="0EAEA18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14/09/2020</w:t>
            </w:r>
          </w:p>
        </w:tc>
        <w:tc>
          <w:tcPr>
            <w:tcW w:w="365" w:type="pct"/>
            <w:tcBorders>
              <w:top w:val="nil"/>
              <w:left w:val="nil"/>
              <w:bottom w:val="single" w:sz="8" w:space="0" w:color="auto"/>
              <w:right w:val="single" w:sz="8" w:space="0" w:color="auto"/>
            </w:tcBorders>
            <w:shd w:val="clear" w:color="auto" w:fill="auto"/>
            <w:noWrap/>
            <w:vAlign w:val="center"/>
            <w:hideMark/>
          </w:tcPr>
          <w:p w14:paraId="5C77EF1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134,93</w:t>
            </w:r>
          </w:p>
        </w:tc>
        <w:tc>
          <w:tcPr>
            <w:tcW w:w="787" w:type="pct"/>
            <w:tcBorders>
              <w:top w:val="nil"/>
              <w:left w:val="nil"/>
              <w:bottom w:val="single" w:sz="8" w:space="0" w:color="auto"/>
              <w:right w:val="single" w:sz="8" w:space="0" w:color="auto"/>
            </w:tcBorders>
            <w:shd w:val="clear" w:color="auto" w:fill="auto"/>
            <w:vAlign w:val="center"/>
            <w:hideMark/>
          </w:tcPr>
          <w:p w14:paraId="001C3BE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5632814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6A976141"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16FF2CF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E102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A17127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22C563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9F466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132411</w:t>
            </w:r>
          </w:p>
        </w:tc>
        <w:tc>
          <w:tcPr>
            <w:tcW w:w="388" w:type="pct"/>
            <w:tcBorders>
              <w:top w:val="nil"/>
              <w:left w:val="nil"/>
              <w:bottom w:val="single" w:sz="8" w:space="0" w:color="auto"/>
              <w:right w:val="single" w:sz="8" w:space="0" w:color="auto"/>
            </w:tcBorders>
            <w:shd w:val="clear" w:color="auto" w:fill="auto"/>
            <w:noWrap/>
            <w:vAlign w:val="center"/>
            <w:hideMark/>
          </w:tcPr>
          <w:p w14:paraId="601C8D7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65" w:type="pct"/>
            <w:tcBorders>
              <w:top w:val="nil"/>
              <w:left w:val="nil"/>
              <w:bottom w:val="single" w:sz="8" w:space="0" w:color="auto"/>
              <w:right w:val="single" w:sz="8" w:space="0" w:color="auto"/>
            </w:tcBorders>
            <w:shd w:val="clear" w:color="auto" w:fill="auto"/>
            <w:noWrap/>
            <w:vAlign w:val="center"/>
            <w:hideMark/>
          </w:tcPr>
          <w:p w14:paraId="426C47D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336,52</w:t>
            </w:r>
          </w:p>
        </w:tc>
        <w:tc>
          <w:tcPr>
            <w:tcW w:w="787" w:type="pct"/>
            <w:tcBorders>
              <w:top w:val="nil"/>
              <w:left w:val="nil"/>
              <w:bottom w:val="single" w:sz="8" w:space="0" w:color="auto"/>
              <w:right w:val="single" w:sz="8" w:space="0" w:color="auto"/>
            </w:tcBorders>
            <w:shd w:val="clear" w:color="auto" w:fill="auto"/>
            <w:vAlign w:val="center"/>
            <w:hideMark/>
          </w:tcPr>
          <w:p w14:paraId="4F0C66E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SOS ENCANADOR LTDA</w:t>
            </w:r>
          </w:p>
        </w:tc>
        <w:tc>
          <w:tcPr>
            <w:tcW w:w="485" w:type="pct"/>
            <w:tcBorders>
              <w:top w:val="nil"/>
              <w:left w:val="nil"/>
              <w:bottom w:val="single" w:sz="8" w:space="0" w:color="auto"/>
              <w:right w:val="single" w:sz="8" w:space="0" w:color="auto"/>
            </w:tcBorders>
            <w:shd w:val="clear" w:color="000000" w:fill="FFFFFF"/>
            <w:vAlign w:val="center"/>
            <w:hideMark/>
          </w:tcPr>
          <w:p w14:paraId="29D5AD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73.767.493/0001-63</w:t>
            </w:r>
          </w:p>
        </w:tc>
        <w:tc>
          <w:tcPr>
            <w:tcW w:w="1176" w:type="pct"/>
            <w:tcBorders>
              <w:top w:val="nil"/>
              <w:left w:val="nil"/>
              <w:bottom w:val="single" w:sz="8" w:space="0" w:color="auto"/>
              <w:right w:val="single" w:sz="8" w:space="0" w:color="auto"/>
            </w:tcBorders>
            <w:shd w:val="clear" w:color="auto" w:fill="auto"/>
            <w:vAlign w:val="center"/>
            <w:hideMark/>
          </w:tcPr>
          <w:p w14:paraId="056537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HIDRÁULICOS</w:t>
            </w:r>
          </w:p>
        </w:tc>
      </w:tr>
      <w:tr w:rsidR="004C3514" w:rsidRPr="005D7E34" w14:paraId="076B241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6D08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FDC976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CA9089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3BBC195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43849</w:t>
            </w:r>
          </w:p>
        </w:tc>
        <w:tc>
          <w:tcPr>
            <w:tcW w:w="388" w:type="pct"/>
            <w:tcBorders>
              <w:top w:val="nil"/>
              <w:left w:val="nil"/>
              <w:bottom w:val="single" w:sz="8" w:space="0" w:color="auto"/>
              <w:right w:val="single" w:sz="8" w:space="0" w:color="auto"/>
            </w:tcBorders>
            <w:shd w:val="clear" w:color="auto" w:fill="auto"/>
            <w:noWrap/>
            <w:vAlign w:val="center"/>
            <w:hideMark/>
          </w:tcPr>
          <w:p w14:paraId="3A261D0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6334E61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2.280,96</w:t>
            </w:r>
          </w:p>
        </w:tc>
        <w:tc>
          <w:tcPr>
            <w:tcW w:w="787" w:type="pct"/>
            <w:tcBorders>
              <w:top w:val="nil"/>
              <w:left w:val="nil"/>
              <w:bottom w:val="single" w:sz="8" w:space="0" w:color="auto"/>
              <w:right w:val="single" w:sz="8" w:space="0" w:color="auto"/>
            </w:tcBorders>
            <w:shd w:val="clear" w:color="auto" w:fill="auto"/>
            <w:vAlign w:val="center"/>
            <w:hideMark/>
          </w:tcPr>
          <w:p w14:paraId="7F6B07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8088DA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0B2E39C6"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0BBDF7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53706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000CCD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063B5C0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2E45A3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43856</w:t>
            </w:r>
          </w:p>
        </w:tc>
        <w:tc>
          <w:tcPr>
            <w:tcW w:w="388" w:type="pct"/>
            <w:tcBorders>
              <w:top w:val="nil"/>
              <w:left w:val="nil"/>
              <w:bottom w:val="single" w:sz="8" w:space="0" w:color="auto"/>
              <w:right w:val="single" w:sz="8" w:space="0" w:color="auto"/>
            </w:tcBorders>
            <w:shd w:val="clear" w:color="auto" w:fill="auto"/>
            <w:noWrap/>
            <w:vAlign w:val="center"/>
            <w:hideMark/>
          </w:tcPr>
          <w:p w14:paraId="40A6E6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5DE1471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1.916,64</w:t>
            </w:r>
          </w:p>
        </w:tc>
        <w:tc>
          <w:tcPr>
            <w:tcW w:w="787" w:type="pct"/>
            <w:tcBorders>
              <w:top w:val="nil"/>
              <w:left w:val="nil"/>
              <w:bottom w:val="single" w:sz="8" w:space="0" w:color="auto"/>
              <w:right w:val="single" w:sz="8" w:space="0" w:color="auto"/>
            </w:tcBorders>
            <w:shd w:val="clear" w:color="auto" w:fill="auto"/>
            <w:vAlign w:val="center"/>
            <w:hideMark/>
          </w:tcPr>
          <w:p w14:paraId="2671497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31C740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59D39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62ECCD4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D1DD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B1C848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501493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4075C1E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43858</w:t>
            </w:r>
          </w:p>
        </w:tc>
        <w:tc>
          <w:tcPr>
            <w:tcW w:w="388" w:type="pct"/>
            <w:tcBorders>
              <w:top w:val="nil"/>
              <w:left w:val="nil"/>
              <w:bottom w:val="single" w:sz="8" w:space="0" w:color="auto"/>
              <w:right w:val="single" w:sz="8" w:space="0" w:color="auto"/>
            </w:tcBorders>
            <w:shd w:val="clear" w:color="auto" w:fill="auto"/>
            <w:noWrap/>
            <w:vAlign w:val="center"/>
            <w:hideMark/>
          </w:tcPr>
          <w:p w14:paraId="009CDD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03/09/2020</w:t>
            </w:r>
          </w:p>
        </w:tc>
        <w:tc>
          <w:tcPr>
            <w:tcW w:w="365" w:type="pct"/>
            <w:tcBorders>
              <w:top w:val="nil"/>
              <w:left w:val="nil"/>
              <w:bottom w:val="single" w:sz="8" w:space="0" w:color="auto"/>
              <w:right w:val="single" w:sz="8" w:space="0" w:color="auto"/>
            </w:tcBorders>
            <w:shd w:val="clear" w:color="auto" w:fill="auto"/>
            <w:noWrap/>
            <w:vAlign w:val="center"/>
            <w:hideMark/>
          </w:tcPr>
          <w:p w14:paraId="1CDF4B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2.405,00</w:t>
            </w:r>
          </w:p>
        </w:tc>
        <w:tc>
          <w:tcPr>
            <w:tcW w:w="787" w:type="pct"/>
            <w:tcBorders>
              <w:top w:val="nil"/>
              <w:left w:val="nil"/>
              <w:bottom w:val="single" w:sz="8" w:space="0" w:color="auto"/>
              <w:right w:val="single" w:sz="8" w:space="0" w:color="auto"/>
            </w:tcBorders>
            <w:shd w:val="clear" w:color="auto" w:fill="auto"/>
            <w:vAlign w:val="center"/>
            <w:hideMark/>
          </w:tcPr>
          <w:p w14:paraId="3D508F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569CB2F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48A911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CONCRETO PISO GRAMA</w:t>
            </w:r>
          </w:p>
        </w:tc>
      </w:tr>
      <w:tr w:rsidR="004C3514" w:rsidRPr="005D7E34" w14:paraId="5BF167C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18C509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6EFDBB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170392C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F21E0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44026</w:t>
            </w:r>
          </w:p>
        </w:tc>
        <w:tc>
          <w:tcPr>
            <w:tcW w:w="388" w:type="pct"/>
            <w:tcBorders>
              <w:top w:val="nil"/>
              <w:left w:val="nil"/>
              <w:bottom w:val="single" w:sz="8" w:space="0" w:color="auto"/>
              <w:right w:val="single" w:sz="8" w:space="0" w:color="auto"/>
            </w:tcBorders>
            <w:shd w:val="clear" w:color="auto" w:fill="auto"/>
            <w:noWrap/>
            <w:vAlign w:val="center"/>
            <w:hideMark/>
          </w:tcPr>
          <w:p w14:paraId="51ABF8D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4D76F78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1.995,84</w:t>
            </w:r>
          </w:p>
        </w:tc>
        <w:tc>
          <w:tcPr>
            <w:tcW w:w="787" w:type="pct"/>
            <w:tcBorders>
              <w:top w:val="nil"/>
              <w:left w:val="nil"/>
              <w:bottom w:val="single" w:sz="8" w:space="0" w:color="auto"/>
              <w:right w:val="single" w:sz="8" w:space="0" w:color="auto"/>
            </w:tcBorders>
            <w:shd w:val="clear" w:color="auto" w:fill="auto"/>
            <w:vAlign w:val="center"/>
            <w:hideMark/>
          </w:tcPr>
          <w:p w14:paraId="680397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CE029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6EB2C9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47DDF0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727A96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279A48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64DF3B2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62ECCB1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44035</w:t>
            </w:r>
          </w:p>
        </w:tc>
        <w:tc>
          <w:tcPr>
            <w:tcW w:w="388" w:type="pct"/>
            <w:tcBorders>
              <w:top w:val="nil"/>
              <w:left w:val="nil"/>
              <w:bottom w:val="single" w:sz="8" w:space="0" w:color="auto"/>
              <w:right w:val="single" w:sz="8" w:space="0" w:color="auto"/>
            </w:tcBorders>
            <w:shd w:val="clear" w:color="auto" w:fill="auto"/>
            <w:noWrap/>
            <w:vAlign w:val="center"/>
            <w:hideMark/>
          </w:tcPr>
          <w:p w14:paraId="31370FB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17/09/2020</w:t>
            </w:r>
          </w:p>
        </w:tc>
        <w:tc>
          <w:tcPr>
            <w:tcW w:w="365" w:type="pct"/>
            <w:tcBorders>
              <w:top w:val="nil"/>
              <w:left w:val="nil"/>
              <w:bottom w:val="single" w:sz="8" w:space="0" w:color="auto"/>
              <w:right w:val="single" w:sz="8" w:space="0" w:color="auto"/>
            </w:tcBorders>
            <w:shd w:val="clear" w:color="auto" w:fill="auto"/>
            <w:noWrap/>
            <w:vAlign w:val="center"/>
            <w:hideMark/>
          </w:tcPr>
          <w:p w14:paraId="286380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1.804,16</w:t>
            </w:r>
          </w:p>
        </w:tc>
        <w:tc>
          <w:tcPr>
            <w:tcW w:w="787" w:type="pct"/>
            <w:tcBorders>
              <w:top w:val="nil"/>
              <w:left w:val="nil"/>
              <w:bottom w:val="single" w:sz="8" w:space="0" w:color="auto"/>
              <w:right w:val="single" w:sz="8" w:space="0" w:color="auto"/>
            </w:tcBorders>
            <w:shd w:val="clear" w:color="auto" w:fill="auto"/>
            <w:vAlign w:val="center"/>
            <w:hideMark/>
          </w:tcPr>
          <w:p w14:paraId="0C53181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ACF1B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264F362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1708B98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A99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96" w:type="pct"/>
            <w:tcBorders>
              <w:top w:val="nil"/>
              <w:left w:val="nil"/>
              <w:bottom w:val="single" w:sz="8" w:space="0" w:color="auto"/>
              <w:right w:val="single" w:sz="8" w:space="0" w:color="auto"/>
            </w:tcBorders>
            <w:shd w:val="clear" w:color="auto" w:fill="auto"/>
            <w:noWrap/>
            <w:vAlign w:val="center"/>
            <w:hideMark/>
          </w:tcPr>
          <w:p w14:paraId="36C5067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31135</w:t>
            </w:r>
          </w:p>
        </w:tc>
        <w:tc>
          <w:tcPr>
            <w:tcW w:w="617" w:type="pct"/>
            <w:tcBorders>
              <w:top w:val="nil"/>
              <w:left w:val="nil"/>
              <w:bottom w:val="single" w:sz="8" w:space="0" w:color="auto"/>
              <w:right w:val="single" w:sz="8" w:space="0" w:color="auto"/>
            </w:tcBorders>
            <w:shd w:val="clear" w:color="000000" w:fill="FFFFFF"/>
            <w:vAlign w:val="center"/>
            <w:hideMark/>
          </w:tcPr>
          <w:p w14:paraId="3F95CD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68" w:type="pct"/>
            <w:tcBorders>
              <w:top w:val="nil"/>
              <w:left w:val="nil"/>
              <w:bottom w:val="single" w:sz="8" w:space="0" w:color="auto"/>
              <w:right w:val="single" w:sz="8" w:space="0" w:color="auto"/>
            </w:tcBorders>
            <w:shd w:val="clear" w:color="auto" w:fill="auto"/>
            <w:noWrap/>
            <w:vAlign w:val="center"/>
            <w:hideMark/>
          </w:tcPr>
          <w:p w14:paraId="70FBC7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44247</w:t>
            </w:r>
          </w:p>
        </w:tc>
        <w:tc>
          <w:tcPr>
            <w:tcW w:w="388" w:type="pct"/>
            <w:tcBorders>
              <w:top w:val="nil"/>
              <w:left w:val="nil"/>
              <w:bottom w:val="single" w:sz="8" w:space="0" w:color="auto"/>
              <w:right w:val="single" w:sz="8" w:space="0" w:color="auto"/>
            </w:tcBorders>
            <w:shd w:val="clear" w:color="auto" w:fill="auto"/>
            <w:noWrap/>
            <w:vAlign w:val="center"/>
            <w:hideMark/>
          </w:tcPr>
          <w:p w14:paraId="0633CAA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02/10/2020</w:t>
            </w:r>
          </w:p>
        </w:tc>
        <w:tc>
          <w:tcPr>
            <w:tcW w:w="365" w:type="pct"/>
            <w:tcBorders>
              <w:top w:val="nil"/>
              <w:left w:val="nil"/>
              <w:bottom w:val="single" w:sz="8" w:space="0" w:color="auto"/>
              <w:right w:val="single" w:sz="8" w:space="0" w:color="auto"/>
            </w:tcBorders>
            <w:shd w:val="clear" w:color="auto" w:fill="auto"/>
            <w:noWrap/>
            <w:vAlign w:val="center"/>
            <w:hideMark/>
          </w:tcPr>
          <w:p w14:paraId="0BF1C32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440</w:t>
            </w:r>
          </w:p>
        </w:tc>
        <w:tc>
          <w:tcPr>
            <w:tcW w:w="787" w:type="pct"/>
            <w:tcBorders>
              <w:top w:val="nil"/>
              <w:left w:val="nil"/>
              <w:bottom w:val="single" w:sz="8" w:space="0" w:color="auto"/>
              <w:right w:val="single" w:sz="8" w:space="0" w:color="auto"/>
            </w:tcBorders>
            <w:shd w:val="clear" w:color="auto" w:fill="auto"/>
            <w:vAlign w:val="center"/>
            <w:hideMark/>
          </w:tcPr>
          <w:p w14:paraId="54D7A2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VALE DO </w:t>
            </w:r>
            <w:proofErr w:type="spellStart"/>
            <w:r w:rsidRPr="005D7E34">
              <w:rPr>
                <w:rFonts w:ascii="Ebrima" w:hAnsi="Ebrima" w:cs="Calibri"/>
                <w:color w:val="000000"/>
                <w:sz w:val="18"/>
                <w:szCs w:val="18"/>
              </w:rPr>
              <w:t>SELKE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SIST</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CONST</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6F8B90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78.640.497/0002-80</w:t>
            </w:r>
          </w:p>
        </w:tc>
        <w:tc>
          <w:tcPr>
            <w:tcW w:w="1176" w:type="pct"/>
            <w:tcBorders>
              <w:top w:val="nil"/>
              <w:left w:val="nil"/>
              <w:bottom w:val="single" w:sz="8" w:space="0" w:color="auto"/>
              <w:right w:val="single" w:sz="8" w:space="0" w:color="auto"/>
            </w:tcBorders>
            <w:shd w:val="clear" w:color="auto" w:fill="auto"/>
            <w:vAlign w:val="center"/>
            <w:hideMark/>
          </w:tcPr>
          <w:p w14:paraId="583F7F6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BLOCOS CONCRETO </w:t>
            </w:r>
          </w:p>
        </w:tc>
      </w:tr>
      <w:tr w:rsidR="004C3514" w:rsidRPr="005D7E34" w14:paraId="791061E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2B2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C43205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63D6EC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D047D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2906</w:t>
            </w:r>
          </w:p>
        </w:tc>
        <w:tc>
          <w:tcPr>
            <w:tcW w:w="388" w:type="pct"/>
            <w:tcBorders>
              <w:top w:val="nil"/>
              <w:left w:val="nil"/>
              <w:bottom w:val="single" w:sz="8" w:space="0" w:color="auto"/>
              <w:right w:val="single" w:sz="8" w:space="0" w:color="auto"/>
            </w:tcBorders>
            <w:shd w:val="clear" w:color="auto" w:fill="auto"/>
            <w:noWrap/>
            <w:vAlign w:val="center"/>
            <w:hideMark/>
          </w:tcPr>
          <w:p w14:paraId="6A6225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5256E9D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1.490,00</w:t>
            </w:r>
          </w:p>
        </w:tc>
        <w:tc>
          <w:tcPr>
            <w:tcW w:w="787" w:type="pct"/>
            <w:tcBorders>
              <w:top w:val="nil"/>
              <w:left w:val="nil"/>
              <w:bottom w:val="single" w:sz="8" w:space="0" w:color="auto"/>
              <w:right w:val="single" w:sz="8" w:space="0" w:color="auto"/>
            </w:tcBorders>
            <w:shd w:val="clear" w:color="auto" w:fill="auto"/>
            <w:vAlign w:val="center"/>
            <w:hideMark/>
          </w:tcPr>
          <w:p w14:paraId="6B56B686"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APROMA</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E COM MADEIRAS LTDA</w:t>
            </w:r>
          </w:p>
        </w:tc>
        <w:tc>
          <w:tcPr>
            <w:tcW w:w="485" w:type="pct"/>
            <w:tcBorders>
              <w:top w:val="nil"/>
              <w:left w:val="nil"/>
              <w:bottom w:val="single" w:sz="8" w:space="0" w:color="auto"/>
              <w:right w:val="single" w:sz="8" w:space="0" w:color="auto"/>
            </w:tcBorders>
            <w:shd w:val="clear" w:color="auto" w:fill="auto"/>
            <w:vAlign w:val="center"/>
            <w:hideMark/>
          </w:tcPr>
          <w:p w14:paraId="78A51A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79.285.474/0002-68</w:t>
            </w:r>
          </w:p>
        </w:tc>
        <w:tc>
          <w:tcPr>
            <w:tcW w:w="1176" w:type="pct"/>
            <w:tcBorders>
              <w:top w:val="nil"/>
              <w:left w:val="nil"/>
              <w:bottom w:val="single" w:sz="8" w:space="0" w:color="auto"/>
              <w:right w:val="single" w:sz="8" w:space="0" w:color="auto"/>
            </w:tcBorders>
            <w:shd w:val="clear" w:color="auto" w:fill="auto"/>
            <w:vAlign w:val="center"/>
            <w:hideMark/>
          </w:tcPr>
          <w:p w14:paraId="70F4C4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CAIBRO PINUS</w:t>
            </w:r>
          </w:p>
        </w:tc>
      </w:tr>
      <w:tr w:rsidR="004C3514" w:rsidRPr="005D7E34" w14:paraId="3548D8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88F1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4AF1EF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4346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E3C2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44615</w:t>
            </w:r>
          </w:p>
        </w:tc>
        <w:tc>
          <w:tcPr>
            <w:tcW w:w="388" w:type="pct"/>
            <w:tcBorders>
              <w:top w:val="nil"/>
              <w:left w:val="nil"/>
              <w:bottom w:val="single" w:sz="8" w:space="0" w:color="auto"/>
              <w:right w:val="single" w:sz="8" w:space="0" w:color="auto"/>
            </w:tcBorders>
            <w:shd w:val="clear" w:color="auto" w:fill="auto"/>
            <w:noWrap/>
            <w:vAlign w:val="center"/>
            <w:hideMark/>
          </w:tcPr>
          <w:p w14:paraId="14A30DA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20/04/2021</w:t>
            </w:r>
          </w:p>
        </w:tc>
        <w:tc>
          <w:tcPr>
            <w:tcW w:w="365" w:type="pct"/>
            <w:tcBorders>
              <w:top w:val="nil"/>
              <w:left w:val="nil"/>
              <w:bottom w:val="single" w:sz="8" w:space="0" w:color="auto"/>
              <w:right w:val="single" w:sz="8" w:space="0" w:color="auto"/>
            </w:tcBorders>
            <w:shd w:val="clear" w:color="auto" w:fill="auto"/>
            <w:noWrap/>
            <w:vAlign w:val="center"/>
            <w:hideMark/>
          </w:tcPr>
          <w:p w14:paraId="4E4F59D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191,18</w:t>
            </w:r>
          </w:p>
        </w:tc>
        <w:tc>
          <w:tcPr>
            <w:tcW w:w="787" w:type="pct"/>
            <w:tcBorders>
              <w:top w:val="nil"/>
              <w:left w:val="nil"/>
              <w:bottom w:val="single" w:sz="8" w:space="0" w:color="auto"/>
              <w:right w:val="single" w:sz="8" w:space="0" w:color="auto"/>
            </w:tcBorders>
            <w:shd w:val="clear" w:color="auto" w:fill="auto"/>
            <w:vAlign w:val="center"/>
            <w:hideMark/>
          </w:tcPr>
          <w:p w14:paraId="55358FD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BLUCOPY</w:t>
            </w:r>
            <w:proofErr w:type="spellEnd"/>
            <w:r w:rsidRPr="005D7E34">
              <w:rPr>
                <w:rFonts w:ascii="Ebrima" w:hAnsi="Ebrima" w:cs="Calibri"/>
                <w:sz w:val="18"/>
                <w:szCs w:val="18"/>
              </w:rPr>
              <w:t xml:space="preserve"> COPIADORA LTDA</w:t>
            </w:r>
          </w:p>
        </w:tc>
        <w:tc>
          <w:tcPr>
            <w:tcW w:w="485" w:type="pct"/>
            <w:tcBorders>
              <w:top w:val="nil"/>
              <w:left w:val="nil"/>
              <w:bottom w:val="single" w:sz="8" w:space="0" w:color="auto"/>
              <w:right w:val="single" w:sz="8" w:space="0" w:color="auto"/>
            </w:tcBorders>
            <w:shd w:val="clear" w:color="auto" w:fill="auto"/>
            <w:noWrap/>
            <w:vAlign w:val="center"/>
            <w:hideMark/>
          </w:tcPr>
          <w:p w14:paraId="02DB76E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81.624.876/0001-00</w:t>
            </w:r>
          </w:p>
        </w:tc>
        <w:tc>
          <w:tcPr>
            <w:tcW w:w="1176" w:type="pct"/>
            <w:tcBorders>
              <w:top w:val="nil"/>
              <w:left w:val="nil"/>
              <w:bottom w:val="single" w:sz="8" w:space="0" w:color="auto"/>
              <w:right w:val="single" w:sz="8" w:space="0" w:color="auto"/>
            </w:tcBorders>
            <w:shd w:val="clear" w:color="auto" w:fill="auto"/>
            <w:vAlign w:val="center"/>
            <w:hideMark/>
          </w:tcPr>
          <w:p w14:paraId="386C7E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REPROGRAFIA</w:t>
            </w:r>
          </w:p>
        </w:tc>
      </w:tr>
      <w:tr w:rsidR="004C3514" w:rsidRPr="005D7E34" w14:paraId="1DA6212D"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9A7A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F691AF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E3BB6D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3E32D4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6747</w:t>
            </w:r>
          </w:p>
        </w:tc>
        <w:tc>
          <w:tcPr>
            <w:tcW w:w="388" w:type="pct"/>
            <w:tcBorders>
              <w:top w:val="nil"/>
              <w:left w:val="nil"/>
              <w:bottom w:val="single" w:sz="8" w:space="0" w:color="auto"/>
              <w:right w:val="single" w:sz="8" w:space="0" w:color="auto"/>
            </w:tcBorders>
            <w:shd w:val="clear" w:color="auto" w:fill="auto"/>
            <w:noWrap/>
            <w:vAlign w:val="center"/>
            <w:hideMark/>
          </w:tcPr>
          <w:p w14:paraId="3D4CD3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47545C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750</w:t>
            </w:r>
          </w:p>
        </w:tc>
        <w:tc>
          <w:tcPr>
            <w:tcW w:w="787" w:type="pct"/>
            <w:tcBorders>
              <w:top w:val="nil"/>
              <w:left w:val="nil"/>
              <w:bottom w:val="single" w:sz="8" w:space="0" w:color="auto"/>
              <w:right w:val="single" w:sz="8" w:space="0" w:color="auto"/>
            </w:tcBorders>
            <w:shd w:val="clear" w:color="auto" w:fill="auto"/>
            <w:vAlign w:val="center"/>
            <w:hideMark/>
          </w:tcPr>
          <w:p w14:paraId="0A6278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7EC433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4805B2B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ARGAMASSA FINA</w:t>
            </w:r>
          </w:p>
        </w:tc>
      </w:tr>
      <w:tr w:rsidR="004C3514" w:rsidRPr="005D7E34" w14:paraId="2E4A425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953772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20E77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1D416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D63043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6753</w:t>
            </w:r>
          </w:p>
        </w:tc>
        <w:tc>
          <w:tcPr>
            <w:tcW w:w="388" w:type="pct"/>
            <w:tcBorders>
              <w:top w:val="nil"/>
              <w:left w:val="nil"/>
              <w:bottom w:val="single" w:sz="8" w:space="0" w:color="auto"/>
              <w:right w:val="single" w:sz="8" w:space="0" w:color="auto"/>
            </w:tcBorders>
            <w:shd w:val="clear" w:color="auto" w:fill="auto"/>
            <w:noWrap/>
            <w:vAlign w:val="center"/>
            <w:hideMark/>
          </w:tcPr>
          <w:p w14:paraId="3AA60FE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0FBD84F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792</w:t>
            </w:r>
          </w:p>
        </w:tc>
        <w:tc>
          <w:tcPr>
            <w:tcW w:w="787" w:type="pct"/>
            <w:tcBorders>
              <w:top w:val="nil"/>
              <w:left w:val="nil"/>
              <w:bottom w:val="single" w:sz="8" w:space="0" w:color="auto"/>
              <w:right w:val="single" w:sz="8" w:space="0" w:color="auto"/>
            </w:tcBorders>
            <w:shd w:val="clear" w:color="auto" w:fill="auto"/>
            <w:vAlign w:val="center"/>
            <w:hideMark/>
          </w:tcPr>
          <w:p w14:paraId="74A29BFE" w14:textId="77777777" w:rsidR="004C3514" w:rsidRPr="005D7E34" w:rsidRDefault="004C3514" w:rsidP="00A32C10">
            <w:pPr>
              <w:rPr>
                <w:rFonts w:ascii="Ebrima" w:hAnsi="Ebrima" w:cs="Calibri"/>
                <w:sz w:val="18"/>
                <w:szCs w:val="18"/>
              </w:rPr>
            </w:pPr>
            <w:r w:rsidRPr="005D7E34">
              <w:rPr>
                <w:rFonts w:ascii="Ebrima" w:hAnsi="Ebrima" w:cs="Calibri"/>
                <w:sz w:val="18"/>
                <w:szCs w:val="18"/>
              </w:rPr>
              <w:t>BRITA RIO COM VAREJISTA LTDA</w:t>
            </w:r>
          </w:p>
        </w:tc>
        <w:tc>
          <w:tcPr>
            <w:tcW w:w="485" w:type="pct"/>
            <w:tcBorders>
              <w:top w:val="nil"/>
              <w:left w:val="nil"/>
              <w:bottom w:val="single" w:sz="8" w:space="0" w:color="auto"/>
              <w:right w:val="single" w:sz="8" w:space="0" w:color="auto"/>
            </w:tcBorders>
            <w:shd w:val="clear" w:color="000000" w:fill="FFFFFF"/>
            <w:vAlign w:val="center"/>
            <w:hideMark/>
          </w:tcPr>
          <w:p w14:paraId="1D475C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17.008.005/0001-63</w:t>
            </w:r>
          </w:p>
        </w:tc>
        <w:tc>
          <w:tcPr>
            <w:tcW w:w="1176" w:type="pct"/>
            <w:tcBorders>
              <w:top w:val="nil"/>
              <w:left w:val="nil"/>
              <w:bottom w:val="single" w:sz="8" w:space="0" w:color="auto"/>
              <w:right w:val="single" w:sz="8" w:space="0" w:color="auto"/>
            </w:tcBorders>
            <w:shd w:val="clear" w:color="auto" w:fill="auto"/>
            <w:vAlign w:val="center"/>
            <w:hideMark/>
          </w:tcPr>
          <w:p w14:paraId="55A822C2" w14:textId="77777777" w:rsidR="004C3514" w:rsidRPr="005D7E34" w:rsidRDefault="004C3514" w:rsidP="00A32C10">
            <w:pPr>
              <w:rPr>
                <w:rFonts w:ascii="Ebrima" w:hAnsi="Ebrima" w:cs="Calibri"/>
                <w:sz w:val="18"/>
                <w:szCs w:val="18"/>
              </w:rPr>
            </w:pPr>
            <w:r w:rsidRPr="005D7E34">
              <w:rPr>
                <w:rFonts w:ascii="Ebrima" w:hAnsi="Ebrima" w:cs="Calibri"/>
                <w:sz w:val="18"/>
                <w:szCs w:val="18"/>
              </w:rPr>
              <w:t>PEDRISCO</w:t>
            </w:r>
          </w:p>
        </w:tc>
      </w:tr>
      <w:tr w:rsidR="004C3514" w:rsidRPr="005D7E34" w14:paraId="69F06F1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E009F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AEAA3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8648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895B74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4978</w:t>
            </w:r>
          </w:p>
        </w:tc>
        <w:tc>
          <w:tcPr>
            <w:tcW w:w="388" w:type="pct"/>
            <w:tcBorders>
              <w:top w:val="nil"/>
              <w:left w:val="nil"/>
              <w:bottom w:val="single" w:sz="8" w:space="0" w:color="auto"/>
              <w:right w:val="single" w:sz="8" w:space="0" w:color="auto"/>
            </w:tcBorders>
            <w:shd w:val="clear" w:color="auto" w:fill="auto"/>
            <w:noWrap/>
            <w:vAlign w:val="center"/>
            <w:hideMark/>
          </w:tcPr>
          <w:p w14:paraId="22A4AFF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22FEEE0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1.350,00</w:t>
            </w:r>
          </w:p>
        </w:tc>
        <w:tc>
          <w:tcPr>
            <w:tcW w:w="787" w:type="pct"/>
            <w:tcBorders>
              <w:top w:val="nil"/>
              <w:left w:val="nil"/>
              <w:bottom w:val="single" w:sz="8" w:space="0" w:color="auto"/>
              <w:right w:val="single" w:sz="8" w:space="0" w:color="auto"/>
            </w:tcBorders>
            <w:shd w:val="clear" w:color="auto" w:fill="auto"/>
            <w:vAlign w:val="center"/>
            <w:hideMark/>
          </w:tcPr>
          <w:p w14:paraId="28FF040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GUINCHOS SCHMITT</w:t>
            </w:r>
          </w:p>
        </w:tc>
        <w:tc>
          <w:tcPr>
            <w:tcW w:w="485" w:type="pct"/>
            <w:tcBorders>
              <w:top w:val="nil"/>
              <w:left w:val="nil"/>
              <w:bottom w:val="single" w:sz="8" w:space="0" w:color="auto"/>
              <w:right w:val="single" w:sz="8" w:space="0" w:color="auto"/>
            </w:tcBorders>
            <w:shd w:val="clear" w:color="auto" w:fill="auto"/>
            <w:noWrap/>
            <w:vAlign w:val="center"/>
            <w:hideMark/>
          </w:tcPr>
          <w:p w14:paraId="5A492BF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4428BD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CAMINHÃO GUINDASTE</w:t>
            </w:r>
          </w:p>
        </w:tc>
      </w:tr>
      <w:tr w:rsidR="004C3514" w:rsidRPr="005D7E34" w14:paraId="64C0919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E31D2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EE219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2F6C7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4A0C9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44482</w:t>
            </w:r>
          </w:p>
        </w:tc>
        <w:tc>
          <w:tcPr>
            <w:tcW w:w="388" w:type="pct"/>
            <w:tcBorders>
              <w:top w:val="nil"/>
              <w:left w:val="nil"/>
              <w:bottom w:val="single" w:sz="8" w:space="0" w:color="auto"/>
              <w:right w:val="single" w:sz="8" w:space="0" w:color="auto"/>
            </w:tcBorders>
            <w:shd w:val="clear" w:color="auto" w:fill="auto"/>
            <w:noWrap/>
            <w:vAlign w:val="center"/>
            <w:hideMark/>
          </w:tcPr>
          <w:p w14:paraId="33D1579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011B17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239,7</w:t>
            </w:r>
          </w:p>
        </w:tc>
        <w:tc>
          <w:tcPr>
            <w:tcW w:w="787" w:type="pct"/>
            <w:tcBorders>
              <w:top w:val="nil"/>
              <w:left w:val="nil"/>
              <w:bottom w:val="single" w:sz="8" w:space="0" w:color="auto"/>
              <w:right w:val="single" w:sz="8" w:space="0" w:color="auto"/>
            </w:tcBorders>
            <w:shd w:val="clear" w:color="auto" w:fill="auto"/>
            <w:vAlign w:val="center"/>
            <w:hideMark/>
          </w:tcPr>
          <w:p w14:paraId="0768107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CONSTRUCOLOR</w:t>
            </w:r>
            <w:proofErr w:type="spellEnd"/>
            <w:r w:rsidRPr="005D7E34">
              <w:rPr>
                <w:rFonts w:ascii="Ebrima" w:hAnsi="Ebrima" w:cs="Calibri"/>
                <w:sz w:val="18"/>
                <w:szCs w:val="18"/>
              </w:rPr>
              <w:t xml:space="preserve"> TINTAS </w:t>
            </w:r>
          </w:p>
        </w:tc>
        <w:tc>
          <w:tcPr>
            <w:tcW w:w="485" w:type="pct"/>
            <w:tcBorders>
              <w:top w:val="nil"/>
              <w:left w:val="nil"/>
              <w:bottom w:val="single" w:sz="8" w:space="0" w:color="auto"/>
              <w:right w:val="single" w:sz="8" w:space="0" w:color="auto"/>
            </w:tcBorders>
            <w:shd w:val="clear" w:color="000000" w:fill="FFFFFF"/>
            <w:vAlign w:val="center"/>
            <w:hideMark/>
          </w:tcPr>
          <w:p w14:paraId="3E4C0C5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78.515.624/0010-20</w:t>
            </w:r>
          </w:p>
        </w:tc>
        <w:tc>
          <w:tcPr>
            <w:tcW w:w="1176" w:type="pct"/>
            <w:tcBorders>
              <w:top w:val="nil"/>
              <w:left w:val="nil"/>
              <w:bottom w:val="single" w:sz="8" w:space="0" w:color="auto"/>
              <w:right w:val="single" w:sz="8" w:space="0" w:color="auto"/>
            </w:tcBorders>
            <w:shd w:val="clear" w:color="auto" w:fill="auto"/>
            <w:vAlign w:val="center"/>
            <w:hideMark/>
          </w:tcPr>
          <w:p w14:paraId="0682D8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MATERIAL PARA TRABALHOS DE PINTURA</w:t>
            </w:r>
          </w:p>
        </w:tc>
      </w:tr>
      <w:tr w:rsidR="004C3514" w:rsidRPr="005D7E34" w14:paraId="584A9FC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A9E0E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CA5948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73FFA2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C6C6E5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453</w:t>
            </w:r>
          </w:p>
        </w:tc>
        <w:tc>
          <w:tcPr>
            <w:tcW w:w="388" w:type="pct"/>
            <w:tcBorders>
              <w:top w:val="nil"/>
              <w:left w:val="nil"/>
              <w:bottom w:val="single" w:sz="8" w:space="0" w:color="auto"/>
              <w:right w:val="single" w:sz="8" w:space="0" w:color="auto"/>
            </w:tcBorders>
            <w:shd w:val="clear" w:color="auto" w:fill="auto"/>
            <w:noWrap/>
            <w:vAlign w:val="center"/>
            <w:hideMark/>
          </w:tcPr>
          <w:p w14:paraId="06D257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4E7E220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18.719,61</w:t>
            </w:r>
          </w:p>
        </w:tc>
        <w:tc>
          <w:tcPr>
            <w:tcW w:w="787" w:type="pct"/>
            <w:tcBorders>
              <w:top w:val="nil"/>
              <w:left w:val="nil"/>
              <w:bottom w:val="single" w:sz="8" w:space="0" w:color="auto"/>
              <w:right w:val="single" w:sz="8" w:space="0" w:color="auto"/>
            </w:tcBorders>
            <w:shd w:val="clear" w:color="auto" w:fill="auto"/>
            <w:vAlign w:val="center"/>
            <w:hideMark/>
          </w:tcPr>
          <w:p w14:paraId="57ECD50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CONSTRUTORA FERRARI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3B5C0B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5EAE1AE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MAO DE OBRA RESIDENCIAL MS </w:t>
            </w:r>
            <w:proofErr w:type="spellStart"/>
            <w:r w:rsidRPr="005D7E34">
              <w:rPr>
                <w:rFonts w:ascii="Ebrima" w:hAnsi="Ebrima" w:cs="Calibri"/>
                <w:sz w:val="18"/>
                <w:szCs w:val="18"/>
              </w:rPr>
              <w:t>SPAZIO</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VITTA</w:t>
            </w:r>
            <w:proofErr w:type="spellEnd"/>
          </w:p>
        </w:tc>
      </w:tr>
      <w:tr w:rsidR="004C3514" w:rsidRPr="005D7E34" w14:paraId="008CE8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E168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F7E0E1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F0244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4ABDA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454</w:t>
            </w:r>
          </w:p>
        </w:tc>
        <w:tc>
          <w:tcPr>
            <w:tcW w:w="388" w:type="pct"/>
            <w:tcBorders>
              <w:top w:val="nil"/>
              <w:left w:val="nil"/>
              <w:bottom w:val="single" w:sz="8" w:space="0" w:color="auto"/>
              <w:right w:val="single" w:sz="8" w:space="0" w:color="auto"/>
            </w:tcBorders>
            <w:shd w:val="clear" w:color="auto" w:fill="auto"/>
            <w:noWrap/>
            <w:vAlign w:val="center"/>
            <w:hideMark/>
          </w:tcPr>
          <w:p w14:paraId="1FFBC0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06/05/2021</w:t>
            </w:r>
          </w:p>
        </w:tc>
        <w:tc>
          <w:tcPr>
            <w:tcW w:w="365" w:type="pct"/>
            <w:tcBorders>
              <w:top w:val="nil"/>
              <w:left w:val="nil"/>
              <w:bottom w:val="single" w:sz="8" w:space="0" w:color="auto"/>
              <w:right w:val="single" w:sz="8" w:space="0" w:color="auto"/>
            </w:tcBorders>
            <w:shd w:val="clear" w:color="auto" w:fill="auto"/>
            <w:noWrap/>
            <w:vAlign w:val="center"/>
            <w:hideMark/>
          </w:tcPr>
          <w:p w14:paraId="18210DA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4.375,00</w:t>
            </w:r>
          </w:p>
        </w:tc>
        <w:tc>
          <w:tcPr>
            <w:tcW w:w="787" w:type="pct"/>
            <w:tcBorders>
              <w:top w:val="nil"/>
              <w:left w:val="nil"/>
              <w:bottom w:val="single" w:sz="8" w:space="0" w:color="auto"/>
              <w:right w:val="single" w:sz="8" w:space="0" w:color="auto"/>
            </w:tcBorders>
            <w:shd w:val="clear" w:color="auto" w:fill="auto"/>
            <w:vAlign w:val="center"/>
            <w:hideMark/>
          </w:tcPr>
          <w:p w14:paraId="4714D56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CONSTRUTORA FERRARI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54C545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5C4C9214"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MAO DE OBRA RESIDENCIAL MS </w:t>
            </w:r>
            <w:proofErr w:type="spellStart"/>
            <w:r w:rsidRPr="005D7E34">
              <w:rPr>
                <w:rFonts w:ascii="Ebrima" w:hAnsi="Ebrima" w:cs="Calibri"/>
                <w:sz w:val="18"/>
                <w:szCs w:val="18"/>
              </w:rPr>
              <w:t>SPAZIO</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VITTA</w:t>
            </w:r>
            <w:proofErr w:type="spellEnd"/>
          </w:p>
        </w:tc>
      </w:tr>
      <w:tr w:rsidR="004C3514" w:rsidRPr="005D7E34" w14:paraId="59D673A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04B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410943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B125D3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A8DF38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163698</w:t>
            </w:r>
          </w:p>
        </w:tc>
        <w:tc>
          <w:tcPr>
            <w:tcW w:w="388" w:type="pct"/>
            <w:tcBorders>
              <w:top w:val="nil"/>
              <w:left w:val="nil"/>
              <w:bottom w:val="single" w:sz="8" w:space="0" w:color="auto"/>
              <w:right w:val="single" w:sz="8" w:space="0" w:color="auto"/>
            </w:tcBorders>
            <w:shd w:val="clear" w:color="auto" w:fill="auto"/>
            <w:noWrap/>
            <w:vAlign w:val="center"/>
            <w:hideMark/>
          </w:tcPr>
          <w:p w14:paraId="52C4238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499420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606</w:t>
            </w:r>
          </w:p>
        </w:tc>
        <w:tc>
          <w:tcPr>
            <w:tcW w:w="787" w:type="pct"/>
            <w:tcBorders>
              <w:top w:val="nil"/>
              <w:left w:val="nil"/>
              <w:bottom w:val="single" w:sz="8" w:space="0" w:color="auto"/>
              <w:right w:val="single" w:sz="8" w:space="0" w:color="auto"/>
            </w:tcBorders>
            <w:shd w:val="clear" w:color="auto" w:fill="auto"/>
            <w:vAlign w:val="center"/>
            <w:hideMark/>
          </w:tcPr>
          <w:p w14:paraId="529D7D8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COREBRAL</w:t>
            </w:r>
            <w:proofErr w:type="spellEnd"/>
            <w:r w:rsidRPr="005D7E34">
              <w:rPr>
                <w:rFonts w:ascii="Ebrima" w:hAnsi="Ebrima" w:cs="Calibri"/>
                <w:color w:val="000000"/>
                <w:sz w:val="18"/>
                <w:szCs w:val="18"/>
              </w:rPr>
              <w:t xml:space="preserve"> COM. DE MAQUINAS, FERRAMENTAS</w:t>
            </w:r>
          </w:p>
        </w:tc>
        <w:tc>
          <w:tcPr>
            <w:tcW w:w="485" w:type="pct"/>
            <w:tcBorders>
              <w:top w:val="nil"/>
              <w:left w:val="nil"/>
              <w:bottom w:val="single" w:sz="8" w:space="0" w:color="auto"/>
              <w:right w:val="single" w:sz="8" w:space="0" w:color="auto"/>
            </w:tcBorders>
            <w:shd w:val="clear" w:color="auto" w:fill="auto"/>
            <w:noWrap/>
            <w:vAlign w:val="center"/>
            <w:hideMark/>
          </w:tcPr>
          <w:p w14:paraId="7EE5FE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83.542.381/0001-68</w:t>
            </w:r>
          </w:p>
        </w:tc>
        <w:tc>
          <w:tcPr>
            <w:tcW w:w="1176" w:type="pct"/>
            <w:tcBorders>
              <w:top w:val="nil"/>
              <w:left w:val="nil"/>
              <w:bottom w:val="single" w:sz="8" w:space="0" w:color="auto"/>
              <w:right w:val="single" w:sz="8" w:space="0" w:color="auto"/>
            </w:tcBorders>
            <w:shd w:val="clear" w:color="auto" w:fill="auto"/>
            <w:vAlign w:val="center"/>
            <w:hideMark/>
          </w:tcPr>
          <w:p w14:paraId="58629A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SERRA E DISCO DE CORTE</w:t>
            </w:r>
          </w:p>
        </w:tc>
      </w:tr>
      <w:tr w:rsidR="004C3514" w:rsidRPr="005D7E34" w14:paraId="31807AA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3200D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A0E8A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B0A85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BB93E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700</w:t>
            </w:r>
          </w:p>
        </w:tc>
        <w:tc>
          <w:tcPr>
            <w:tcW w:w="388" w:type="pct"/>
            <w:tcBorders>
              <w:top w:val="nil"/>
              <w:left w:val="nil"/>
              <w:bottom w:val="single" w:sz="8" w:space="0" w:color="auto"/>
              <w:right w:val="single" w:sz="8" w:space="0" w:color="auto"/>
            </w:tcBorders>
            <w:shd w:val="clear" w:color="auto" w:fill="auto"/>
            <w:noWrap/>
            <w:vAlign w:val="center"/>
            <w:hideMark/>
          </w:tcPr>
          <w:p w14:paraId="70254EE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250827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600</w:t>
            </w:r>
          </w:p>
        </w:tc>
        <w:tc>
          <w:tcPr>
            <w:tcW w:w="787" w:type="pct"/>
            <w:tcBorders>
              <w:top w:val="nil"/>
              <w:left w:val="nil"/>
              <w:bottom w:val="single" w:sz="8" w:space="0" w:color="auto"/>
              <w:right w:val="single" w:sz="8" w:space="0" w:color="auto"/>
            </w:tcBorders>
            <w:shd w:val="clear" w:color="auto" w:fill="auto"/>
            <w:vAlign w:val="center"/>
            <w:hideMark/>
          </w:tcPr>
          <w:p w14:paraId="45A97F45"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F2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TRANSP</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EMP</w:t>
            </w:r>
            <w:proofErr w:type="spellEnd"/>
            <w:r w:rsidRPr="005D7E34">
              <w:rPr>
                <w:rFonts w:ascii="Ebrima" w:hAnsi="Ebrima" w:cs="Calibri"/>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12845F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7B5CC863" w14:textId="77777777" w:rsidR="004C3514" w:rsidRPr="005D7E34" w:rsidRDefault="004C3514" w:rsidP="00A32C10">
            <w:pPr>
              <w:rPr>
                <w:rFonts w:ascii="Ebrima" w:hAnsi="Ebrima" w:cs="Calibri"/>
                <w:sz w:val="18"/>
                <w:szCs w:val="18"/>
              </w:rPr>
            </w:pPr>
            <w:r w:rsidRPr="005D7E34">
              <w:rPr>
                <w:rFonts w:ascii="Ebrima" w:hAnsi="Ebrima" w:cs="Calibri"/>
                <w:sz w:val="18"/>
                <w:szCs w:val="18"/>
              </w:rPr>
              <w:t>VERGA DE CONCRETO</w:t>
            </w:r>
          </w:p>
        </w:tc>
      </w:tr>
      <w:tr w:rsidR="004C3514" w:rsidRPr="005D7E34" w14:paraId="1CCD24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8EDEF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B04EAC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6AF90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57127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716</w:t>
            </w:r>
          </w:p>
        </w:tc>
        <w:tc>
          <w:tcPr>
            <w:tcW w:w="388" w:type="pct"/>
            <w:tcBorders>
              <w:top w:val="nil"/>
              <w:left w:val="nil"/>
              <w:bottom w:val="single" w:sz="8" w:space="0" w:color="auto"/>
              <w:right w:val="single" w:sz="8" w:space="0" w:color="auto"/>
            </w:tcBorders>
            <w:shd w:val="clear" w:color="auto" w:fill="auto"/>
            <w:noWrap/>
            <w:vAlign w:val="center"/>
            <w:hideMark/>
          </w:tcPr>
          <w:p w14:paraId="6F6C0E3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F6A033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13.949,60</w:t>
            </w:r>
          </w:p>
        </w:tc>
        <w:tc>
          <w:tcPr>
            <w:tcW w:w="787" w:type="pct"/>
            <w:tcBorders>
              <w:top w:val="nil"/>
              <w:left w:val="nil"/>
              <w:bottom w:val="single" w:sz="8" w:space="0" w:color="auto"/>
              <w:right w:val="single" w:sz="8" w:space="0" w:color="auto"/>
            </w:tcBorders>
            <w:shd w:val="clear" w:color="auto" w:fill="auto"/>
            <w:vAlign w:val="center"/>
            <w:hideMark/>
          </w:tcPr>
          <w:p w14:paraId="41090C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F2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TRANSP</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EMP</w:t>
            </w:r>
            <w:proofErr w:type="spellEnd"/>
            <w:r w:rsidRPr="005D7E34">
              <w:rPr>
                <w:rFonts w:ascii="Ebrima" w:hAnsi="Ebrima" w:cs="Calibri"/>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1338F4B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0B10C11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VIGOTE</w:t>
            </w:r>
            <w:proofErr w:type="spellEnd"/>
            <w:r w:rsidRPr="005D7E34">
              <w:rPr>
                <w:rFonts w:ascii="Ebrima" w:hAnsi="Ebrima" w:cs="Calibri"/>
                <w:sz w:val="18"/>
                <w:szCs w:val="18"/>
              </w:rPr>
              <w:t xml:space="preserve"> E LAJE MINI PAINEL</w:t>
            </w:r>
          </w:p>
        </w:tc>
      </w:tr>
      <w:tr w:rsidR="004C3514" w:rsidRPr="005D7E34" w14:paraId="641BEB0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50191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8338F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D1BE4B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2215C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11462</w:t>
            </w:r>
          </w:p>
        </w:tc>
        <w:tc>
          <w:tcPr>
            <w:tcW w:w="388" w:type="pct"/>
            <w:tcBorders>
              <w:top w:val="nil"/>
              <w:left w:val="nil"/>
              <w:bottom w:val="single" w:sz="8" w:space="0" w:color="auto"/>
              <w:right w:val="single" w:sz="8" w:space="0" w:color="auto"/>
            </w:tcBorders>
            <w:shd w:val="clear" w:color="auto" w:fill="auto"/>
            <w:noWrap/>
            <w:vAlign w:val="center"/>
            <w:hideMark/>
          </w:tcPr>
          <w:p w14:paraId="24E1B54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01F5306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2.314,20</w:t>
            </w:r>
          </w:p>
        </w:tc>
        <w:tc>
          <w:tcPr>
            <w:tcW w:w="787" w:type="pct"/>
            <w:tcBorders>
              <w:top w:val="nil"/>
              <w:left w:val="nil"/>
              <w:bottom w:val="single" w:sz="8" w:space="0" w:color="auto"/>
              <w:right w:val="single" w:sz="8" w:space="0" w:color="auto"/>
            </w:tcBorders>
            <w:shd w:val="clear" w:color="auto" w:fill="auto"/>
            <w:vAlign w:val="center"/>
            <w:hideMark/>
          </w:tcPr>
          <w:p w14:paraId="364F9D3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74E213E"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B5E1A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1151E3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1348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4D4069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0EC5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2C41A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11469</w:t>
            </w:r>
          </w:p>
        </w:tc>
        <w:tc>
          <w:tcPr>
            <w:tcW w:w="388" w:type="pct"/>
            <w:tcBorders>
              <w:top w:val="nil"/>
              <w:left w:val="nil"/>
              <w:bottom w:val="single" w:sz="8" w:space="0" w:color="auto"/>
              <w:right w:val="single" w:sz="8" w:space="0" w:color="auto"/>
            </w:tcBorders>
            <w:shd w:val="clear" w:color="auto" w:fill="auto"/>
            <w:noWrap/>
            <w:vAlign w:val="center"/>
            <w:hideMark/>
          </w:tcPr>
          <w:p w14:paraId="0834E2B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FEA5A6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10.003,50</w:t>
            </w:r>
          </w:p>
        </w:tc>
        <w:tc>
          <w:tcPr>
            <w:tcW w:w="787" w:type="pct"/>
            <w:tcBorders>
              <w:top w:val="nil"/>
              <w:left w:val="nil"/>
              <w:bottom w:val="single" w:sz="8" w:space="0" w:color="auto"/>
              <w:right w:val="single" w:sz="8" w:space="0" w:color="auto"/>
            </w:tcBorders>
            <w:shd w:val="clear" w:color="auto" w:fill="auto"/>
            <w:vAlign w:val="center"/>
            <w:hideMark/>
          </w:tcPr>
          <w:p w14:paraId="0C9AE5A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D6A09F8"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80D4D0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874926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D8D038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5CC9B6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7348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A25E4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11470</w:t>
            </w:r>
          </w:p>
        </w:tc>
        <w:tc>
          <w:tcPr>
            <w:tcW w:w="388" w:type="pct"/>
            <w:tcBorders>
              <w:top w:val="nil"/>
              <w:left w:val="nil"/>
              <w:bottom w:val="single" w:sz="8" w:space="0" w:color="auto"/>
              <w:right w:val="single" w:sz="8" w:space="0" w:color="auto"/>
            </w:tcBorders>
            <w:shd w:val="clear" w:color="auto" w:fill="auto"/>
            <w:noWrap/>
            <w:vAlign w:val="center"/>
            <w:hideMark/>
          </w:tcPr>
          <w:p w14:paraId="5A075F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28/04/2021</w:t>
            </w:r>
          </w:p>
        </w:tc>
        <w:tc>
          <w:tcPr>
            <w:tcW w:w="365" w:type="pct"/>
            <w:tcBorders>
              <w:top w:val="nil"/>
              <w:left w:val="nil"/>
              <w:bottom w:val="single" w:sz="8" w:space="0" w:color="auto"/>
              <w:right w:val="single" w:sz="8" w:space="0" w:color="auto"/>
            </w:tcBorders>
            <w:shd w:val="clear" w:color="auto" w:fill="auto"/>
            <w:noWrap/>
            <w:vAlign w:val="center"/>
            <w:hideMark/>
          </w:tcPr>
          <w:p w14:paraId="67F3E4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129A09C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A754A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0A657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54BE80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20DD1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6CEC89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5F258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2B5C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11472</w:t>
            </w:r>
          </w:p>
        </w:tc>
        <w:tc>
          <w:tcPr>
            <w:tcW w:w="388" w:type="pct"/>
            <w:tcBorders>
              <w:top w:val="nil"/>
              <w:left w:val="nil"/>
              <w:bottom w:val="single" w:sz="8" w:space="0" w:color="auto"/>
              <w:right w:val="single" w:sz="8" w:space="0" w:color="auto"/>
            </w:tcBorders>
            <w:shd w:val="clear" w:color="auto" w:fill="auto"/>
            <w:noWrap/>
            <w:vAlign w:val="center"/>
            <w:hideMark/>
          </w:tcPr>
          <w:p w14:paraId="337A20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6F47399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2.023,20</w:t>
            </w:r>
          </w:p>
        </w:tc>
        <w:tc>
          <w:tcPr>
            <w:tcW w:w="787" w:type="pct"/>
            <w:tcBorders>
              <w:top w:val="nil"/>
              <w:left w:val="nil"/>
              <w:bottom w:val="single" w:sz="8" w:space="0" w:color="auto"/>
              <w:right w:val="single" w:sz="8" w:space="0" w:color="auto"/>
            </w:tcBorders>
            <w:shd w:val="clear" w:color="auto" w:fill="auto"/>
            <w:vAlign w:val="center"/>
            <w:hideMark/>
          </w:tcPr>
          <w:p w14:paraId="1A795FE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D5FDE5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1E12112"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5504BE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4A6F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1AB905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DCE79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521DAD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11489</w:t>
            </w:r>
          </w:p>
        </w:tc>
        <w:tc>
          <w:tcPr>
            <w:tcW w:w="388" w:type="pct"/>
            <w:tcBorders>
              <w:top w:val="nil"/>
              <w:left w:val="nil"/>
              <w:bottom w:val="single" w:sz="8" w:space="0" w:color="auto"/>
              <w:right w:val="single" w:sz="8" w:space="0" w:color="auto"/>
            </w:tcBorders>
            <w:shd w:val="clear" w:color="auto" w:fill="auto"/>
            <w:noWrap/>
            <w:vAlign w:val="center"/>
            <w:hideMark/>
          </w:tcPr>
          <w:p w14:paraId="3ED67D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458EAFE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3.085,60</w:t>
            </w:r>
          </w:p>
        </w:tc>
        <w:tc>
          <w:tcPr>
            <w:tcW w:w="787" w:type="pct"/>
            <w:tcBorders>
              <w:top w:val="nil"/>
              <w:left w:val="nil"/>
              <w:bottom w:val="single" w:sz="8" w:space="0" w:color="auto"/>
              <w:right w:val="single" w:sz="8" w:space="0" w:color="auto"/>
            </w:tcBorders>
            <w:shd w:val="clear" w:color="auto" w:fill="auto"/>
            <w:vAlign w:val="center"/>
            <w:hideMark/>
          </w:tcPr>
          <w:p w14:paraId="0DFDF8B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633C7F1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2E48F0B"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066BB6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7B90A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3699DC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D5C0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440B18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11490</w:t>
            </w:r>
          </w:p>
        </w:tc>
        <w:tc>
          <w:tcPr>
            <w:tcW w:w="388" w:type="pct"/>
            <w:tcBorders>
              <w:top w:val="nil"/>
              <w:left w:val="nil"/>
              <w:bottom w:val="single" w:sz="8" w:space="0" w:color="auto"/>
              <w:right w:val="single" w:sz="8" w:space="0" w:color="auto"/>
            </w:tcBorders>
            <w:shd w:val="clear" w:color="auto" w:fill="auto"/>
            <w:noWrap/>
            <w:vAlign w:val="center"/>
            <w:hideMark/>
          </w:tcPr>
          <w:p w14:paraId="20E785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6D03CE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3.449,60</w:t>
            </w:r>
          </w:p>
        </w:tc>
        <w:tc>
          <w:tcPr>
            <w:tcW w:w="787" w:type="pct"/>
            <w:tcBorders>
              <w:top w:val="nil"/>
              <w:left w:val="nil"/>
              <w:bottom w:val="single" w:sz="8" w:space="0" w:color="auto"/>
              <w:right w:val="single" w:sz="8" w:space="0" w:color="auto"/>
            </w:tcBorders>
            <w:shd w:val="clear" w:color="auto" w:fill="auto"/>
            <w:vAlign w:val="center"/>
            <w:hideMark/>
          </w:tcPr>
          <w:p w14:paraId="462262F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303AC624"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9D01FF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533DAD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30C1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974811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89FCB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9B0E7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11491</w:t>
            </w:r>
          </w:p>
        </w:tc>
        <w:tc>
          <w:tcPr>
            <w:tcW w:w="388" w:type="pct"/>
            <w:tcBorders>
              <w:top w:val="nil"/>
              <w:left w:val="nil"/>
              <w:bottom w:val="single" w:sz="8" w:space="0" w:color="auto"/>
              <w:right w:val="single" w:sz="8" w:space="0" w:color="auto"/>
            </w:tcBorders>
            <w:shd w:val="clear" w:color="auto" w:fill="auto"/>
            <w:noWrap/>
            <w:vAlign w:val="center"/>
            <w:hideMark/>
          </w:tcPr>
          <w:p w14:paraId="02B7807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05/05/2021</w:t>
            </w:r>
          </w:p>
        </w:tc>
        <w:tc>
          <w:tcPr>
            <w:tcW w:w="365" w:type="pct"/>
            <w:tcBorders>
              <w:top w:val="nil"/>
              <w:left w:val="nil"/>
              <w:bottom w:val="single" w:sz="8" w:space="0" w:color="auto"/>
              <w:right w:val="single" w:sz="8" w:space="0" w:color="auto"/>
            </w:tcBorders>
            <w:shd w:val="clear" w:color="auto" w:fill="auto"/>
            <w:noWrap/>
            <w:vAlign w:val="center"/>
            <w:hideMark/>
          </w:tcPr>
          <w:p w14:paraId="54C885F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3.176,60</w:t>
            </w:r>
          </w:p>
        </w:tc>
        <w:tc>
          <w:tcPr>
            <w:tcW w:w="787" w:type="pct"/>
            <w:tcBorders>
              <w:top w:val="nil"/>
              <w:left w:val="nil"/>
              <w:bottom w:val="single" w:sz="8" w:space="0" w:color="auto"/>
              <w:right w:val="single" w:sz="8" w:space="0" w:color="auto"/>
            </w:tcBorders>
            <w:shd w:val="clear" w:color="auto" w:fill="auto"/>
            <w:vAlign w:val="center"/>
            <w:hideMark/>
          </w:tcPr>
          <w:p w14:paraId="2BC9013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93FB42D"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BF01A74"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1DFF1D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601A8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EE6FA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E1936E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5BA3C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11495</w:t>
            </w:r>
          </w:p>
        </w:tc>
        <w:tc>
          <w:tcPr>
            <w:tcW w:w="388" w:type="pct"/>
            <w:tcBorders>
              <w:top w:val="nil"/>
              <w:left w:val="nil"/>
              <w:bottom w:val="single" w:sz="8" w:space="0" w:color="auto"/>
              <w:right w:val="single" w:sz="8" w:space="0" w:color="auto"/>
            </w:tcBorders>
            <w:shd w:val="clear" w:color="auto" w:fill="auto"/>
            <w:noWrap/>
            <w:vAlign w:val="center"/>
            <w:hideMark/>
          </w:tcPr>
          <w:p w14:paraId="2EA769D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794B87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1.826,40</w:t>
            </w:r>
          </w:p>
        </w:tc>
        <w:tc>
          <w:tcPr>
            <w:tcW w:w="787" w:type="pct"/>
            <w:tcBorders>
              <w:top w:val="nil"/>
              <w:left w:val="nil"/>
              <w:bottom w:val="single" w:sz="8" w:space="0" w:color="auto"/>
              <w:right w:val="single" w:sz="8" w:space="0" w:color="auto"/>
            </w:tcBorders>
            <w:shd w:val="clear" w:color="auto" w:fill="auto"/>
            <w:vAlign w:val="center"/>
            <w:hideMark/>
          </w:tcPr>
          <w:p w14:paraId="4F76B3FB"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E387D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0EDF0CE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E1D5E6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126C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0D0D0E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EC45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42B8B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11505</w:t>
            </w:r>
          </w:p>
        </w:tc>
        <w:tc>
          <w:tcPr>
            <w:tcW w:w="388" w:type="pct"/>
            <w:tcBorders>
              <w:top w:val="nil"/>
              <w:left w:val="nil"/>
              <w:bottom w:val="single" w:sz="8" w:space="0" w:color="auto"/>
              <w:right w:val="single" w:sz="8" w:space="0" w:color="auto"/>
            </w:tcBorders>
            <w:shd w:val="clear" w:color="auto" w:fill="auto"/>
            <w:noWrap/>
            <w:vAlign w:val="center"/>
            <w:hideMark/>
          </w:tcPr>
          <w:p w14:paraId="6582DAD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6811AD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2.457,00</w:t>
            </w:r>
          </w:p>
        </w:tc>
        <w:tc>
          <w:tcPr>
            <w:tcW w:w="787" w:type="pct"/>
            <w:tcBorders>
              <w:top w:val="nil"/>
              <w:left w:val="nil"/>
              <w:bottom w:val="single" w:sz="8" w:space="0" w:color="auto"/>
              <w:right w:val="single" w:sz="8" w:space="0" w:color="auto"/>
            </w:tcBorders>
            <w:shd w:val="clear" w:color="auto" w:fill="auto"/>
            <w:vAlign w:val="center"/>
            <w:hideMark/>
          </w:tcPr>
          <w:p w14:paraId="09420FE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466839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76378C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FE78B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BC90A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805553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FA217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69E6F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11506</w:t>
            </w:r>
          </w:p>
        </w:tc>
        <w:tc>
          <w:tcPr>
            <w:tcW w:w="388" w:type="pct"/>
            <w:tcBorders>
              <w:top w:val="nil"/>
              <w:left w:val="nil"/>
              <w:bottom w:val="single" w:sz="8" w:space="0" w:color="auto"/>
              <w:right w:val="single" w:sz="8" w:space="0" w:color="auto"/>
            </w:tcBorders>
            <w:shd w:val="clear" w:color="auto" w:fill="auto"/>
            <w:noWrap/>
            <w:vAlign w:val="center"/>
            <w:hideMark/>
          </w:tcPr>
          <w:p w14:paraId="41CEBCA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3327C5C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771,4</w:t>
            </w:r>
          </w:p>
        </w:tc>
        <w:tc>
          <w:tcPr>
            <w:tcW w:w="787" w:type="pct"/>
            <w:tcBorders>
              <w:top w:val="nil"/>
              <w:left w:val="nil"/>
              <w:bottom w:val="single" w:sz="8" w:space="0" w:color="auto"/>
              <w:right w:val="single" w:sz="8" w:space="0" w:color="auto"/>
            </w:tcBorders>
            <w:shd w:val="clear" w:color="auto" w:fill="auto"/>
            <w:vAlign w:val="center"/>
            <w:hideMark/>
          </w:tcPr>
          <w:p w14:paraId="17DB5A3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52060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5630242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664F3E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F050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E51ED2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804DC8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D8BC55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11507</w:t>
            </w:r>
          </w:p>
        </w:tc>
        <w:tc>
          <w:tcPr>
            <w:tcW w:w="388" w:type="pct"/>
            <w:tcBorders>
              <w:top w:val="nil"/>
              <w:left w:val="nil"/>
              <w:bottom w:val="single" w:sz="8" w:space="0" w:color="auto"/>
              <w:right w:val="single" w:sz="8" w:space="0" w:color="auto"/>
            </w:tcBorders>
            <w:shd w:val="clear" w:color="auto" w:fill="auto"/>
            <w:noWrap/>
            <w:vAlign w:val="center"/>
            <w:hideMark/>
          </w:tcPr>
          <w:p w14:paraId="361F305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13/05/2021</w:t>
            </w:r>
          </w:p>
        </w:tc>
        <w:tc>
          <w:tcPr>
            <w:tcW w:w="365" w:type="pct"/>
            <w:tcBorders>
              <w:top w:val="nil"/>
              <w:left w:val="nil"/>
              <w:bottom w:val="single" w:sz="8" w:space="0" w:color="auto"/>
              <w:right w:val="single" w:sz="8" w:space="0" w:color="auto"/>
            </w:tcBorders>
            <w:shd w:val="clear" w:color="auto" w:fill="auto"/>
            <w:noWrap/>
            <w:vAlign w:val="center"/>
            <w:hideMark/>
          </w:tcPr>
          <w:p w14:paraId="658F46BC"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3.449,60</w:t>
            </w:r>
          </w:p>
        </w:tc>
        <w:tc>
          <w:tcPr>
            <w:tcW w:w="787" w:type="pct"/>
            <w:tcBorders>
              <w:top w:val="nil"/>
              <w:left w:val="nil"/>
              <w:bottom w:val="single" w:sz="8" w:space="0" w:color="auto"/>
              <w:right w:val="single" w:sz="8" w:space="0" w:color="auto"/>
            </w:tcBorders>
            <w:shd w:val="clear" w:color="auto" w:fill="auto"/>
            <w:vAlign w:val="center"/>
            <w:hideMark/>
          </w:tcPr>
          <w:p w14:paraId="44998A2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51564E5D"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7092F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366F5A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ED8A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8F6C3A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DBC50D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76B91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w:t>
            </w:r>
          </w:p>
        </w:tc>
        <w:tc>
          <w:tcPr>
            <w:tcW w:w="388" w:type="pct"/>
            <w:tcBorders>
              <w:top w:val="nil"/>
              <w:left w:val="nil"/>
              <w:bottom w:val="single" w:sz="8" w:space="0" w:color="auto"/>
              <w:right w:val="single" w:sz="8" w:space="0" w:color="auto"/>
            </w:tcBorders>
            <w:shd w:val="clear" w:color="auto" w:fill="auto"/>
            <w:noWrap/>
            <w:vAlign w:val="center"/>
            <w:hideMark/>
          </w:tcPr>
          <w:p w14:paraId="31A6EDB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6BFB2B5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1DBAD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24EF42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09DB20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OUTDOOR</w:t>
            </w:r>
          </w:p>
        </w:tc>
      </w:tr>
      <w:tr w:rsidR="004C3514" w:rsidRPr="005D7E34" w14:paraId="2CB6613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8E866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6ABB3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06E5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A4F2A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w:t>
            </w:r>
          </w:p>
        </w:tc>
        <w:tc>
          <w:tcPr>
            <w:tcW w:w="388" w:type="pct"/>
            <w:tcBorders>
              <w:top w:val="nil"/>
              <w:left w:val="nil"/>
              <w:bottom w:val="single" w:sz="8" w:space="0" w:color="auto"/>
              <w:right w:val="single" w:sz="8" w:space="0" w:color="auto"/>
            </w:tcBorders>
            <w:shd w:val="clear" w:color="auto" w:fill="auto"/>
            <w:noWrap/>
            <w:vAlign w:val="center"/>
            <w:hideMark/>
          </w:tcPr>
          <w:p w14:paraId="1DFD2F4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50ABAD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900</w:t>
            </w:r>
          </w:p>
        </w:tc>
        <w:tc>
          <w:tcPr>
            <w:tcW w:w="787" w:type="pct"/>
            <w:tcBorders>
              <w:top w:val="nil"/>
              <w:left w:val="nil"/>
              <w:bottom w:val="single" w:sz="8" w:space="0" w:color="auto"/>
              <w:right w:val="single" w:sz="8" w:space="0" w:color="auto"/>
            </w:tcBorders>
            <w:shd w:val="clear" w:color="auto" w:fill="auto"/>
            <w:vAlign w:val="center"/>
            <w:hideMark/>
          </w:tcPr>
          <w:p w14:paraId="57AF79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01D49C0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5471CC4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LOCAÇÃO DE OUTDOOR</w:t>
            </w:r>
          </w:p>
        </w:tc>
      </w:tr>
      <w:tr w:rsidR="004C3514" w:rsidRPr="005D7E34" w14:paraId="0B2FE9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BC45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0D2C7B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43DF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3E57B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w:t>
            </w:r>
          </w:p>
        </w:tc>
        <w:tc>
          <w:tcPr>
            <w:tcW w:w="388" w:type="pct"/>
            <w:tcBorders>
              <w:top w:val="nil"/>
              <w:left w:val="nil"/>
              <w:bottom w:val="single" w:sz="8" w:space="0" w:color="auto"/>
              <w:right w:val="single" w:sz="8" w:space="0" w:color="auto"/>
            </w:tcBorders>
            <w:shd w:val="clear" w:color="auto" w:fill="auto"/>
            <w:noWrap/>
            <w:vAlign w:val="center"/>
            <w:hideMark/>
          </w:tcPr>
          <w:p w14:paraId="55B50B9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1D8B013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350</w:t>
            </w:r>
          </w:p>
        </w:tc>
        <w:tc>
          <w:tcPr>
            <w:tcW w:w="787" w:type="pct"/>
            <w:tcBorders>
              <w:top w:val="nil"/>
              <w:left w:val="nil"/>
              <w:bottom w:val="single" w:sz="8" w:space="0" w:color="auto"/>
              <w:right w:val="single" w:sz="8" w:space="0" w:color="auto"/>
            </w:tcBorders>
            <w:shd w:val="clear" w:color="auto" w:fill="auto"/>
            <w:vAlign w:val="center"/>
            <w:hideMark/>
          </w:tcPr>
          <w:p w14:paraId="78BB69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485" w:type="pct"/>
            <w:tcBorders>
              <w:top w:val="nil"/>
              <w:left w:val="nil"/>
              <w:bottom w:val="single" w:sz="8" w:space="0" w:color="auto"/>
              <w:right w:val="single" w:sz="8" w:space="0" w:color="auto"/>
            </w:tcBorders>
            <w:shd w:val="clear" w:color="auto" w:fill="auto"/>
            <w:noWrap/>
            <w:vAlign w:val="center"/>
            <w:hideMark/>
          </w:tcPr>
          <w:p w14:paraId="48C6C7D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39.801.291/0001-52</w:t>
            </w:r>
          </w:p>
        </w:tc>
        <w:tc>
          <w:tcPr>
            <w:tcW w:w="1176" w:type="pct"/>
            <w:tcBorders>
              <w:top w:val="nil"/>
              <w:left w:val="nil"/>
              <w:bottom w:val="single" w:sz="8" w:space="0" w:color="auto"/>
              <w:right w:val="single" w:sz="8" w:space="0" w:color="auto"/>
            </w:tcBorders>
            <w:shd w:val="clear" w:color="auto" w:fill="auto"/>
            <w:vAlign w:val="center"/>
            <w:hideMark/>
          </w:tcPr>
          <w:p w14:paraId="0CED6B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C3514" w:rsidRPr="005D7E34" w14:paraId="6B7BA7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14F4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6EE027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3E0B7A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EF1DB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40579</w:t>
            </w:r>
          </w:p>
        </w:tc>
        <w:tc>
          <w:tcPr>
            <w:tcW w:w="388" w:type="pct"/>
            <w:tcBorders>
              <w:top w:val="nil"/>
              <w:left w:val="nil"/>
              <w:bottom w:val="single" w:sz="8" w:space="0" w:color="auto"/>
              <w:right w:val="single" w:sz="8" w:space="0" w:color="auto"/>
            </w:tcBorders>
            <w:shd w:val="clear" w:color="auto" w:fill="auto"/>
            <w:noWrap/>
            <w:vAlign w:val="center"/>
            <w:hideMark/>
          </w:tcPr>
          <w:p w14:paraId="4F7CD8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39A78E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15.200,00</w:t>
            </w:r>
          </w:p>
        </w:tc>
        <w:tc>
          <w:tcPr>
            <w:tcW w:w="787" w:type="pct"/>
            <w:tcBorders>
              <w:top w:val="nil"/>
              <w:left w:val="nil"/>
              <w:bottom w:val="single" w:sz="8" w:space="0" w:color="auto"/>
              <w:right w:val="single" w:sz="8" w:space="0" w:color="auto"/>
            </w:tcBorders>
            <w:shd w:val="clear" w:color="auto" w:fill="auto"/>
            <w:vAlign w:val="center"/>
            <w:hideMark/>
          </w:tcPr>
          <w:p w14:paraId="581C0A7B" w14:textId="77777777" w:rsidR="004C3514" w:rsidRPr="005D7E34" w:rsidRDefault="004C3514" w:rsidP="00A32C10">
            <w:pPr>
              <w:rPr>
                <w:rFonts w:ascii="Ebrima" w:hAnsi="Ebrima" w:cs="Calibri"/>
                <w:sz w:val="18"/>
                <w:szCs w:val="18"/>
              </w:rPr>
            </w:pPr>
            <w:r w:rsidRPr="005D7E34">
              <w:rPr>
                <w:rFonts w:ascii="Ebrima" w:hAnsi="Ebrima" w:cs="Calibri"/>
                <w:sz w:val="18"/>
                <w:szCs w:val="18"/>
              </w:rPr>
              <w:t>JR COMERCIO DE CIMENTO</w:t>
            </w:r>
          </w:p>
        </w:tc>
        <w:tc>
          <w:tcPr>
            <w:tcW w:w="485" w:type="pct"/>
            <w:tcBorders>
              <w:top w:val="nil"/>
              <w:left w:val="nil"/>
              <w:bottom w:val="single" w:sz="8" w:space="0" w:color="auto"/>
              <w:right w:val="single" w:sz="8" w:space="0" w:color="auto"/>
            </w:tcBorders>
            <w:shd w:val="clear" w:color="auto" w:fill="auto"/>
            <w:noWrap/>
            <w:vAlign w:val="center"/>
            <w:hideMark/>
          </w:tcPr>
          <w:p w14:paraId="46CAFA1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17.132.171/0001-77</w:t>
            </w:r>
          </w:p>
        </w:tc>
        <w:tc>
          <w:tcPr>
            <w:tcW w:w="1176" w:type="pct"/>
            <w:tcBorders>
              <w:top w:val="nil"/>
              <w:left w:val="nil"/>
              <w:bottom w:val="single" w:sz="8" w:space="0" w:color="auto"/>
              <w:right w:val="single" w:sz="8" w:space="0" w:color="auto"/>
            </w:tcBorders>
            <w:shd w:val="clear" w:color="auto" w:fill="auto"/>
            <w:vAlign w:val="center"/>
            <w:hideMark/>
          </w:tcPr>
          <w:p w14:paraId="73E9CD73"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SERVIÇO DE CORTE E DOBRA</w:t>
            </w:r>
          </w:p>
        </w:tc>
      </w:tr>
      <w:tr w:rsidR="004C3514" w:rsidRPr="005D7E34" w14:paraId="38CCA15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CFAA7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6CB8C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9E5215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3DC0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451</w:t>
            </w:r>
          </w:p>
        </w:tc>
        <w:tc>
          <w:tcPr>
            <w:tcW w:w="388" w:type="pct"/>
            <w:tcBorders>
              <w:top w:val="nil"/>
              <w:left w:val="nil"/>
              <w:bottom w:val="single" w:sz="8" w:space="0" w:color="auto"/>
              <w:right w:val="single" w:sz="8" w:space="0" w:color="auto"/>
            </w:tcBorders>
            <w:shd w:val="clear" w:color="auto" w:fill="auto"/>
            <w:noWrap/>
            <w:vAlign w:val="center"/>
            <w:hideMark/>
          </w:tcPr>
          <w:p w14:paraId="0A10E44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45121F5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1.885,00</w:t>
            </w:r>
          </w:p>
        </w:tc>
        <w:tc>
          <w:tcPr>
            <w:tcW w:w="787" w:type="pct"/>
            <w:tcBorders>
              <w:top w:val="nil"/>
              <w:left w:val="nil"/>
              <w:bottom w:val="single" w:sz="8" w:space="0" w:color="auto"/>
              <w:right w:val="single" w:sz="8" w:space="0" w:color="auto"/>
            </w:tcBorders>
            <w:shd w:val="clear" w:color="auto" w:fill="auto"/>
            <w:vAlign w:val="center"/>
            <w:hideMark/>
          </w:tcPr>
          <w:p w14:paraId="6349BC4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FRANCOTEC</w:t>
            </w:r>
            <w:proofErr w:type="spellEnd"/>
            <w:r w:rsidRPr="005D7E34">
              <w:rPr>
                <w:rFonts w:ascii="Ebrima" w:hAnsi="Ebrima" w:cs="Calibri"/>
                <w:color w:val="000000"/>
                <w:sz w:val="18"/>
                <w:szCs w:val="18"/>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1EC9B27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3ACF2BB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C3514" w:rsidRPr="005D7E34" w14:paraId="10BEAE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721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2B6F9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8B9E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4478F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452</w:t>
            </w:r>
          </w:p>
        </w:tc>
        <w:tc>
          <w:tcPr>
            <w:tcW w:w="388" w:type="pct"/>
            <w:tcBorders>
              <w:top w:val="nil"/>
              <w:left w:val="nil"/>
              <w:bottom w:val="single" w:sz="8" w:space="0" w:color="auto"/>
              <w:right w:val="single" w:sz="8" w:space="0" w:color="auto"/>
            </w:tcBorders>
            <w:shd w:val="clear" w:color="auto" w:fill="auto"/>
            <w:noWrap/>
            <w:vAlign w:val="center"/>
            <w:hideMark/>
          </w:tcPr>
          <w:p w14:paraId="18E16DC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B3D413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6.832,03</w:t>
            </w:r>
          </w:p>
        </w:tc>
        <w:tc>
          <w:tcPr>
            <w:tcW w:w="787" w:type="pct"/>
            <w:tcBorders>
              <w:top w:val="nil"/>
              <w:left w:val="nil"/>
              <w:bottom w:val="single" w:sz="8" w:space="0" w:color="auto"/>
              <w:right w:val="single" w:sz="8" w:space="0" w:color="auto"/>
            </w:tcBorders>
            <w:shd w:val="clear" w:color="auto" w:fill="auto"/>
            <w:vAlign w:val="center"/>
            <w:hideMark/>
          </w:tcPr>
          <w:p w14:paraId="17FC81C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FRANCOTEC</w:t>
            </w:r>
            <w:proofErr w:type="spellEnd"/>
            <w:r w:rsidRPr="005D7E34">
              <w:rPr>
                <w:rFonts w:ascii="Ebrima" w:hAnsi="Ebrima" w:cs="Calibri"/>
                <w:color w:val="000000"/>
                <w:sz w:val="18"/>
                <w:szCs w:val="18"/>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4D0A6C4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23E7DA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C3514" w:rsidRPr="005D7E34" w14:paraId="27C6330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E3056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F6D608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21D37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5DE21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453</w:t>
            </w:r>
          </w:p>
        </w:tc>
        <w:tc>
          <w:tcPr>
            <w:tcW w:w="388" w:type="pct"/>
            <w:tcBorders>
              <w:top w:val="nil"/>
              <w:left w:val="nil"/>
              <w:bottom w:val="single" w:sz="8" w:space="0" w:color="auto"/>
              <w:right w:val="single" w:sz="8" w:space="0" w:color="auto"/>
            </w:tcBorders>
            <w:shd w:val="clear" w:color="auto" w:fill="auto"/>
            <w:noWrap/>
            <w:vAlign w:val="center"/>
            <w:hideMark/>
          </w:tcPr>
          <w:p w14:paraId="65AC277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87227B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w:t>
            </w:r>
          </w:p>
        </w:tc>
        <w:tc>
          <w:tcPr>
            <w:tcW w:w="787" w:type="pct"/>
            <w:tcBorders>
              <w:top w:val="nil"/>
              <w:left w:val="nil"/>
              <w:bottom w:val="single" w:sz="8" w:space="0" w:color="auto"/>
              <w:right w:val="single" w:sz="8" w:space="0" w:color="auto"/>
            </w:tcBorders>
            <w:shd w:val="clear" w:color="auto" w:fill="auto"/>
            <w:vAlign w:val="center"/>
            <w:hideMark/>
          </w:tcPr>
          <w:p w14:paraId="6E6B6A0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FRANCOTEC</w:t>
            </w:r>
            <w:proofErr w:type="spellEnd"/>
            <w:r w:rsidRPr="005D7E34">
              <w:rPr>
                <w:rFonts w:ascii="Ebrima" w:hAnsi="Ebrima" w:cs="Calibri"/>
                <w:color w:val="000000"/>
                <w:sz w:val="18"/>
                <w:szCs w:val="18"/>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29CE9B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7625EB7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C3514" w:rsidRPr="005D7E34" w14:paraId="5DCCF2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1743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1F4D4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88CD1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D4AB58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1043</w:t>
            </w:r>
          </w:p>
        </w:tc>
        <w:tc>
          <w:tcPr>
            <w:tcW w:w="388" w:type="pct"/>
            <w:tcBorders>
              <w:top w:val="nil"/>
              <w:left w:val="nil"/>
              <w:bottom w:val="single" w:sz="8" w:space="0" w:color="auto"/>
              <w:right w:val="single" w:sz="8" w:space="0" w:color="auto"/>
            </w:tcBorders>
            <w:shd w:val="clear" w:color="auto" w:fill="auto"/>
            <w:noWrap/>
            <w:vAlign w:val="center"/>
            <w:hideMark/>
          </w:tcPr>
          <w:p w14:paraId="362417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08/05/2021</w:t>
            </w:r>
          </w:p>
        </w:tc>
        <w:tc>
          <w:tcPr>
            <w:tcW w:w="365" w:type="pct"/>
            <w:tcBorders>
              <w:top w:val="nil"/>
              <w:left w:val="nil"/>
              <w:bottom w:val="single" w:sz="8" w:space="0" w:color="auto"/>
              <w:right w:val="single" w:sz="8" w:space="0" w:color="auto"/>
            </w:tcBorders>
            <w:shd w:val="clear" w:color="auto" w:fill="auto"/>
            <w:noWrap/>
            <w:vAlign w:val="center"/>
            <w:hideMark/>
          </w:tcPr>
          <w:p w14:paraId="21B6A50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9.530,00</w:t>
            </w:r>
          </w:p>
        </w:tc>
        <w:tc>
          <w:tcPr>
            <w:tcW w:w="787" w:type="pct"/>
            <w:tcBorders>
              <w:top w:val="nil"/>
              <w:left w:val="nil"/>
              <w:bottom w:val="single" w:sz="8" w:space="0" w:color="auto"/>
              <w:right w:val="single" w:sz="8" w:space="0" w:color="auto"/>
            </w:tcBorders>
            <w:shd w:val="clear" w:color="auto" w:fill="auto"/>
            <w:vAlign w:val="center"/>
            <w:hideMark/>
          </w:tcPr>
          <w:p w14:paraId="76E503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BERTILO </w:t>
            </w:r>
            <w:proofErr w:type="spellStart"/>
            <w:r w:rsidRPr="005D7E34">
              <w:rPr>
                <w:rFonts w:ascii="Ebrima" w:hAnsi="Ebrima" w:cs="Calibri"/>
                <w:sz w:val="18"/>
                <w:szCs w:val="18"/>
              </w:rPr>
              <w:t>GESSER</w:t>
            </w:r>
            <w:proofErr w:type="spellEnd"/>
            <w:r w:rsidRPr="005D7E34">
              <w:rPr>
                <w:rFonts w:ascii="Ebrima" w:hAnsi="Ebrima" w:cs="Calibri"/>
                <w:sz w:val="18"/>
                <w:szCs w:val="18"/>
              </w:rPr>
              <w:t xml:space="preserve"> MULLER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ABAEA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18.370.921/0001-01</w:t>
            </w:r>
          </w:p>
        </w:tc>
        <w:tc>
          <w:tcPr>
            <w:tcW w:w="1176" w:type="pct"/>
            <w:tcBorders>
              <w:top w:val="nil"/>
              <w:left w:val="nil"/>
              <w:bottom w:val="single" w:sz="8" w:space="0" w:color="auto"/>
              <w:right w:val="single" w:sz="8" w:space="0" w:color="auto"/>
            </w:tcBorders>
            <w:shd w:val="clear" w:color="auto" w:fill="auto"/>
            <w:vAlign w:val="center"/>
            <w:hideMark/>
          </w:tcPr>
          <w:p w14:paraId="7FBF026C" w14:textId="77777777" w:rsidR="004C3514" w:rsidRPr="005D7E34" w:rsidRDefault="004C3514" w:rsidP="00A32C10">
            <w:pPr>
              <w:rPr>
                <w:rFonts w:ascii="Ebrima" w:hAnsi="Ebrima" w:cs="Calibri"/>
                <w:sz w:val="18"/>
                <w:szCs w:val="18"/>
              </w:rPr>
            </w:pPr>
            <w:r w:rsidRPr="005D7E34">
              <w:rPr>
                <w:rFonts w:ascii="Ebrima" w:hAnsi="Ebrima" w:cs="Calibri"/>
                <w:sz w:val="18"/>
                <w:szCs w:val="18"/>
              </w:rPr>
              <w:t>CAIXARIA E MADEIRA PINUS</w:t>
            </w:r>
          </w:p>
        </w:tc>
      </w:tr>
      <w:tr w:rsidR="004C3514" w:rsidRPr="005D7E34" w14:paraId="08F2F2F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A50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1607E8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E366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7E7B07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106645</w:t>
            </w:r>
          </w:p>
        </w:tc>
        <w:tc>
          <w:tcPr>
            <w:tcW w:w="388" w:type="pct"/>
            <w:tcBorders>
              <w:top w:val="nil"/>
              <w:left w:val="nil"/>
              <w:bottom w:val="single" w:sz="8" w:space="0" w:color="auto"/>
              <w:right w:val="single" w:sz="8" w:space="0" w:color="auto"/>
            </w:tcBorders>
            <w:shd w:val="clear" w:color="auto" w:fill="auto"/>
            <w:noWrap/>
            <w:vAlign w:val="center"/>
            <w:hideMark/>
          </w:tcPr>
          <w:p w14:paraId="7E691A4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2122AC6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3.072,52</w:t>
            </w:r>
          </w:p>
        </w:tc>
        <w:tc>
          <w:tcPr>
            <w:tcW w:w="787" w:type="pct"/>
            <w:tcBorders>
              <w:top w:val="nil"/>
              <w:left w:val="nil"/>
              <w:bottom w:val="single" w:sz="8" w:space="0" w:color="auto"/>
              <w:right w:val="single" w:sz="8" w:space="0" w:color="auto"/>
            </w:tcBorders>
            <w:shd w:val="clear" w:color="auto" w:fill="auto"/>
            <w:vAlign w:val="center"/>
            <w:hideMark/>
          </w:tcPr>
          <w:p w14:paraId="4A3BC5E7"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MULTISEG</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EQPTO</w:t>
            </w:r>
            <w:proofErr w:type="spellEnd"/>
            <w:r w:rsidRPr="005D7E34">
              <w:rPr>
                <w:rFonts w:ascii="Ebrima" w:hAnsi="Ebrima" w:cs="Calibri"/>
                <w:sz w:val="18"/>
                <w:szCs w:val="18"/>
              </w:rPr>
              <w:t xml:space="preserve"> SEGURANÇA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223FF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6A097C50"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7FC7B4E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5EADE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A42C3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602D9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AC1672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107236</w:t>
            </w:r>
          </w:p>
        </w:tc>
        <w:tc>
          <w:tcPr>
            <w:tcW w:w="388" w:type="pct"/>
            <w:tcBorders>
              <w:top w:val="nil"/>
              <w:left w:val="nil"/>
              <w:bottom w:val="single" w:sz="8" w:space="0" w:color="auto"/>
              <w:right w:val="single" w:sz="8" w:space="0" w:color="auto"/>
            </w:tcBorders>
            <w:shd w:val="clear" w:color="auto" w:fill="auto"/>
            <w:noWrap/>
            <w:vAlign w:val="center"/>
            <w:hideMark/>
          </w:tcPr>
          <w:p w14:paraId="589E00B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04/05/2021</w:t>
            </w:r>
          </w:p>
        </w:tc>
        <w:tc>
          <w:tcPr>
            <w:tcW w:w="365" w:type="pct"/>
            <w:tcBorders>
              <w:top w:val="nil"/>
              <w:left w:val="nil"/>
              <w:bottom w:val="single" w:sz="8" w:space="0" w:color="auto"/>
              <w:right w:val="single" w:sz="8" w:space="0" w:color="auto"/>
            </w:tcBorders>
            <w:shd w:val="clear" w:color="auto" w:fill="auto"/>
            <w:noWrap/>
            <w:vAlign w:val="center"/>
            <w:hideMark/>
          </w:tcPr>
          <w:p w14:paraId="408ED21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315</w:t>
            </w:r>
          </w:p>
        </w:tc>
        <w:tc>
          <w:tcPr>
            <w:tcW w:w="787" w:type="pct"/>
            <w:tcBorders>
              <w:top w:val="nil"/>
              <w:left w:val="nil"/>
              <w:bottom w:val="single" w:sz="8" w:space="0" w:color="auto"/>
              <w:right w:val="single" w:sz="8" w:space="0" w:color="auto"/>
            </w:tcBorders>
            <w:shd w:val="clear" w:color="auto" w:fill="auto"/>
            <w:vAlign w:val="center"/>
            <w:hideMark/>
          </w:tcPr>
          <w:p w14:paraId="421D7845"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MULTISEG</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EQPTO</w:t>
            </w:r>
            <w:proofErr w:type="spellEnd"/>
            <w:r w:rsidRPr="005D7E34">
              <w:rPr>
                <w:rFonts w:ascii="Ebrima" w:hAnsi="Ebrima" w:cs="Calibri"/>
                <w:sz w:val="18"/>
                <w:szCs w:val="18"/>
              </w:rPr>
              <w:t xml:space="preserve"> SEGURANÇA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7F9BBB5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146EF55D"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31C072A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93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BE6D0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CE55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6C3225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173745</w:t>
            </w:r>
          </w:p>
        </w:tc>
        <w:tc>
          <w:tcPr>
            <w:tcW w:w="388" w:type="pct"/>
            <w:tcBorders>
              <w:top w:val="nil"/>
              <w:left w:val="nil"/>
              <w:bottom w:val="single" w:sz="8" w:space="0" w:color="auto"/>
              <w:right w:val="single" w:sz="8" w:space="0" w:color="auto"/>
            </w:tcBorders>
            <w:shd w:val="clear" w:color="auto" w:fill="auto"/>
            <w:noWrap/>
            <w:vAlign w:val="center"/>
            <w:hideMark/>
          </w:tcPr>
          <w:p w14:paraId="3708404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22/04/2021</w:t>
            </w:r>
          </w:p>
        </w:tc>
        <w:tc>
          <w:tcPr>
            <w:tcW w:w="365" w:type="pct"/>
            <w:tcBorders>
              <w:top w:val="nil"/>
              <w:left w:val="nil"/>
              <w:bottom w:val="single" w:sz="8" w:space="0" w:color="auto"/>
              <w:right w:val="single" w:sz="8" w:space="0" w:color="auto"/>
            </w:tcBorders>
            <w:shd w:val="clear" w:color="auto" w:fill="auto"/>
            <w:noWrap/>
            <w:vAlign w:val="center"/>
            <w:hideMark/>
          </w:tcPr>
          <w:p w14:paraId="5296251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295</w:t>
            </w:r>
          </w:p>
        </w:tc>
        <w:tc>
          <w:tcPr>
            <w:tcW w:w="787" w:type="pct"/>
            <w:tcBorders>
              <w:top w:val="nil"/>
              <w:left w:val="nil"/>
              <w:bottom w:val="single" w:sz="8" w:space="0" w:color="auto"/>
              <w:right w:val="single" w:sz="8" w:space="0" w:color="auto"/>
            </w:tcBorders>
            <w:shd w:val="clear" w:color="auto" w:fill="auto"/>
            <w:vAlign w:val="center"/>
            <w:hideMark/>
          </w:tcPr>
          <w:p w14:paraId="651948D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NARDELI</w:t>
            </w:r>
            <w:proofErr w:type="spellEnd"/>
            <w:r w:rsidRPr="005D7E34">
              <w:rPr>
                <w:rFonts w:ascii="Ebrima" w:hAnsi="Ebrima" w:cs="Calibri"/>
                <w:sz w:val="18"/>
                <w:szCs w:val="18"/>
              </w:rPr>
              <w:t xml:space="preserve">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160BE1A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60DDA2EE"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ARGAMASSA AC-III </w:t>
            </w:r>
            <w:proofErr w:type="spellStart"/>
            <w:r w:rsidRPr="005D7E34">
              <w:rPr>
                <w:rFonts w:ascii="Ebrima" w:hAnsi="Ebrima" w:cs="Calibri"/>
                <w:sz w:val="18"/>
                <w:szCs w:val="18"/>
              </w:rPr>
              <w:t>CERAMFIX</w:t>
            </w:r>
            <w:proofErr w:type="spellEnd"/>
          </w:p>
        </w:tc>
      </w:tr>
      <w:tr w:rsidR="004C3514" w:rsidRPr="005D7E34" w14:paraId="44032D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FC5E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2C0F2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F2772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571AE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174403</w:t>
            </w:r>
          </w:p>
        </w:tc>
        <w:tc>
          <w:tcPr>
            <w:tcW w:w="388" w:type="pct"/>
            <w:tcBorders>
              <w:top w:val="nil"/>
              <w:left w:val="nil"/>
              <w:bottom w:val="single" w:sz="8" w:space="0" w:color="auto"/>
              <w:right w:val="single" w:sz="8" w:space="0" w:color="auto"/>
            </w:tcBorders>
            <w:shd w:val="clear" w:color="auto" w:fill="auto"/>
            <w:noWrap/>
            <w:vAlign w:val="center"/>
            <w:hideMark/>
          </w:tcPr>
          <w:p w14:paraId="43B0E4E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744AD7A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460</w:t>
            </w:r>
          </w:p>
        </w:tc>
        <w:tc>
          <w:tcPr>
            <w:tcW w:w="787" w:type="pct"/>
            <w:tcBorders>
              <w:top w:val="nil"/>
              <w:left w:val="nil"/>
              <w:bottom w:val="single" w:sz="8" w:space="0" w:color="auto"/>
              <w:right w:val="single" w:sz="8" w:space="0" w:color="auto"/>
            </w:tcBorders>
            <w:shd w:val="clear" w:color="auto" w:fill="auto"/>
            <w:vAlign w:val="center"/>
            <w:hideMark/>
          </w:tcPr>
          <w:p w14:paraId="763FD1B2"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NARDELI</w:t>
            </w:r>
            <w:proofErr w:type="spellEnd"/>
            <w:r w:rsidRPr="005D7E34">
              <w:rPr>
                <w:rFonts w:ascii="Ebrima" w:hAnsi="Ebrima" w:cs="Calibri"/>
                <w:sz w:val="18"/>
                <w:szCs w:val="18"/>
              </w:rPr>
              <w:t xml:space="preserve"> MATERIAIS DE CONSTRUÇÃO</w:t>
            </w:r>
          </w:p>
        </w:tc>
        <w:tc>
          <w:tcPr>
            <w:tcW w:w="485" w:type="pct"/>
            <w:tcBorders>
              <w:top w:val="nil"/>
              <w:left w:val="nil"/>
              <w:bottom w:val="single" w:sz="8" w:space="0" w:color="auto"/>
              <w:right w:val="single" w:sz="8" w:space="0" w:color="auto"/>
            </w:tcBorders>
            <w:shd w:val="clear" w:color="000000" w:fill="FFFFFF"/>
            <w:vAlign w:val="center"/>
            <w:hideMark/>
          </w:tcPr>
          <w:p w14:paraId="095C84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3D4610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ANEL DE BORRACHA TIGRE</w:t>
            </w:r>
          </w:p>
        </w:tc>
      </w:tr>
      <w:tr w:rsidR="004C3514" w:rsidRPr="005D7E34" w14:paraId="20B7B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FF3C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AE962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EC27C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1D05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88" w:type="pct"/>
            <w:tcBorders>
              <w:top w:val="nil"/>
              <w:left w:val="nil"/>
              <w:bottom w:val="single" w:sz="8" w:space="0" w:color="auto"/>
              <w:right w:val="single" w:sz="8" w:space="0" w:color="auto"/>
            </w:tcBorders>
            <w:shd w:val="clear" w:color="auto" w:fill="auto"/>
            <w:noWrap/>
            <w:vAlign w:val="center"/>
            <w:hideMark/>
          </w:tcPr>
          <w:p w14:paraId="2257422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08918CC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414,35</w:t>
            </w:r>
          </w:p>
        </w:tc>
        <w:tc>
          <w:tcPr>
            <w:tcW w:w="787" w:type="pct"/>
            <w:tcBorders>
              <w:top w:val="nil"/>
              <w:left w:val="nil"/>
              <w:bottom w:val="single" w:sz="8" w:space="0" w:color="auto"/>
              <w:right w:val="single" w:sz="8" w:space="0" w:color="auto"/>
            </w:tcBorders>
            <w:shd w:val="clear" w:color="auto" w:fill="auto"/>
            <w:vAlign w:val="center"/>
            <w:hideMark/>
          </w:tcPr>
          <w:p w14:paraId="52D1F05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5AFD98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4DBE83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DAF47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52AE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60B74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6F3A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6294FF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88" w:type="pct"/>
            <w:tcBorders>
              <w:top w:val="nil"/>
              <w:left w:val="nil"/>
              <w:bottom w:val="single" w:sz="8" w:space="0" w:color="auto"/>
              <w:right w:val="single" w:sz="8" w:space="0" w:color="auto"/>
            </w:tcBorders>
            <w:shd w:val="clear" w:color="auto" w:fill="auto"/>
            <w:noWrap/>
            <w:vAlign w:val="center"/>
            <w:hideMark/>
          </w:tcPr>
          <w:p w14:paraId="49EE6F6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14/05/2021</w:t>
            </w:r>
          </w:p>
        </w:tc>
        <w:tc>
          <w:tcPr>
            <w:tcW w:w="365" w:type="pct"/>
            <w:tcBorders>
              <w:top w:val="nil"/>
              <w:left w:val="nil"/>
              <w:bottom w:val="single" w:sz="8" w:space="0" w:color="auto"/>
              <w:right w:val="single" w:sz="8" w:space="0" w:color="auto"/>
            </w:tcBorders>
            <w:shd w:val="clear" w:color="auto" w:fill="auto"/>
            <w:noWrap/>
            <w:vAlign w:val="center"/>
            <w:hideMark/>
          </w:tcPr>
          <w:p w14:paraId="5B34C21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178,2</w:t>
            </w:r>
          </w:p>
        </w:tc>
        <w:tc>
          <w:tcPr>
            <w:tcW w:w="787" w:type="pct"/>
            <w:tcBorders>
              <w:top w:val="nil"/>
              <w:left w:val="nil"/>
              <w:bottom w:val="single" w:sz="8" w:space="0" w:color="auto"/>
              <w:right w:val="single" w:sz="8" w:space="0" w:color="auto"/>
            </w:tcBorders>
            <w:shd w:val="clear" w:color="auto" w:fill="auto"/>
            <w:vAlign w:val="center"/>
            <w:hideMark/>
          </w:tcPr>
          <w:p w14:paraId="12070058"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ORSEGUPS</w:t>
            </w:r>
            <w:proofErr w:type="spellEnd"/>
            <w:r w:rsidRPr="005D7E34">
              <w:rPr>
                <w:rFonts w:ascii="Ebrima" w:hAnsi="Ebrima" w:cs="Calibri"/>
                <w:color w:val="000000"/>
                <w:sz w:val="18"/>
                <w:szCs w:val="18"/>
              </w:rPr>
              <w:t xml:space="preserve"> MONITORAMENTO </w:t>
            </w:r>
            <w:proofErr w:type="spellStart"/>
            <w:r w:rsidRPr="005D7E34">
              <w:rPr>
                <w:rFonts w:ascii="Ebrima" w:hAnsi="Ebrima" w:cs="Calibri"/>
                <w:color w:val="000000"/>
                <w:sz w:val="18"/>
                <w:szCs w:val="18"/>
              </w:rPr>
              <w:t>ELETRONICO</w:t>
            </w:r>
            <w:proofErr w:type="spellEnd"/>
            <w:r w:rsidRPr="005D7E34">
              <w:rPr>
                <w:rFonts w:ascii="Ebrima" w:hAnsi="Ebrima" w:cs="Calibri"/>
                <w:color w:val="000000"/>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31A4D9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08.491.597/0001-26</w:t>
            </w:r>
          </w:p>
        </w:tc>
        <w:tc>
          <w:tcPr>
            <w:tcW w:w="1176" w:type="pct"/>
            <w:tcBorders>
              <w:top w:val="nil"/>
              <w:left w:val="nil"/>
              <w:bottom w:val="single" w:sz="8" w:space="0" w:color="auto"/>
              <w:right w:val="single" w:sz="8" w:space="0" w:color="auto"/>
            </w:tcBorders>
            <w:shd w:val="clear" w:color="auto" w:fill="auto"/>
            <w:vAlign w:val="center"/>
            <w:hideMark/>
          </w:tcPr>
          <w:p w14:paraId="1C380F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C3514" w:rsidRPr="005D7E34" w14:paraId="28F31933"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6711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524F8B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657A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0E2C09D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13398</w:t>
            </w:r>
          </w:p>
        </w:tc>
        <w:tc>
          <w:tcPr>
            <w:tcW w:w="388" w:type="pct"/>
            <w:tcBorders>
              <w:top w:val="nil"/>
              <w:left w:val="nil"/>
              <w:bottom w:val="single" w:sz="8" w:space="0" w:color="auto"/>
              <w:right w:val="single" w:sz="8" w:space="0" w:color="auto"/>
            </w:tcBorders>
            <w:shd w:val="clear" w:color="auto" w:fill="auto"/>
            <w:noWrap/>
            <w:vAlign w:val="center"/>
            <w:hideMark/>
          </w:tcPr>
          <w:p w14:paraId="4A822C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05/04/2021</w:t>
            </w:r>
          </w:p>
        </w:tc>
        <w:tc>
          <w:tcPr>
            <w:tcW w:w="365" w:type="pct"/>
            <w:tcBorders>
              <w:top w:val="nil"/>
              <w:left w:val="nil"/>
              <w:bottom w:val="single" w:sz="8" w:space="0" w:color="auto"/>
              <w:right w:val="single" w:sz="8" w:space="0" w:color="auto"/>
            </w:tcBorders>
            <w:shd w:val="clear" w:color="auto" w:fill="auto"/>
            <w:noWrap/>
            <w:vAlign w:val="center"/>
            <w:hideMark/>
          </w:tcPr>
          <w:p w14:paraId="7F049C0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13.191,10</w:t>
            </w:r>
          </w:p>
        </w:tc>
        <w:tc>
          <w:tcPr>
            <w:tcW w:w="787" w:type="pct"/>
            <w:tcBorders>
              <w:top w:val="nil"/>
              <w:left w:val="nil"/>
              <w:bottom w:val="single" w:sz="8" w:space="0" w:color="auto"/>
              <w:right w:val="single" w:sz="8" w:space="0" w:color="auto"/>
            </w:tcBorders>
            <w:shd w:val="clear" w:color="auto" w:fill="auto"/>
            <w:vAlign w:val="center"/>
            <w:hideMark/>
          </w:tcPr>
          <w:p w14:paraId="6EE1D8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692C8CD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D246993"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CONCRETAGEM NF: 96766;96767;96772;96774</w:t>
            </w:r>
          </w:p>
        </w:tc>
      </w:tr>
      <w:tr w:rsidR="004C3514" w:rsidRPr="005D7E34" w14:paraId="1BCCAAE6"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A897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218DFE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F520E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9F431A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13466</w:t>
            </w:r>
          </w:p>
        </w:tc>
        <w:tc>
          <w:tcPr>
            <w:tcW w:w="388" w:type="pct"/>
            <w:tcBorders>
              <w:top w:val="nil"/>
              <w:left w:val="nil"/>
              <w:bottom w:val="single" w:sz="8" w:space="0" w:color="auto"/>
              <w:right w:val="single" w:sz="8" w:space="0" w:color="auto"/>
            </w:tcBorders>
            <w:shd w:val="clear" w:color="auto" w:fill="auto"/>
            <w:noWrap/>
            <w:vAlign w:val="center"/>
            <w:hideMark/>
          </w:tcPr>
          <w:p w14:paraId="482263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6A58EB6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15.540,20</w:t>
            </w:r>
          </w:p>
        </w:tc>
        <w:tc>
          <w:tcPr>
            <w:tcW w:w="787" w:type="pct"/>
            <w:tcBorders>
              <w:top w:val="nil"/>
              <w:left w:val="nil"/>
              <w:bottom w:val="single" w:sz="8" w:space="0" w:color="auto"/>
              <w:right w:val="single" w:sz="8" w:space="0" w:color="auto"/>
            </w:tcBorders>
            <w:shd w:val="clear" w:color="auto" w:fill="auto"/>
            <w:vAlign w:val="center"/>
            <w:hideMark/>
          </w:tcPr>
          <w:p w14:paraId="704AB80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D831C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9E0453B"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 DE CONCRETAGEM NF: 7078;97079;97084;97086;97090</w:t>
            </w:r>
          </w:p>
        </w:tc>
      </w:tr>
      <w:tr w:rsidR="004C3514" w:rsidRPr="005D7E34" w14:paraId="3D02F1A2"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C4F1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F6FB5F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BA3F7B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C6298B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97436</w:t>
            </w:r>
          </w:p>
        </w:tc>
        <w:tc>
          <w:tcPr>
            <w:tcW w:w="388" w:type="pct"/>
            <w:tcBorders>
              <w:top w:val="nil"/>
              <w:left w:val="nil"/>
              <w:bottom w:val="single" w:sz="8" w:space="0" w:color="auto"/>
              <w:right w:val="single" w:sz="8" w:space="0" w:color="auto"/>
            </w:tcBorders>
            <w:shd w:val="clear" w:color="auto" w:fill="auto"/>
            <w:noWrap/>
            <w:vAlign w:val="center"/>
            <w:hideMark/>
          </w:tcPr>
          <w:p w14:paraId="0D89AD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75BEB0E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1.264,90</w:t>
            </w:r>
          </w:p>
        </w:tc>
        <w:tc>
          <w:tcPr>
            <w:tcW w:w="787" w:type="pct"/>
            <w:tcBorders>
              <w:top w:val="nil"/>
              <w:left w:val="nil"/>
              <w:bottom w:val="single" w:sz="8" w:space="0" w:color="auto"/>
              <w:right w:val="single" w:sz="8" w:space="0" w:color="auto"/>
            </w:tcBorders>
            <w:shd w:val="clear" w:color="auto" w:fill="auto"/>
            <w:vAlign w:val="center"/>
            <w:hideMark/>
          </w:tcPr>
          <w:p w14:paraId="2F94F7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0D9F1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4138C8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CONCRETO </w:t>
            </w:r>
            <w:proofErr w:type="spellStart"/>
            <w:r w:rsidRPr="005D7E34">
              <w:rPr>
                <w:rFonts w:ascii="Ebrima" w:hAnsi="Ebrima" w:cs="Calibri"/>
                <w:sz w:val="18"/>
                <w:szCs w:val="18"/>
              </w:rPr>
              <w:t>FCK</w:t>
            </w:r>
            <w:proofErr w:type="spellEnd"/>
            <w:r w:rsidRPr="005D7E34">
              <w:rPr>
                <w:rFonts w:ascii="Ebrima" w:hAnsi="Ebrima" w:cs="Calibri"/>
                <w:sz w:val="18"/>
                <w:szCs w:val="18"/>
              </w:rPr>
              <w:t xml:space="preserve"> 30</w:t>
            </w:r>
          </w:p>
        </w:tc>
      </w:tr>
      <w:tr w:rsidR="004C3514" w:rsidRPr="005D7E34" w14:paraId="48D9D22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4FCA9F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C1077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EC2EB4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16CA3DE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97440</w:t>
            </w:r>
          </w:p>
        </w:tc>
        <w:tc>
          <w:tcPr>
            <w:tcW w:w="388" w:type="pct"/>
            <w:tcBorders>
              <w:top w:val="nil"/>
              <w:left w:val="nil"/>
              <w:bottom w:val="single" w:sz="8" w:space="0" w:color="auto"/>
              <w:right w:val="single" w:sz="8" w:space="0" w:color="auto"/>
            </w:tcBorders>
            <w:shd w:val="clear" w:color="auto" w:fill="auto"/>
            <w:noWrap/>
            <w:vAlign w:val="center"/>
            <w:hideMark/>
          </w:tcPr>
          <w:p w14:paraId="67B642E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56316C4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3.268,53</w:t>
            </w:r>
          </w:p>
        </w:tc>
        <w:tc>
          <w:tcPr>
            <w:tcW w:w="787" w:type="pct"/>
            <w:tcBorders>
              <w:top w:val="nil"/>
              <w:left w:val="nil"/>
              <w:bottom w:val="single" w:sz="8" w:space="0" w:color="auto"/>
              <w:right w:val="single" w:sz="8" w:space="0" w:color="auto"/>
            </w:tcBorders>
            <w:shd w:val="clear" w:color="auto" w:fill="auto"/>
            <w:vAlign w:val="center"/>
            <w:hideMark/>
          </w:tcPr>
          <w:p w14:paraId="41141A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B4CE6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102725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AUTO ADENSÁVEL E CONTRAPISO</w:t>
            </w:r>
          </w:p>
        </w:tc>
      </w:tr>
      <w:tr w:rsidR="004C3514" w:rsidRPr="005D7E34" w14:paraId="17AD14FE"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75FA9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BF3F8E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9A110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7313783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97441</w:t>
            </w:r>
          </w:p>
        </w:tc>
        <w:tc>
          <w:tcPr>
            <w:tcW w:w="388" w:type="pct"/>
            <w:tcBorders>
              <w:top w:val="nil"/>
              <w:left w:val="nil"/>
              <w:bottom w:val="single" w:sz="8" w:space="0" w:color="auto"/>
              <w:right w:val="single" w:sz="8" w:space="0" w:color="auto"/>
            </w:tcBorders>
            <w:shd w:val="clear" w:color="auto" w:fill="auto"/>
            <w:noWrap/>
            <w:vAlign w:val="center"/>
            <w:hideMark/>
          </w:tcPr>
          <w:p w14:paraId="4CF6C1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26/04/2021</w:t>
            </w:r>
          </w:p>
        </w:tc>
        <w:tc>
          <w:tcPr>
            <w:tcW w:w="365" w:type="pct"/>
            <w:tcBorders>
              <w:top w:val="nil"/>
              <w:left w:val="nil"/>
              <w:bottom w:val="single" w:sz="8" w:space="0" w:color="auto"/>
              <w:right w:val="single" w:sz="8" w:space="0" w:color="auto"/>
            </w:tcBorders>
            <w:shd w:val="clear" w:color="auto" w:fill="auto"/>
            <w:noWrap/>
            <w:vAlign w:val="center"/>
            <w:hideMark/>
          </w:tcPr>
          <w:p w14:paraId="3171B80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3.268,53</w:t>
            </w:r>
          </w:p>
        </w:tc>
        <w:tc>
          <w:tcPr>
            <w:tcW w:w="787" w:type="pct"/>
            <w:tcBorders>
              <w:top w:val="nil"/>
              <w:left w:val="nil"/>
              <w:bottom w:val="single" w:sz="8" w:space="0" w:color="auto"/>
              <w:right w:val="single" w:sz="8" w:space="0" w:color="auto"/>
            </w:tcBorders>
            <w:shd w:val="clear" w:color="auto" w:fill="auto"/>
            <w:vAlign w:val="center"/>
            <w:hideMark/>
          </w:tcPr>
          <w:p w14:paraId="72ADFA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1760803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C230CC0"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ARGAMASSA AUTO ADENSÁVEL E CONTRAPISO</w:t>
            </w:r>
          </w:p>
        </w:tc>
      </w:tr>
      <w:tr w:rsidR="004C3514" w:rsidRPr="005D7E34" w14:paraId="48C55DC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0B15D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2518A1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2C261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1BD487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56809</w:t>
            </w:r>
          </w:p>
        </w:tc>
        <w:tc>
          <w:tcPr>
            <w:tcW w:w="388" w:type="pct"/>
            <w:tcBorders>
              <w:top w:val="nil"/>
              <w:left w:val="nil"/>
              <w:bottom w:val="single" w:sz="8" w:space="0" w:color="auto"/>
              <w:right w:val="single" w:sz="8" w:space="0" w:color="auto"/>
            </w:tcBorders>
            <w:shd w:val="clear" w:color="auto" w:fill="auto"/>
            <w:noWrap/>
            <w:vAlign w:val="center"/>
            <w:hideMark/>
          </w:tcPr>
          <w:p w14:paraId="15920B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23/04/2021</w:t>
            </w:r>
          </w:p>
        </w:tc>
        <w:tc>
          <w:tcPr>
            <w:tcW w:w="365" w:type="pct"/>
            <w:tcBorders>
              <w:top w:val="nil"/>
              <w:left w:val="nil"/>
              <w:bottom w:val="single" w:sz="8" w:space="0" w:color="auto"/>
              <w:right w:val="single" w:sz="8" w:space="0" w:color="auto"/>
            </w:tcBorders>
            <w:shd w:val="clear" w:color="auto" w:fill="auto"/>
            <w:noWrap/>
            <w:vAlign w:val="center"/>
            <w:hideMark/>
          </w:tcPr>
          <w:p w14:paraId="1EDC442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486,5</w:t>
            </w:r>
          </w:p>
        </w:tc>
        <w:tc>
          <w:tcPr>
            <w:tcW w:w="787" w:type="pct"/>
            <w:tcBorders>
              <w:top w:val="nil"/>
              <w:left w:val="nil"/>
              <w:bottom w:val="single" w:sz="8" w:space="0" w:color="auto"/>
              <w:right w:val="single" w:sz="8" w:space="0" w:color="auto"/>
            </w:tcBorders>
            <w:shd w:val="clear" w:color="auto" w:fill="auto"/>
            <w:vAlign w:val="center"/>
            <w:hideMark/>
          </w:tcPr>
          <w:p w14:paraId="032FE70A"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5FBF0D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F7D662B"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w:t>
            </w:r>
          </w:p>
        </w:tc>
      </w:tr>
      <w:tr w:rsidR="004C3514" w:rsidRPr="005D7E34" w14:paraId="2B986B8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AC8E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4D1E62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37856A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AA19D6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57089</w:t>
            </w:r>
          </w:p>
        </w:tc>
        <w:tc>
          <w:tcPr>
            <w:tcW w:w="388" w:type="pct"/>
            <w:tcBorders>
              <w:top w:val="nil"/>
              <w:left w:val="nil"/>
              <w:bottom w:val="single" w:sz="8" w:space="0" w:color="auto"/>
              <w:right w:val="single" w:sz="8" w:space="0" w:color="auto"/>
            </w:tcBorders>
            <w:shd w:val="clear" w:color="auto" w:fill="auto"/>
            <w:noWrap/>
            <w:vAlign w:val="center"/>
            <w:hideMark/>
          </w:tcPr>
          <w:p w14:paraId="552197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07/05/2021</w:t>
            </w:r>
          </w:p>
        </w:tc>
        <w:tc>
          <w:tcPr>
            <w:tcW w:w="365" w:type="pct"/>
            <w:tcBorders>
              <w:top w:val="nil"/>
              <w:left w:val="nil"/>
              <w:bottom w:val="single" w:sz="8" w:space="0" w:color="auto"/>
              <w:right w:val="single" w:sz="8" w:space="0" w:color="auto"/>
            </w:tcBorders>
            <w:shd w:val="clear" w:color="auto" w:fill="auto"/>
            <w:noWrap/>
            <w:vAlign w:val="center"/>
            <w:hideMark/>
          </w:tcPr>
          <w:p w14:paraId="04CD0D9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8.055,00</w:t>
            </w:r>
          </w:p>
        </w:tc>
        <w:tc>
          <w:tcPr>
            <w:tcW w:w="787" w:type="pct"/>
            <w:tcBorders>
              <w:top w:val="nil"/>
              <w:left w:val="nil"/>
              <w:bottom w:val="single" w:sz="8" w:space="0" w:color="auto"/>
              <w:right w:val="single" w:sz="8" w:space="0" w:color="auto"/>
            </w:tcBorders>
            <w:shd w:val="clear" w:color="auto" w:fill="auto"/>
            <w:vAlign w:val="center"/>
            <w:hideMark/>
          </w:tcPr>
          <w:p w14:paraId="498F8584"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2201F81D"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40983E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LARANJA</w:t>
            </w:r>
          </w:p>
        </w:tc>
      </w:tr>
      <w:tr w:rsidR="004C3514" w:rsidRPr="005D7E34" w14:paraId="577F5E3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0CF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A16EEA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CD5D4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D80F9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8328</w:t>
            </w:r>
          </w:p>
        </w:tc>
        <w:tc>
          <w:tcPr>
            <w:tcW w:w="388" w:type="pct"/>
            <w:tcBorders>
              <w:top w:val="nil"/>
              <w:left w:val="nil"/>
              <w:bottom w:val="single" w:sz="8" w:space="0" w:color="auto"/>
              <w:right w:val="single" w:sz="8" w:space="0" w:color="auto"/>
            </w:tcBorders>
            <w:shd w:val="clear" w:color="auto" w:fill="auto"/>
            <w:noWrap/>
            <w:vAlign w:val="center"/>
            <w:hideMark/>
          </w:tcPr>
          <w:p w14:paraId="77DEB29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29/04/2021</w:t>
            </w:r>
          </w:p>
        </w:tc>
        <w:tc>
          <w:tcPr>
            <w:tcW w:w="365" w:type="pct"/>
            <w:tcBorders>
              <w:top w:val="nil"/>
              <w:left w:val="nil"/>
              <w:bottom w:val="single" w:sz="8" w:space="0" w:color="auto"/>
              <w:right w:val="single" w:sz="8" w:space="0" w:color="auto"/>
            </w:tcBorders>
            <w:shd w:val="clear" w:color="auto" w:fill="auto"/>
            <w:noWrap/>
            <w:vAlign w:val="center"/>
            <w:hideMark/>
          </w:tcPr>
          <w:p w14:paraId="357679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492,5</w:t>
            </w:r>
          </w:p>
        </w:tc>
        <w:tc>
          <w:tcPr>
            <w:tcW w:w="787" w:type="pct"/>
            <w:tcBorders>
              <w:top w:val="nil"/>
              <w:left w:val="nil"/>
              <w:bottom w:val="single" w:sz="8" w:space="0" w:color="auto"/>
              <w:right w:val="single" w:sz="8" w:space="0" w:color="auto"/>
            </w:tcBorders>
            <w:shd w:val="clear" w:color="auto" w:fill="auto"/>
            <w:vAlign w:val="center"/>
            <w:hideMark/>
          </w:tcPr>
          <w:p w14:paraId="1D291FB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SSA</w:t>
            </w:r>
            <w:proofErr w:type="spellEnd"/>
            <w:r w:rsidRPr="005D7E34">
              <w:rPr>
                <w:rFonts w:ascii="Ebrima" w:hAnsi="Ebrima" w:cs="Calibri"/>
                <w:sz w:val="18"/>
                <w:szCs w:val="18"/>
              </w:rPr>
              <w:t xml:space="preserve"> COM E </w:t>
            </w:r>
            <w:proofErr w:type="spellStart"/>
            <w:r w:rsidRPr="005D7E34">
              <w:rPr>
                <w:rFonts w:ascii="Ebrima" w:hAnsi="Ebrima" w:cs="Calibri"/>
                <w:sz w:val="18"/>
                <w:szCs w:val="18"/>
              </w:rPr>
              <w:t>DISTR</w:t>
            </w:r>
            <w:proofErr w:type="spellEnd"/>
            <w:r w:rsidRPr="005D7E34">
              <w:rPr>
                <w:rFonts w:ascii="Ebrima" w:hAnsi="Ebrima" w:cs="Calibri"/>
                <w:sz w:val="18"/>
                <w:szCs w:val="18"/>
              </w:rPr>
              <w:t xml:space="preserve"> MATERIAL ELÉTRICO LTDA</w:t>
            </w:r>
          </w:p>
        </w:tc>
        <w:tc>
          <w:tcPr>
            <w:tcW w:w="485" w:type="pct"/>
            <w:tcBorders>
              <w:top w:val="nil"/>
              <w:left w:val="nil"/>
              <w:bottom w:val="single" w:sz="8" w:space="0" w:color="auto"/>
              <w:right w:val="single" w:sz="8" w:space="0" w:color="auto"/>
            </w:tcBorders>
            <w:shd w:val="clear" w:color="auto" w:fill="auto"/>
            <w:vAlign w:val="center"/>
            <w:hideMark/>
          </w:tcPr>
          <w:p w14:paraId="4DB20046" w14:textId="77777777" w:rsidR="004C3514" w:rsidRPr="005D7E34" w:rsidRDefault="004C3514" w:rsidP="00A32C10">
            <w:pPr>
              <w:rPr>
                <w:rFonts w:ascii="Ebrima" w:hAnsi="Ebrima" w:cs="Calibri"/>
                <w:sz w:val="18"/>
                <w:szCs w:val="18"/>
              </w:rPr>
            </w:pPr>
            <w:r w:rsidRPr="005D7E34">
              <w:rPr>
                <w:rFonts w:ascii="Ebrima" w:hAnsi="Ebrima" w:cs="Calibri"/>
                <w:sz w:val="18"/>
                <w:szCs w:val="18"/>
              </w:rPr>
              <w:t>21.515.665/0001-08</w:t>
            </w:r>
          </w:p>
        </w:tc>
        <w:tc>
          <w:tcPr>
            <w:tcW w:w="1176" w:type="pct"/>
            <w:tcBorders>
              <w:top w:val="nil"/>
              <w:left w:val="nil"/>
              <w:bottom w:val="single" w:sz="8" w:space="0" w:color="auto"/>
              <w:right w:val="single" w:sz="8" w:space="0" w:color="auto"/>
            </w:tcBorders>
            <w:shd w:val="clear" w:color="auto" w:fill="auto"/>
            <w:vAlign w:val="center"/>
            <w:hideMark/>
          </w:tcPr>
          <w:p w14:paraId="40C16D00" w14:textId="77777777" w:rsidR="004C3514" w:rsidRPr="005D7E34" w:rsidRDefault="004C3514" w:rsidP="00A32C10">
            <w:pPr>
              <w:rPr>
                <w:rFonts w:ascii="Ebrima" w:hAnsi="Ebrima" w:cs="Calibri"/>
                <w:sz w:val="18"/>
                <w:szCs w:val="18"/>
              </w:rPr>
            </w:pPr>
            <w:r w:rsidRPr="005D7E34">
              <w:rPr>
                <w:rFonts w:ascii="Ebrima" w:hAnsi="Ebrima" w:cs="Calibri"/>
                <w:sz w:val="18"/>
                <w:szCs w:val="18"/>
              </w:rPr>
              <w:t>DUTO CORRUGADO, FITA ISOLANTE PRETA</w:t>
            </w:r>
          </w:p>
        </w:tc>
      </w:tr>
      <w:tr w:rsidR="004C3514" w:rsidRPr="005D7E34" w14:paraId="7E6ADD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4EF7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C73B2C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9D4A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62E36C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143727</w:t>
            </w:r>
          </w:p>
        </w:tc>
        <w:tc>
          <w:tcPr>
            <w:tcW w:w="388" w:type="pct"/>
            <w:tcBorders>
              <w:top w:val="nil"/>
              <w:left w:val="nil"/>
              <w:bottom w:val="single" w:sz="8" w:space="0" w:color="auto"/>
              <w:right w:val="single" w:sz="8" w:space="0" w:color="auto"/>
            </w:tcBorders>
            <w:shd w:val="clear" w:color="auto" w:fill="auto"/>
            <w:noWrap/>
            <w:vAlign w:val="center"/>
            <w:hideMark/>
          </w:tcPr>
          <w:p w14:paraId="55F74AC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AFC84C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127,6</w:t>
            </w:r>
          </w:p>
        </w:tc>
        <w:tc>
          <w:tcPr>
            <w:tcW w:w="787" w:type="pct"/>
            <w:tcBorders>
              <w:top w:val="nil"/>
              <w:left w:val="nil"/>
              <w:bottom w:val="single" w:sz="8" w:space="0" w:color="auto"/>
              <w:right w:val="single" w:sz="8" w:space="0" w:color="auto"/>
            </w:tcBorders>
            <w:shd w:val="clear" w:color="auto" w:fill="auto"/>
            <w:vAlign w:val="center"/>
            <w:hideMark/>
          </w:tcPr>
          <w:p w14:paraId="147E3031" w14:textId="77777777" w:rsidR="004C3514" w:rsidRPr="005D7E34" w:rsidRDefault="004C3514" w:rsidP="00A32C10">
            <w:pPr>
              <w:rPr>
                <w:rFonts w:ascii="Ebrima" w:hAnsi="Ebrima" w:cs="Calibri"/>
                <w:sz w:val="18"/>
                <w:szCs w:val="18"/>
              </w:rPr>
            </w:pPr>
            <w:r w:rsidRPr="005D7E34">
              <w:rPr>
                <w:rFonts w:ascii="Ebrima" w:hAnsi="Ebrima" w:cs="Calibri"/>
                <w:sz w:val="18"/>
                <w:szCs w:val="18"/>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480B8B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7DE968EA" w14:textId="77777777" w:rsidR="004C3514" w:rsidRPr="005D7E34" w:rsidRDefault="004C3514" w:rsidP="00A32C10">
            <w:pPr>
              <w:rPr>
                <w:rFonts w:ascii="Ebrima" w:hAnsi="Ebrima" w:cs="Calibri"/>
                <w:sz w:val="18"/>
                <w:szCs w:val="18"/>
              </w:rPr>
            </w:pPr>
            <w:r w:rsidRPr="005D7E34">
              <w:rPr>
                <w:rFonts w:ascii="Ebrima" w:hAnsi="Ebrima" w:cs="Calibri"/>
                <w:sz w:val="18"/>
                <w:szCs w:val="18"/>
              </w:rPr>
              <w:t>PARAFUSOS E BUCHAS PLÁSTICAS</w:t>
            </w:r>
          </w:p>
        </w:tc>
      </w:tr>
      <w:tr w:rsidR="004C3514" w:rsidRPr="005D7E34" w14:paraId="00D142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4B9D75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886761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96C987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21AD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144147</w:t>
            </w:r>
          </w:p>
        </w:tc>
        <w:tc>
          <w:tcPr>
            <w:tcW w:w="388" w:type="pct"/>
            <w:tcBorders>
              <w:top w:val="nil"/>
              <w:left w:val="nil"/>
              <w:bottom w:val="single" w:sz="8" w:space="0" w:color="auto"/>
              <w:right w:val="single" w:sz="8" w:space="0" w:color="auto"/>
            </w:tcBorders>
            <w:shd w:val="clear" w:color="auto" w:fill="auto"/>
            <w:noWrap/>
            <w:vAlign w:val="center"/>
            <w:hideMark/>
          </w:tcPr>
          <w:p w14:paraId="550512C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12/05/2021</w:t>
            </w:r>
          </w:p>
        </w:tc>
        <w:tc>
          <w:tcPr>
            <w:tcW w:w="365" w:type="pct"/>
            <w:tcBorders>
              <w:top w:val="nil"/>
              <w:left w:val="nil"/>
              <w:bottom w:val="single" w:sz="8" w:space="0" w:color="auto"/>
              <w:right w:val="single" w:sz="8" w:space="0" w:color="auto"/>
            </w:tcBorders>
            <w:shd w:val="clear" w:color="auto" w:fill="auto"/>
            <w:noWrap/>
            <w:vAlign w:val="center"/>
            <w:hideMark/>
          </w:tcPr>
          <w:p w14:paraId="3EAEC43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57</w:t>
            </w:r>
          </w:p>
        </w:tc>
        <w:tc>
          <w:tcPr>
            <w:tcW w:w="787" w:type="pct"/>
            <w:tcBorders>
              <w:top w:val="nil"/>
              <w:left w:val="nil"/>
              <w:bottom w:val="single" w:sz="8" w:space="0" w:color="auto"/>
              <w:right w:val="single" w:sz="8" w:space="0" w:color="auto"/>
            </w:tcBorders>
            <w:shd w:val="clear" w:color="auto" w:fill="auto"/>
            <w:vAlign w:val="center"/>
            <w:hideMark/>
          </w:tcPr>
          <w:p w14:paraId="51A992D2" w14:textId="77777777" w:rsidR="004C3514" w:rsidRPr="005D7E34" w:rsidRDefault="004C3514" w:rsidP="00A32C10">
            <w:pPr>
              <w:rPr>
                <w:rFonts w:ascii="Ebrima" w:hAnsi="Ebrima" w:cs="Calibri"/>
                <w:sz w:val="18"/>
                <w:szCs w:val="18"/>
              </w:rPr>
            </w:pPr>
            <w:r w:rsidRPr="005D7E34">
              <w:rPr>
                <w:rFonts w:ascii="Ebrima" w:hAnsi="Ebrima" w:cs="Calibri"/>
                <w:sz w:val="18"/>
                <w:szCs w:val="18"/>
              </w:rPr>
              <w:t>TONET MATERIAIS DE CONSTRUÇÃO LTDA</w:t>
            </w:r>
          </w:p>
        </w:tc>
        <w:tc>
          <w:tcPr>
            <w:tcW w:w="485" w:type="pct"/>
            <w:tcBorders>
              <w:top w:val="nil"/>
              <w:left w:val="nil"/>
              <w:bottom w:val="single" w:sz="8" w:space="0" w:color="auto"/>
              <w:right w:val="single" w:sz="8" w:space="0" w:color="auto"/>
            </w:tcBorders>
            <w:shd w:val="clear" w:color="auto" w:fill="auto"/>
            <w:vAlign w:val="center"/>
            <w:hideMark/>
          </w:tcPr>
          <w:p w14:paraId="71726844" w14:textId="77777777" w:rsidR="004C3514" w:rsidRPr="005D7E34" w:rsidRDefault="004C3514" w:rsidP="00A32C10">
            <w:pPr>
              <w:rPr>
                <w:rFonts w:ascii="Ebrima" w:hAnsi="Ebrima" w:cs="Calibri"/>
                <w:sz w:val="18"/>
                <w:szCs w:val="18"/>
              </w:rPr>
            </w:pPr>
            <w:r w:rsidRPr="005D7E34">
              <w:rPr>
                <w:rFonts w:ascii="Ebrima" w:hAnsi="Ebrima" w:cs="Calibri"/>
                <w:sz w:val="18"/>
                <w:szCs w:val="18"/>
              </w:rPr>
              <w:t>80.653.918/0003-30</w:t>
            </w:r>
          </w:p>
        </w:tc>
        <w:tc>
          <w:tcPr>
            <w:tcW w:w="1176" w:type="pct"/>
            <w:tcBorders>
              <w:top w:val="nil"/>
              <w:left w:val="nil"/>
              <w:bottom w:val="single" w:sz="8" w:space="0" w:color="auto"/>
              <w:right w:val="single" w:sz="8" w:space="0" w:color="auto"/>
            </w:tcBorders>
            <w:shd w:val="clear" w:color="auto" w:fill="auto"/>
            <w:vAlign w:val="center"/>
            <w:hideMark/>
          </w:tcPr>
          <w:p w14:paraId="4D16DAB5" w14:textId="77777777" w:rsidR="004C3514" w:rsidRPr="005D7E34" w:rsidRDefault="004C3514" w:rsidP="00A32C10">
            <w:pPr>
              <w:rPr>
                <w:rFonts w:ascii="Ebrima" w:hAnsi="Ebrima" w:cs="Calibri"/>
                <w:sz w:val="18"/>
                <w:szCs w:val="18"/>
              </w:rPr>
            </w:pPr>
            <w:r w:rsidRPr="005D7E34">
              <w:rPr>
                <w:rFonts w:ascii="Ebrima" w:hAnsi="Ebrima" w:cs="Calibri"/>
                <w:sz w:val="18"/>
                <w:szCs w:val="18"/>
              </w:rPr>
              <w:t>LINHA DE NYLON</w:t>
            </w:r>
          </w:p>
        </w:tc>
      </w:tr>
      <w:tr w:rsidR="004C3514" w:rsidRPr="005D7E34" w14:paraId="2BB9751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E091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02B166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007DE0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8DCFC7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w:t>
            </w:r>
          </w:p>
        </w:tc>
        <w:tc>
          <w:tcPr>
            <w:tcW w:w="388" w:type="pct"/>
            <w:tcBorders>
              <w:top w:val="nil"/>
              <w:left w:val="nil"/>
              <w:bottom w:val="single" w:sz="8" w:space="0" w:color="auto"/>
              <w:right w:val="single" w:sz="8" w:space="0" w:color="auto"/>
            </w:tcBorders>
            <w:shd w:val="clear" w:color="auto" w:fill="auto"/>
            <w:noWrap/>
            <w:vAlign w:val="center"/>
            <w:hideMark/>
          </w:tcPr>
          <w:p w14:paraId="10CD75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352987D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4.500,00</w:t>
            </w:r>
          </w:p>
        </w:tc>
        <w:tc>
          <w:tcPr>
            <w:tcW w:w="787" w:type="pct"/>
            <w:tcBorders>
              <w:top w:val="nil"/>
              <w:left w:val="nil"/>
              <w:bottom w:val="single" w:sz="8" w:space="0" w:color="auto"/>
              <w:right w:val="single" w:sz="8" w:space="0" w:color="auto"/>
            </w:tcBorders>
            <w:shd w:val="clear" w:color="auto" w:fill="auto"/>
            <w:vAlign w:val="center"/>
            <w:hideMark/>
          </w:tcPr>
          <w:p w14:paraId="154DB401"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TRIONAL</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ENSAIOS,TECNOLOGIA</w:t>
            </w:r>
            <w:proofErr w:type="spellEnd"/>
            <w:r w:rsidRPr="005D7E34">
              <w:rPr>
                <w:rFonts w:ascii="Ebrima" w:hAnsi="Ebrima" w:cs="Calibri"/>
                <w:sz w:val="18"/>
                <w:szCs w:val="18"/>
              </w:rPr>
              <w:t xml:space="preserve"> E </w:t>
            </w:r>
            <w:proofErr w:type="spellStart"/>
            <w:r w:rsidRPr="005D7E34">
              <w:rPr>
                <w:rFonts w:ascii="Ebrima" w:hAnsi="Ebrima" w:cs="Calibri"/>
                <w:sz w:val="18"/>
                <w:szCs w:val="18"/>
              </w:rPr>
              <w:t>INOVACOES</w:t>
            </w:r>
            <w:proofErr w:type="spellEnd"/>
            <w:r w:rsidRPr="005D7E34">
              <w:rPr>
                <w:rFonts w:ascii="Ebrima" w:hAnsi="Ebrima" w:cs="Calibri"/>
                <w:sz w:val="18"/>
                <w:szCs w:val="18"/>
              </w:rPr>
              <w:t xml:space="preserve"> LTDA</w:t>
            </w:r>
          </w:p>
        </w:tc>
        <w:tc>
          <w:tcPr>
            <w:tcW w:w="485" w:type="pct"/>
            <w:tcBorders>
              <w:top w:val="nil"/>
              <w:left w:val="nil"/>
              <w:bottom w:val="single" w:sz="8" w:space="0" w:color="auto"/>
              <w:right w:val="single" w:sz="8" w:space="0" w:color="auto"/>
            </w:tcBorders>
            <w:shd w:val="clear" w:color="auto" w:fill="auto"/>
            <w:noWrap/>
            <w:vAlign w:val="center"/>
            <w:hideMark/>
          </w:tcPr>
          <w:p w14:paraId="60FF3CD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32.642.478/0001-01</w:t>
            </w:r>
          </w:p>
        </w:tc>
        <w:tc>
          <w:tcPr>
            <w:tcW w:w="1176" w:type="pct"/>
            <w:tcBorders>
              <w:top w:val="nil"/>
              <w:left w:val="nil"/>
              <w:bottom w:val="single" w:sz="8" w:space="0" w:color="auto"/>
              <w:right w:val="single" w:sz="8" w:space="0" w:color="auto"/>
            </w:tcBorders>
            <w:shd w:val="clear" w:color="auto" w:fill="auto"/>
            <w:vAlign w:val="center"/>
            <w:hideMark/>
          </w:tcPr>
          <w:p w14:paraId="3ACED47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C3514" w:rsidRPr="005D7E34" w14:paraId="19AC0B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CE562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ACC5C6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D02B3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BA400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94</w:t>
            </w:r>
          </w:p>
        </w:tc>
        <w:tc>
          <w:tcPr>
            <w:tcW w:w="388" w:type="pct"/>
            <w:tcBorders>
              <w:top w:val="nil"/>
              <w:left w:val="nil"/>
              <w:bottom w:val="single" w:sz="8" w:space="0" w:color="auto"/>
              <w:right w:val="single" w:sz="8" w:space="0" w:color="auto"/>
            </w:tcBorders>
            <w:shd w:val="clear" w:color="auto" w:fill="auto"/>
            <w:noWrap/>
            <w:vAlign w:val="center"/>
            <w:hideMark/>
          </w:tcPr>
          <w:p w14:paraId="1DACB0E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050BCF2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500</w:t>
            </w:r>
          </w:p>
        </w:tc>
        <w:tc>
          <w:tcPr>
            <w:tcW w:w="787" w:type="pct"/>
            <w:tcBorders>
              <w:top w:val="nil"/>
              <w:left w:val="nil"/>
              <w:bottom w:val="single" w:sz="8" w:space="0" w:color="auto"/>
              <w:right w:val="single" w:sz="8" w:space="0" w:color="auto"/>
            </w:tcBorders>
            <w:shd w:val="clear" w:color="auto" w:fill="auto"/>
            <w:vAlign w:val="center"/>
            <w:hideMark/>
          </w:tcPr>
          <w:p w14:paraId="31171C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5EB40F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CBC2A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C3514" w:rsidRPr="005D7E34" w14:paraId="4121C67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83A267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9E39F5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C64B8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EFE564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95</w:t>
            </w:r>
          </w:p>
        </w:tc>
        <w:tc>
          <w:tcPr>
            <w:tcW w:w="388" w:type="pct"/>
            <w:tcBorders>
              <w:top w:val="nil"/>
              <w:left w:val="nil"/>
              <w:bottom w:val="single" w:sz="8" w:space="0" w:color="auto"/>
              <w:right w:val="single" w:sz="8" w:space="0" w:color="auto"/>
            </w:tcBorders>
            <w:shd w:val="clear" w:color="auto" w:fill="auto"/>
            <w:noWrap/>
            <w:vAlign w:val="center"/>
            <w:hideMark/>
          </w:tcPr>
          <w:p w14:paraId="1E41D85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5F161C1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600</w:t>
            </w:r>
          </w:p>
        </w:tc>
        <w:tc>
          <w:tcPr>
            <w:tcW w:w="787" w:type="pct"/>
            <w:tcBorders>
              <w:top w:val="nil"/>
              <w:left w:val="nil"/>
              <w:bottom w:val="single" w:sz="8" w:space="0" w:color="auto"/>
              <w:right w:val="single" w:sz="8" w:space="0" w:color="auto"/>
            </w:tcBorders>
            <w:shd w:val="clear" w:color="auto" w:fill="auto"/>
            <w:vAlign w:val="center"/>
            <w:hideMark/>
          </w:tcPr>
          <w:p w14:paraId="6E40499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3353F84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7688E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C3514" w:rsidRPr="005D7E34" w14:paraId="0B70960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7C746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2D5637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F56850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53B515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w:t>
            </w:r>
          </w:p>
        </w:tc>
        <w:tc>
          <w:tcPr>
            <w:tcW w:w="388" w:type="pct"/>
            <w:tcBorders>
              <w:top w:val="nil"/>
              <w:left w:val="nil"/>
              <w:bottom w:val="single" w:sz="8" w:space="0" w:color="auto"/>
              <w:right w:val="single" w:sz="8" w:space="0" w:color="auto"/>
            </w:tcBorders>
            <w:shd w:val="clear" w:color="auto" w:fill="auto"/>
            <w:noWrap/>
            <w:vAlign w:val="center"/>
            <w:hideMark/>
          </w:tcPr>
          <w:p w14:paraId="4FAC359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03/05/2021</w:t>
            </w:r>
          </w:p>
        </w:tc>
        <w:tc>
          <w:tcPr>
            <w:tcW w:w="365" w:type="pct"/>
            <w:tcBorders>
              <w:top w:val="nil"/>
              <w:left w:val="nil"/>
              <w:bottom w:val="single" w:sz="8" w:space="0" w:color="auto"/>
              <w:right w:val="single" w:sz="8" w:space="0" w:color="auto"/>
            </w:tcBorders>
            <w:shd w:val="clear" w:color="auto" w:fill="auto"/>
            <w:noWrap/>
            <w:vAlign w:val="center"/>
            <w:hideMark/>
          </w:tcPr>
          <w:p w14:paraId="1C91E56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950</w:t>
            </w:r>
          </w:p>
        </w:tc>
        <w:tc>
          <w:tcPr>
            <w:tcW w:w="787" w:type="pct"/>
            <w:tcBorders>
              <w:top w:val="nil"/>
              <w:left w:val="nil"/>
              <w:bottom w:val="single" w:sz="8" w:space="0" w:color="auto"/>
              <w:right w:val="single" w:sz="8" w:space="0" w:color="auto"/>
            </w:tcBorders>
            <w:shd w:val="clear" w:color="auto" w:fill="auto"/>
            <w:vAlign w:val="center"/>
            <w:hideMark/>
          </w:tcPr>
          <w:p w14:paraId="2419CB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VALDEMIR ARNOLD</w:t>
            </w:r>
          </w:p>
        </w:tc>
        <w:tc>
          <w:tcPr>
            <w:tcW w:w="485" w:type="pct"/>
            <w:tcBorders>
              <w:top w:val="nil"/>
              <w:left w:val="nil"/>
              <w:bottom w:val="single" w:sz="8" w:space="0" w:color="auto"/>
              <w:right w:val="single" w:sz="8" w:space="0" w:color="auto"/>
            </w:tcBorders>
            <w:shd w:val="clear" w:color="auto" w:fill="auto"/>
            <w:noWrap/>
            <w:vAlign w:val="center"/>
            <w:hideMark/>
          </w:tcPr>
          <w:p w14:paraId="0CA1B5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28.737.964/0001-36</w:t>
            </w:r>
          </w:p>
        </w:tc>
        <w:tc>
          <w:tcPr>
            <w:tcW w:w="1176" w:type="pct"/>
            <w:tcBorders>
              <w:top w:val="nil"/>
              <w:left w:val="nil"/>
              <w:bottom w:val="single" w:sz="8" w:space="0" w:color="auto"/>
              <w:right w:val="single" w:sz="8" w:space="0" w:color="auto"/>
            </w:tcBorders>
            <w:shd w:val="clear" w:color="auto" w:fill="auto"/>
            <w:vAlign w:val="center"/>
            <w:hideMark/>
          </w:tcPr>
          <w:p w14:paraId="32B2ABA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entrada  gás </w:t>
            </w:r>
          </w:p>
        </w:tc>
      </w:tr>
      <w:tr w:rsidR="004C3514" w:rsidRPr="005D7E34" w14:paraId="3F012B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38CC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2FA224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0230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1119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19273</w:t>
            </w:r>
          </w:p>
        </w:tc>
        <w:tc>
          <w:tcPr>
            <w:tcW w:w="388" w:type="pct"/>
            <w:tcBorders>
              <w:top w:val="nil"/>
              <w:left w:val="nil"/>
              <w:bottom w:val="single" w:sz="8" w:space="0" w:color="auto"/>
              <w:right w:val="single" w:sz="8" w:space="0" w:color="auto"/>
            </w:tcBorders>
            <w:shd w:val="clear" w:color="auto" w:fill="auto"/>
            <w:noWrap/>
            <w:vAlign w:val="center"/>
            <w:hideMark/>
          </w:tcPr>
          <w:p w14:paraId="671ADB2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0C5732B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85,8</w:t>
            </w:r>
          </w:p>
        </w:tc>
        <w:tc>
          <w:tcPr>
            <w:tcW w:w="787" w:type="pct"/>
            <w:tcBorders>
              <w:top w:val="nil"/>
              <w:left w:val="nil"/>
              <w:bottom w:val="single" w:sz="8" w:space="0" w:color="auto"/>
              <w:right w:val="single" w:sz="8" w:space="0" w:color="auto"/>
            </w:tcBorders>
            <w:shd w:val="clear" w:color="auto" w:fill="auto"/>
            <w:vAlign w:val="center"/>
            <w:hideMark/>
          </w:tcPr>
          <w:p w14:paraId="0841DA3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VALPEL</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COM.E</w:t>
            </w:r>
            <w:proofErr w:type="spellEnd"/>
            <w:r w:rsidRPr="005D7E34">
              <w:rPr>
                <w:rFonts w:ascii="Ebrima" w:hAnsi="Ebrima" w:cs="Calibri"/>
                <w:color w:val="000000"/>
                <w:sz w:val="18"/>
                <w:szCs w:val="18"/>
              </w:rPr>
              <w:t xml:space="preserve"> REPR.DE </w:t>
            </w:r>
            <w:proofErr w:type="spellStart"/>
            <w:r w:rsidRPr="005D7E34">
              <w:rPr>
                <w:rFonts w:ascii="Ebrima" w:hAnsi="Ebrima" w:cs="Calibri"/>
                <w:color w:val="000000"/>
                <w:sz w:val="18"/>
                <w:szCs w:val="18"/>
              </w:rPr>
              <w:t>PAP.E</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EMB.LTDA</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15C74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81.870.107/0001-92</w:t>
            </w:r>
          </w:p>
        </w:tc>
        <w:tc>
          <w:tcPr>
            <w:tcW w:w="1176" w:type="pct"/>
            <w:tcBorders>
              <w:top w:val="nil"/>
              <w:left w:val="nil"/>
              <w:bottom w:val="single" w:sz="8" w:space="0" w:color="auto"/>
              <w:right w:val="single" w:sz="8" w:space="0" w:color="auto"/>
            </w:tcBorders>
            <w:shd w:val="clear" w:color="auto" w:fill="auto"/>
            <w:vAlign w:val="center"/>
            <w:hideMark/>
          </w:tcPr>
          <w:p w14:paraId="32F6BEC4" w14:textId="77777777" w:rsidR="004C3514" w:rsidRPr="005D7E34" w:rsidRDefault="004C3514" w:rsidP="00A32C10">
            <w:pPr>
              <w:rPr>
                <w:rFonts w:ascii="Ebrima" w:hAnsi="Ebrima" w:cs="Calibri"/>
                <w:sz w:val="18"/>
                <w:szCs w:val="18"/>
              </w:rPr>
            </w:pPr>
            <w:r w:rsidRPr="005D7E34">
              <w:rPr>
                <w:rFonts w:ascii="Ebrima" w:hAnsi="Ebrima" w:cs="Calibri"/>
                <w:sz w:val="18"/>
                <w:szCs w:val="18"/>
              </w:rPr>
              <w:t>Folha de isopor</w:t>
            </w:r>
          </w:p>
        </w:tc>
      </w:tr>
      <w:tr w:rsidR="004C3514" w:rsidRPr="005D7E34" w14:paraId="2CC5E3C4"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6BC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69873B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19C3A8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517D26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21711</w:t>
            </w:r>
          </w:p>
        </w:tc>
        <w:tc>
          <w:tcPr>
            <w:tcW w:w="388" w:type="pct"/>
            <w:tcBorders>
              <w:top w:val="nil"/>
              <w:left w:val="nil"/>
              <w:bottom w:val="single" w:sz="8" w:space="0" w:color="auto"/>
              <w:right w:val="single" w:sz="8" w:space="0" w:color="auto"/>
            </w:tcBorders>
            <w:shd w:val="clear" w:color="auto" w:fill="auto"/>
            <w:noWrap/>
            <w:vAlign w:val="center"/>
            <w:hideMark/>
          </w:tcPr>
          <w:p w14:paraId="4939F85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23/08/2020</w:t>
            </w:r>
          </w:p>
        </w:tc>
        <w:tc>
          <w:tcPr>
            <w:tcW w:w="365" w:type="pct"/>
            <w:tcBorders>
              <w:top w:val="nil"/>
              <w:left w:val="nil"/>
              <w:bottom w:val="single" w:sz="8" w:space="0" w:color="auto"/>
              <w:right w:val="single" w:sz="8" w:space="0" w:color="auto"/>
            </w:tcBorders>
            <w:shd w:val="clear" w:color="auto" w:fill="auto"/>
            <w:noWrap/>
            <w:vAlign w:val="center"/>
            <w:hideMark/>
          </w:tcPr>
          <w:p w14:paraId="4FF8787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1.500,00</w:t>
            </w:r>
          </w:p>
        </w:tc>
        <w:tc>
          <w:tcPr>
            <w:tcW w:w="787" w:type="pct"/>
            <w:tcBorders>
              <w:top w:val="nil"/>
              <w:left w:val="nil"/>
              <w:bottom w:val="single" w:sz="8" w:space="0" w:color="auto"/>
              <w:right w:val="single" w:sz="8" w:space="0" w:color="auto"/>
            </w:tcBorders>
            <w:shd w:val="clear" w:color="auto" w:fill="auto"/>
            <w:vAlign w:val="center"/>
            <w:hideMark/>
          </w:tcPr>
          <w:p w14:paraId="0A32782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485" w:type="pct"/>
            <w:tcBorders>
              <w:top w:val="nil"/>
              <w:left w:val="nil"/>
              <w:bottom w:val="single" w:sz="8" w:space="0" w:color="auto"/>
              <w:right w:val="single" w:sz="8" w:space="0" w:color="auto"/>
            </w:tcBorders>
            <w:shd w:val="clear" w:color="auto" w:fill="auto"/>
            <w:noWrap/>
            <w:vAlign w:val="center"/>
            <w:hideMark/>
          </w:tcPr>
          <w:p w14:paraId="4D381A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85.782.886/0001-25</w:t>
            </w:r>
          </w:p>
        </w:tc>
        <w:tc>
          <w:tcPr>
            <w:tcW w:w="1176" w:type="pct"/>
            <w:tcBorders>
              <w:top w:val="nil"/>
              <w:left w:val="nil"/>
              <w:bottom w:val="single" w:sz="8" w:space="0" w:color="auto"/>
              <w:right w:val="single" w:sz="8" w:space="0" w:color="auto"/>
            </w:tcBorders>
            <w:shd w:val="clear" w:color="auto" w:fill="auto"/>
            <w:vAlign w:val="center"/>
            <w:hideMark/>
          </w:tcPr>
          <w:p w14:paraId="7C5D92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C3514" w:rsidRPr="005D7E34" w14:paraId="200A86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BF9D2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7FD084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132A81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F6650B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44984</w:t>
            </w:r>
          </w:p>
        </w:tc>
        <w:tc>
          <w:tcPr>
            <w:tcW w:w="388" w:type="pct"/>
            <w:tcBorders>
              <w:top w:val="nil"/>
              <w:left w:val="nil"/>
              <w:bottom w:val="single" w:sz="8" w:space="0" w:color="auto"/>
              <w:right w:val="single" w:sz="8" w:space="0" w:color="auto"/>
            </w:tcBorders>
            <w:shd w:val="clear" w:color="auto" w:fill="auto"/>
            <w:noWrap/>
            <w:vAlign w:val="center"/>
            <w:hideMark/>
          </w:tcPr>
          <w:p w14:paraId="033373B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67EA26C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4.382,60</w:t>
            </w:r>
          </w:p>
        </w:tc>
        <w:tc>
          <w:tcPr>
            <w:tcW w:w="787" w:type="pct"/>
            <w:tcBorders>
              <w:top w:val="nil"/>
              <w:left w:val="nil"/>
              <w:bottom w:val="single" w:sz="8" w:space="0" w:color="auto"/>
              <w:right w:val="single" w:sz="8" w:space="0" w:color="auto"/>
            </w:tcBorders>
            <w:shd w:val="clear" w:color="auto" w:fill="auto"/>
            <w:vAlign w:val="center"/>
            <w:hideMark/>
          </w:tcPr>
          <w:p w14:paraId="1CDE026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0C0EE1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31F50696" w14:textId="77777777" w:rsidR="004C3514" w:rsidRPr="005D7E34" w:rsidRDefault="004C3514" w:rsidP="00A32C10">
            <w:pPr>
              <w:rPr>
                <w:rFonts w:ascii="Ebrima" w:hAnsi="Ebrima" w:cs="Calibri"/>
                <w:sz w:val="18"/>
                <w:szCs w:val="18"/>
              </w:rPr>
            </w:pPr>
            <w:r w:rsidRPr="005D7E34">
              <w:rPr>
                <w:rFonts w:ascii="Ebrima" w:hAnsi="Ebrima" w:cs="Calibri"/>
                <w:sz w:val="18"/>
                <w:szCs w:val="18"/>
              </w:rPr>
              <w:t>TELA SOLDADA</w:t>
            </w:r>
          </w:p>
        </w:tc>
      </w:tr>
      <w:tr w:rsidR="004C3514" w:rsidRPr="005D7E34" w14:paraId="01C3B0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D81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2ACA0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38D5B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E9B47E"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44832</w:t>
            </w:r>
          </w:p>
        </w:tc>
        <w:tc>
          <w:tcPr>
            <w:tcW w:w="388" w:type="pct"/>
            <w:tcBorders>
              <w:top w:val="nil"/>
              <w:left w:val="nil"/>
              <w:bottom w:val="single" w:sz="8" w:space="0" w:color="auto"/>
              <w:right w:val="single" w:sz="8" w:space="0" w:color="auto"/>
            </w:tcBorders>
            <w:shd w:val="clear" w:color="auto" w:fill="auto"/>
            <w:noWrap/>
            <w:vAlign w:val="center"/>
            <w:hideMark/>
          </w:tcPr>
          <w:p w14:paraId="50BE324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2B9B5B8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15.527,00</w:t>
            </w:r>
          </w:p>
        </w:tc>
        <w:tc>
          <w:tcPr>
            <w:tcW w:w="787" w:type="pct"/>
            <w:tcBorders>
              <w:top w:val="nil"/>
              <w:left w:val="nil"/>
              <w:bottom w:val="single" w:sz="8" w:space="0" w:color="auto"/>
              <w:right w:val="single" w:sz="8" w:space="0" w:color="auto"/>
            </w:tcBorders>
            <w:shd w:val="clear" w:color="auto" w:fill="auto"/>
            <w:vAlign w:val="center"/>
            <w:hideMark/>
          </w:tcPr>
          <w:p w14:paraId="021246EC"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1237842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6D5C3C1" w14:textId="77777777" w:rsidR="004C3514" w:rsidRPr="005D7E34" w:rsidRDefault="004C3514" w:rsidP="00A32C10">
            <w:pPr>
              <w:rPr>
                <w:rFonts w:ascii="Ebrima" w:hAnsi="Ebrima" w:cs="Calibri"/>
                <w:sz w:val="18"/>
                <w:szCs w:val="18"/>
              </w:rPr>
            </w:pPr>
            <w:r w:rsidRPr="005D7E34">
              <w:rPr>
                <w:rFonts w:ascii="Ebrima" w:hAnsi="Ebrima" w:cs="Calibri"/>
                <w:sz w:val="18"/>
                <w:szCs w:val="18"/>
              </w:rPr>
              <w:t>VÁRIOS TIPOS DE AÇO</w:t>
            </w:r>
          </w:p>
        </w:tc>
      </w:tr>
      <w:tr w:rsidR="004C3514" w:rsidRPr="005D7E34" w14:paraId="3863E7D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460D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980265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44ABA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1EF3DB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42508</w:t>
            </w:r>
          </w:p>
        </w:tc>
        <w:tc>
          <w:tcPr>
            <w:tcW w:w="388" w:type="pct"/>
            <w:tcBorders>
              <w:top w:val="nil"/>
              <w:left w:val="nil"/>
              <w:bottom w:val="single" w:sz="8" w:space="0" w:color="auto"/>
              <w:right w:val="single" w:sz="8" w:space="0" w:color="auto"/>
            </w:tcBorders>
            <w:shd w:val="clear" w:color="auto" w:fill="auto"/>
            <w:noWrap/>
            <w:vAlign w:val="center"/>
            <w:hideMark/>
          </w:tcPr>
          <w:p w14:paraId="321EC3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65" w:type="pct"/>
            <w:tcBorders>
              <w:top w:val="nil"/>
              <w:left w:val="nil"/>
              <w:bottom w:val="single" w:sz="8" w:space="0" w:color="auto"/>
              <w:right w:val="single" w:sz="8" w:space="0" w:color="auto"/>
            </w:tcBorders>
            <w:shd w:val="clear" w:color="auto" w:fill="auto"/>
            <w:noWrap/>
            <w:vAlign w:val="center"/>
            <w:hideMark/>
          </w:tcPr>
          <w:p w14:paraId="6133B78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10.448,70</w:t>
            </w:r>
          </w:p>
        </w:tc>
        <w:tc>
          <w:tcPr>
            <w:tcW w:w="787" w:type="pct"/>
            <w:tcBorders>
              <w:top w:val="nil"/>
              <w:left w:val="nil"/>
              <w:bottom w:val="single" w:sz="8" w:space="0" w:color="auto"/>
              <w:right w:val="single" w:sz="8" w:space="0" w:color="auto"/>
            </w:tcBorders>
            <w:shd w:val="clear" w:color="auto" w:fill="auto"/>
            <w:vAlign w:val="center"/>
            <w:hideMark/>
          </w:tcPr>
          <w:p w14:paraId="18145F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609CD672"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7BDBC00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CA50 10 MM E ARAME RECOZIDO</w:t>
            </w:r>
          </w:p>
        </w:tc>
      </w:tr>
      <w:tr w:rsidR="004C3514" w:rsidRPr="005D7E34" w14:paraId="4B08EAF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C1648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53AE8A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FFB7B4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DB4FF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43152</w:t>
            </w:r>
          </w:p>
        </w:tc>
        <w:tc>
          <w:tcPr>
            <w:tcW w:w="388" w:type="pct"/>
            <w:tcBorders>
              <w:top w:val="nil"/>
              <w:left w:val="nil"/>
              <w:bottom w:val="single" w:sz="8" w:space="0" w:color="auto"/>
              <w:right w:val="single" w:sz="8" w:space="0" w:color="auto"/>
            </w:tcBorders>
            <w:shd w:val="clear" w:color="auto" w:fill="auto"/>
            <w:noWrap/>
            <w:vAlign w:val="center"/>
            <w:hideMark/>
          </w:tcPr>
          <w:p w14:paraId="43CCE1A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65" w:type="pct"/>
            <w:tcBorders>
              <w:top w:val="nil"/>
              <w:left w:val="nil"/>
              <w:bottom w:val="single" w:sz="8" w:space="0" w:color="auto"/>
              <w:right w:val="single" w:sz="8" w:space="0" w:color="auto"/>
            </w:tcBorders>
            <w:shd w:val="clear" w:color="auto" w:fill="auto"/>
            <w:noWrap/>
            <w:vAlign w:val="center"/>
            <w:hideMark/>
          </w:tcPr>
          <w:p w14:paraId="25FA8B1B"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1.928,00</w:t>
            </w:r>
          </w:p>
        </w:tc>
        <w:tc>
          <w:tcPr>
            <w:tcW w:w="787" w:type="pct"/>
            <w:tcBorders>
              <w:top w:val="nil"/>
              <w:left w:val="nil"/>
              <w:bottom w:val="single" w:sz="8" w:space="0" w:color="auto"/>
              <w:right w:val="single" w:sz="8" w:space="0" w:color="auto"/>
            </w:tcBorders>
            <w:shd w:val="clear" w:color="auto" w:fill="auto"/>
            <w:vAlign w:val="center"/>
            <w:hideMark/>
          </w:tcPr>
          <w:p w14:paraId="17B75BC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049D53C"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5B86521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16 MM </w:t>
            </w:r>
          </w:p>
        </w:tc>
      </w:tr>
      <w:tr w:rsidR="004C3514" w:rsidRPr="005D7E34" w14:paraId="1D5944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BDE8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E059D9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87C7A6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A71CB7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44745</w:t>
            </w:r>
          </w:p>
        </w:tc>
        <w:tc>
          <w:tcPr>
            <w:tcW w:w="388" w:type="pct"/>
            <w:tcBorders>
              <w:top w:val="nil"/>
              <w:left w:val="nil"/>
              <w:bottom w:val="single" w:sz="8" w:space="0" w:color="auto"/>
              <w:right w:val="single" w:sz="8" w:space="0" w:color="auto"/>
            </w:tcBorders>
            <w:shd w:val="clear" w:color="auto" w:fill="auto"/>
            <w:noWrap/>
            <w:vAlign w:val="center"/>
            <w:hideMark/>
          </w:tcPr>
          <w:p w14:paraId="3A97779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5FD389C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2.296,80</w:t>
            </w:r>
          </w:p>
        </w:tc>
        <w:tc>
          <w:tcPr>
            <w:tcW w:w="787" w:type="pct"/>
            <w:tcBorders>
              <w:top w:val="nil"/>
              <w:left w:val="nil"/>
              <w:bottom w:val="single" w:sz="8" w:space="0" w:color="auto"/>
              <w:right w:val="single" w:sz="8" w:space="0" w:color="auto"/>
            </w:tcBorders>
            <w:shd w:val="clear" w:color="auto" w:fill="auto"/>
            <w:vAlign w:val="center"/>
            <w:hideMark/>
          </w:tcPr>
          <w:p w14:paraId="5159CB1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7CD23B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28494142"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10 MM </w:t>
            </w:r>
          </w:p>
        </w:tc>
      </w:tr>
      <w:tr w:rsidR="004C3514" w:rsidRPr="005D7E34" w14:paraId="540467C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B67B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7A75FE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B16CE7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FBE294"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44790</w:t>
            </w:r>
          </w:p>
        </w:tc>
        <w:tc>
          <w:tcPr>
            <w:tcW w:w="388" w:type="pct"/>
            <w:tcBorders>
              <w:top w:val="nil"/>
              <w:left w:val="nil"/>
              <w:bottom w:val="single" w:sz="8" w:space="0" w:color="auto"/>
              <w:right w:val="single" w:sz="8" w:space="0" w:color="auto"/>
            </w:tcBorders>
            <w:shd w:val="clear" w:color="auto" w:fill="auto"/>
            <w:noWrap/>
            <w:vAlign w:val="center"/>
            <w:hideMark/>
          </w:tcPr>
          <w:p w14:paraId="5E3033D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10/02/2021</w:t>
            </w:r>
          </w:p>
        </w:tc>
        <w:tc>
          <w:tcPr>
            <w:tcW w:w="365" w:type="pct"/>
            <w:tcBorders>
              <w:top w:val="nil"/>
              <w:left w:val="nil"/>
              <w:bottom w:val="single" w:sz="8" w:space="0" w:color="auto"/>
              <w:right w:val="single" w:sz="8" w:space="0" w:color="auto"/>
            </w:tcBorders>
            <w:shd w:val="clear" w:color="auto" w:fill="auto"/>
            <w:noWrap/>
            <w:vAlign w:val="center"/>
            <w:hideMark/>
          </w:tcPr>
          <w:p w14:paraId="7A40898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2.797,40</w:t>
            </w:r>
          </w:p>
        </w:tc>
        <w:tc>
          <w:tcPr>
            <w:tcW w:w="787" w:type="pct"/>
            <w:tcBorders>
              <w:top w:val="nil"/>
              <w:left w:val="nil"/>
              <w:bottom w:val="single" w:sz="8" w:space="0" w:color="auto"/>
              <w:right w:val="single" w:sz="8" w:space="0" w:color="auto"/>
            </w:tcBorders>
            <w:shd w:val="clear" w:color="auto" w:fill="auto"/>
            <w:vAlign w:val="center"/>
            <w:hideMark/>
          </w:tcPr>
          <w:p w14:paraId="18E9E202"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ARCELORMITTAL BRASIL S/A</w:t>
            </w:r>
          </w:p>
        </w:tc>
        <w:tc>
          <w:tcPr>
            <w:tcW w:w="485" w:type="pct"/>
            <w:tcBorders>
              <w:top w:val="nil"/>
              <w:left w:val="nil"/>
              <w:bottom w:val="single" w:sz="8" w:space="0" w:color="auto"/>
              <w:right w:val="single" w:sz="8" w:space="0" w:color="auto"/>
            </w:tcBorders>
            <w:shd w:val="clear" w:color="auto" w:fill="auto"/>
            <w:vAlign w:val="center"/>
            <w:hideMark/>
          </w:tcPr>
          <w:p w14:paraId="5F901CE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17.469.701/0062-99</w:t>
            </w:r>
          </w:p>
        </w:tc>
        <w:tc>
          <w:tcPr>
            <w:tcW w:w="1176" w:type="pct"/>
            <w:tcBorders>
              <w:top w:val="nil"/>
              <w:left w:val="nil"/>
              <w:bottom w:val="single" w:sz="8" w:space="0" w:color="auto"/>
              <w:right w:val="single" w:sz="8" w:space="0" w:color="auto"/>
            </w:tcBorders>
            <w:shd w:val="clear" w:color="auto" w:fill="auto"/>
            <w:vAlign w:val="center"/>
            <w:hideMark/>
          </w:tcPr>
          <w:p w14:paraId="36B189E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AÇO CA50 16 MM </w:t>
            </w:r>
          </w:p>
        </w:tc>
      </w:tr>
      <w:tr w:rsidR="004C3514" w:rsidRPr="005D7E34" w14:paraId="5AEAC1B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0DA5E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EA2E86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BBCFC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1EDCE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29518</w:t>
            </w:r>
          </w:p>
        </w:tc>
        <w:tc>
          <w:tcPr>
            <w:tcW w:w="388" w:type="pct"/>
            <w:tcBorders>
              <w:top w:val="nil"/>
              <w:left w:val="nil"/>
              <w:bottom w:val="single" w:sz="8" w:space="0" w:color="auto"/>
              <w:right w:val="single" w:sz="8" w:space="0" w:color="auto"/>
            </w:tcBorders>
            <w:shd w:val="clear" w:color="auto" w:fill="auto"/>
            <w:noWrap/>
            <w:vAlign w:val="center"/>
            <w:hideMark/>
          </w:tcPr>
          <w:p w14:paraId="250CB0E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10/09/2020</w:t>
            </w:r>
          </w:p>
        </w:tc>
        <w:tc>
          <w:tcPr>
            <w:tcW w:w="365" w:type="pct"/>
            <w:tcBorders>
              <w:top w:val="nil"/>
              <w:left w:val="nil"/>
              <w:bottom w:val="single" w:sz="8" w:space="0" w:color="auto"/>
              <w:right w:val="single" w:sz="8" w:space="0" w:color="auto"/>
            </w:tcBorders>
            <w:shd w:val="clear" w:color="auto" w:fill="auto"/>
            <w:noWrap/>
            <w:vAlign w:val="center"/>
            <w:hideMark/>
          </w:tcPr>
          <w:p w14:paraId="72EB6FD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3.084,00</w:t>
            </w:r>
          </w:p>
        </w:tc>
        <w:tc>
          <w:tcPr>
            <w:tcW w:w="787" w:type="pct"/>
            <w:tcBorders>
              <w:top w:val="nil"/>
              <w:left w:val="nil"/>
              <w:bottom w:val="single" w:sz="8" w:space="0" w:color="auto"/>
              <w:right w:val="single" w:sz="8" w:space="0" w:color="auto"/>
            </w:tcBorders>
            <w:shd w:val="clear" w:color="auto" w:fill="auto"/>
            <w:vAlign w:val="center"/>
            <w:hideMark/>
          </w:tcPr>
          <w:p w14:paraId="4D2EC12E"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AR </w:t>
            </w:r>
            <w:proofErr w:type="spellStart"/>
            <w:r w:rsidRPr="005D7E34">
              <w:rPr>
                <w:rFonts w:ascii="Ebrima" w:hAnsi="Ebrima" w:cs="Calibri"/>
                <w:sz w:val="18"/>
                <w:szCs w:val="18"/>
              </w:rPr>
              <w:t>ZIBELL</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COMERCAIL</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5B5EA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18.884.806/0001-55</w:t>
            </w:r>
          </w:p>
        </w:tc>
        <w:tc>
          <w:tcPr>
            <w:tcW w:w="1176" w:type="pct"/>
            <w:tcBorders>
              <w:top w:val="nil"/>
              <w:left w:val="nil"/>
              <w:bottom w:val="single" w:sz="8" w:space="0" w:color="auto"/>
              <w:right w:val="single" w:sz="8" w:space="0" w:color="auto"/>
            </w:tcBorders>
            <w:shd w:val="clear" w:color="auto" w:fill="auto"/>
            <w:vAlign w:val="center"/>
            <w:hideMark/>
          </w:tcPr>
          <w:p w14:paraId="7EF3680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ARAME RECOZIDO</w:t>
            </w:r>
          </w:p>
        </w:tc>
      </w:tr>
      <w:tr w:rsidR="004C3514" w:rsidRPr="005D7E34" w14:paraId="2837572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1655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2ED69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8F471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4BB781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88419</w:t>
            </w:r>
          </w:p>
        </w:tc>
        <w:tc>
          <w:tcPr>
            <w:tcW w:w="388" w:type="pct"/>
            <w:tcBorders>
              <w:top w:val="nil"/>
              <w:left w:val="nil"/>
              <w:bottom w:val="single" w:sz="8" w:space="0" w:color="auto"/>
              <w:right w:val="single" w:sz="8" w:space="0" w:color="auto"/>
            </w:tcBorders>
            <w:shd w:val="clear" w:color="auto" w:fill="auto"/>
            <w:noWrap/>
            <w:vAlign w:val="center"/>
            <w:hideMark/>
          </w:tcPr>
          <w:p w14:paraId="46FBA2F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06/04/2021</w:t>
            </w:r>
          </w:p>
        </w:tc>
        <w:tc>
          <w:tcPr>
            <w:tcW w:w="365" w:type="pct"/>
            <w:tcBorders>
              <w:top w:val="nil"/>
              <w:left w:val="nil"/>
              <w:bottom w:val="single" w:sz="8" w:space="0" w:color="auto"/>
              <w:right w:val="single" w:sz="8" w:space="0" w:color="auto"/>
            </w:tcBorders>
            <w:shd w:val="clear" w:color="auto" w:fill="auto"/>
            <w:noWrap/>
            <w:vAlign w:val="center"/>
            <w:hideMark/>
          </w:tcPr>
          <w:p w14:paraId="3EA79A9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4.172,05</w:t>
            </w:r>
          </w:p>
        </w:tc>
        <w:tc>
          <w:tcPr>
            <w:tcW w:w="787" w:type="pct"/>
            <w:tcBorders>
              <w:top w:val="nil"/>
              <w:left w:val="nil"/>
              <w:bottom w:val="single" w:sz="8" w:space="0" w:color="auto"/>
              <w:right w:val="single" w:sz="8" w:space="0" w:color="auto"/>
            </w:tcBorders>
            <w:shd w:val="clear" w:color="auto" w:fill="auto"/>
            <w:vAlign w:val="center"/>
            <w:hideMark/>
          </w:tcPr>
          <w:p w14:paraId="3EE1BFC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CIMFLEX</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PLASTICOS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58664D1"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07.009.980/0001-32</w:t>
            </w:r>
          </w:p>
        </w:tc>
        <w:tc>
          <w:tcPr>
            <w:tcW w:w="1176" w:type="pct"/>
            <w:tcBorders>
              <w:top w:val="nil"/>
              <w:left w:val="nil"/>
              <w:bottom w:val="single" w:sz="8" w:space="0" w:color="auto"/>
              <w:right w:val="single" w:sz="8" w:space="0" w:color="auto"/>
            </w:tcBorders>
            <w:shd w:val="clear" w:color="auto" w:fill="auto"/>
            <w:vAlign w:val="center"/>
            <w:hideMark/>
          </w:tcPr>
          <w:p w14:paraId="3FD6A2FB"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CIMDUTOS</w:t>
            </w:r>
            <w:proofErr w:type="spellEnd"/>
            <w:r w:rsidRPr="005D7E34">
              <w:rPr>
                <w:rFonts w:ascii="Ebrima" w:hAnsi="Ebrima" w:cs="Calibri"/>
                <w:sz w:val="18"/>
                <w:szCs w:val="18"/>
              </w:rPr>
              <w:t xml:space="preserve"> CORRUGADOS</w:t>
            </w:r>
          </w:p>
        </w:tc>
      </w:tr>
      <w:tr w:rsidR="004C3514" w:rsidRPr="005D7E34" w14:paraId="33B38DF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17DA3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41C83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F231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A5EBA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4864</w:t>
            </w:r>
          </w:p>
        </w:tc>
        <w:tc>
          <w:tcPr>
            <w:tcW w:w="388" w:type="pct"/>
            <w:tcBorders>
              <w:top w:val="nil"/>
              <w:left w:val="nil"/>
              <w:bottom w:val="single" w:sz="8" w:space="0" w:color="auto"/>
              <w:right w:val="single" w:sz="8" w:space="0" w:color="auto"/>
            </w:tcBorders>
            <w:shd w:val="clear" w:color="auto" w:fill="auto"/>
            <w:noWrap/>
            <w:vAlign w:val="center"/>
            <w:hideMark/>
          </w:tcPr>
          <w:p w14:paraId="6F2E37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5B246E7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3.850,00</w:t>
            </w:r>
          </w:p>
        </w:tc>
        <w:tc>
          <w:tcPr>
            <w:tcW w:w="787" w:type="pct"/>
            <w:tcBorders>
              <w:top w:val="nil"/>
              <w:left w:val="nil"/>
              <w:bottom w:val="single" w:sz="8" w:space="0" w:color="auto"/>
              <w:right w:val="single" w:sz="8" w:space="0" w:color="auto"/>
            </w:tcBorders>
            <w:shd w:val="clear" w:color="auto" w:fill="auto"/>
            <w:vAlign w:val="center"/>
            <w:hideMark/>
          </w:tcPr>
          <w:p w14:paraId="1FADBBE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CLIDIO</w:t>
            </w:r>
            <w:proofErr w:type="spellEnd"/>
            <w:r w:rsidRPr="005D7E34">
              <w:rPr>
                <w:rFonts w:ascii="Ebrima" w:hAnsi="Ebrima" w:cs="Calibri"/>
                <w:color w:val="000000"/>
                <w:sz w:val="18"/>
                <w:szCs w:val="18"/>
              </w:rPr>
              <w:t xml:space="preserve"> SCHMITT E CIA LTDA</w:t>
            </w:r>
          </w:p>
        </w:tc>
        <w:tc>
          <w:tcPr>
            <w:tcW w:w="485" w:type="pct"/>
            <w:tcBorders>
              <w:top w:val="nil"/>
              <w:left w:val="nil"/>
              <w:bottom w:val="single" w:sz="8" w:space="0" w:color="auto"/>
              <w:right w:val="single" w:sz="8" w:space="0" w:color="auto"/>
            </w:tcBorders>
            <w:shd w:val="clear" w:color="auto" w:fill="auto"/>
            <w:noWrap/>
            <w:vAlign w:val="center"/>
            <w:hideMark/>
          </w:tcPr>
          <w:p w14:paraId="670E07A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78.533.254/0001-62</w:t>
            </w:r>
          </w:p>
        </w:tc>
        <w:tc>
          <w:tcPr>
            <w:tcW w:w="1176" w:type="pct"/>
            <w:tcBorders>
              <w:top w:val="nil"/>
              <w:left w:val="nil"/>
              <w:bottom w:val="single" w:sz="8" w:space="0" w:color="auto"/>
              <w:right w:val="single" w:sz="8" w:space="0" w:color="auto"/>
            </w:tcBorders>
            <w:shd w:val="clear" w:color="auto" w:fill="auto"/>
            <w:vAlign w:val="center"/>
            <w:hideMark/>
          </w:tcPr>
          <w:p w14:paraId="204936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C3514" w:rsidRPr="005D7E34" w14:paraId="2DA2EFA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593C1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C62A9D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19E65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A62D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448</w:t>
            </w:r>
          </w:p>
        </w:tc>
        <w:tc>
          <w:tcPr>
            <w:tcW w:w="388" w:type="pct"/>
            <w:tcBorders>
              <w:top w:val="nil"/>
              <w:left w:val="nil"/>
              <w:bottom w:val="single" w:sz="8" w:space="0" w:color="auto"/>
              <w:right w:val="single" w:sz="8" w:space="0" w:color="auto"/>
            </w:tcBorders>
            <w:shd w:val="clear" w:color="auto" w:fill="auto"/>
            <w:noWrap/>
            <w:vAlign w:val="center"/>
            <w:hideMark/>
          </w:tcPr>
          <w:p w14:paraId="1E2049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65" w:type="pct"/>
            <w:tcBorders>
              <w:top w:val="nil"/>
              <w:left w:val="nil"/>
              <w:bottom w:val="single" w:sz="8" w:space="0" w:color="auto"/>
              <w:right w:val="single" w:sz="8" w:space="0" w:color="auto"/>
            </w:tcBorders>
            <w:shd w:val="clear" w:color="auto" w:fill="auto"/>
            <w:noWrap/>
            <w:vAlign w:val="center"/>
            <w:hideMark/>
          </w:tcPr>
          <w:p w14:paraId="57BFF6F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40.000,00</w:t>
            </w:r>
          </w:p>
        </w:tc>
        <w:tc>
          <w:tcPr>
            <w:tcW w:w="787" w:type="pct"/>
            <w:tcBorders>
              <w:top w:val="nil"/>
              <w:left w:val="nil"/>
              <w:bottom w:val="single" w:sz="8" w:space="0" w:color="auto"/>
              <w:right w:val="single" w:sz="8" w:space="0" w:color="auto"/>
            </w:tcBorders>
            <w:shd w:val="clear" w:color="auto" w:fill="auto"/>
            <w:vAlign w:val="center"/>
            <w:hideMark/>
          </w:tcPr>
          <w:p w14:paraId="7A731A1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CONSTRUTORA FERRARI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CBD619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78569BC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0D1504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D14C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E824B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78598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B25EC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450</w:t>
            </w:r>
          </w:p>
        </w:tc>
        <w:tc>
          <w:tcPr>
            <w:tcW w:w="388" w:type="pct"/>
            <w:tcBorders>
              <w:top w:val="nil"/>
              <w:left w:val="nil"/>
              <w:bottom w:val="single" w:sz="8" w:space="0" w:color="auto"/>
              <w:right w:val="single" w:sz="8" w:space="0" w:color="auto"/>
            </w:tcBorders>
            <w:shd w:val="clear" w:color="auto" w:fill="auto"/>
            <w:noWrap/>
            <w:vAlign w:val="center"/>
            <w:hideMark/>
          </w:tcPr>
          <w:p w14:paraId="68EB1D8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1ED8DCC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6.342,40</w:t>
            </w:r>
          </w:p>
        </w:tc>
        <w:tc>
          <w:tcPr>
            <w:tcW w:w="787" w:type="pct"/>
            <w:tcBorders>
              <w:top w:val="nil"/>
              <w:left w:val="nil"/>
              <w:bottom w:val="single" w:sz="8" w:space="0" w:color="auto"/>
              <w:right w:val="single" w:sz="8" w:space="0" w:color="auto"/>
            </w:tcBorders>
            <w:shd w:val="clear" w:color="auto" w:fill="auto"/>
            <w:vAlign w:val="center"/>
            <w:hideMark/>
          </w:tcPr>
          <w:p w14:paraId="00996C4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CONSTRUTORA FERRARI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8DB679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3421BB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5956AE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A5299E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DE6531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0FB09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CF6730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451</w:t>
            </w:r>
          </w:p>
        </w:tc>
        <w:tc>
          <w:tcPr>
            <w:tcW w:w="388" w:type="pct"/>
            <w:tcBorders>
              <w:top w:val="nil"/>
              <w:left w:val="nil"/>
              <w:bottom w:val="single" w:sz="8" w:space="0" w:color="auto"/>
              <w:right w:val="single" w:sz="8" w:space="0" w:color="auto"/>
            </w:tcBorders>
            <w:shd w:val="clear" w:color="auto" w:fill="auto"/>
            <w:noWrap/>
            <w:vAlign w:val="center"/>
            <w:hideMark/>
          </w:tcPr>
          <w:p w14:paraId="05A711F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7569A67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32.095,60</w:t>
            </w:r>
          </w:p>
        </w:tc>
        <w:tc>
          <w:tcPr>
            <w:tcW w:w="787" w:type="pct"/>
            <w:tcBorders>
              <w:top w:val="nil"/>
              <w:left w:val="nil"/>
              <w:bottom w:val="single" w:sz="8" w:space="0" w:color="auto"/>
              <w:right w:val="single" w:sz="8" w:space="0" w:color="auto"/>
            </w:tcBorders>
            <w:shd w:val="clear" w:color="auto" w:fill="auto"/>
            <w:vAlign w:val="center"/>
            <w:hideMark/>
          </w:tcPr>
          <w:p w14:paraId="7125279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CONSTRUTORA FERRARI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96C6A0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22.539.584/0001-00</w:t>
            </w:r>
          </w:p>
        </w:tc>
        <w:tc>
          <w:tcPr>
            <w:tcW w:w="1176" w:type="pct"/>
            <w:tcBorders>
              <w:top w:val="nil"/>
              <w:left w:val="nil"/>
              <w:bottom w:val="single" w:sz="8" w:space="0" w:color="auto"/>
              <w:right w:val="single" w:sz="8" w:space="0" w:color="auto"/>
            </w:tcBorders>
            <w:shd w:val="clear" w:color="auto" w:fill="auto"/>
            <w:vAlign w:val="center"/>
            <w:hideMark/>
          </w:tcPr>
          <w:p w14:paraId="0F2D565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7315E73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72909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F20D98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44E0A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F6A9E9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670</w:t>
            </w:r>
          </w:p>
        </w:tc>
        <w:tc>
          <w:tcPr>
            <w:tcW w:w="388" w:type="pct"/>
            <w:tcBorders>
              <w:top w:val="nil"/>
              <w:left w:val="nil"/>
              <w:bottom w:val="single" w:sz="8" w:space="0" w:color="auto"/>
              <w:right w:val="single" w:sz="8" w:space="0" w:color="auto"/>
            </w:tcBorders>
            <w:shd w:val="clear" w:color="auto" w:fill="auto"/>
            <w:noWrap/>
            <w:vAlign w:val="center"/>
            <w:hideMark/>
          </w:tcPr>
          <w:p w14:paraId="0852C46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15/04/2021</w:t>
            </w:r>
          </w:p>
        </w:tc>
        <w:tc>
          <w:tcPr>
            <w:tcW w:w="365" w:type="pct"/>
            <w:tcBorders>
              <w:top w:val="nil"/>
              <w:left w:val="nil"/>
              <w:bottom w:val="single" w:sz="8" w:space="0" w:color="auto"/>
              <w:right w:val="single" w:sz="8" w:space="0" w:color="auto"/>
            </w:tcBorders>
            <w:shd w:val="clear" w:color="auto" w:fill="auto"/>
            <w:noWrap/>
            <w:vAlign w:val="center"/>
            <w:hideMark/>
          </w:tcPr>
          <w:p w14:paraId="6A444F3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15.026,04</w:t>
            </w:r>
          </w:p>
        </w:tc>
        <w:tc>
          <w:tcPr>
            <w:tcW w:w="787" w:type="pct"/>
            <w:tcBorders>
              <w:top w:val="nil"/>
              <w:left w:val="nil"/>
              <w:bottom w:val="single" w:sz="8" w:space="0" w:color="auto"/>
              <w:right w:val="single" w:sz="8" w:space="0" w:color="auto"/>
            </w:tcBorders>
            <w:shd w:val="clear" w:color="auto" w:fill="auto"/>
            <w:vAlign w:val="center"/>
            <w:hideMark/>
          </w:tcPr>
          <w:p w14:paraId="59A007F6"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F2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TRANSP</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EMP</w:t>
            </w:r>
            <w:proofErr w:type="spellEnd"/>
            <w:r w:rsidRPr="005D7E34">
              <w:rPr>
                <w:rFonts w:ascii="Ebrima" w:hAnsi="Ebrima" w:cs="Calibri"/>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6B5E42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1A275C8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VIGOTES</w:t>
            </w:r>
            <w:proofErr w:type="spellEnd"/>
            <w:r w:rsidRPr="005D7E34">
              <w:rPr>
                <w:rFonts w:ascii="Ebrima" w:hAnsi="Ebrima" w:cs="Calibri"/>
                <w:sz w:val="18"/>
                <w:szCs w:val="18"/>
              </w:rPr>
              <w:t>, LAJES E CAIXAS DE CONCRETO</w:t>
            </w:r>
          </w:p>
        </w:tc>
      </w:tr>
      <w:tr w:rsidR="004C3514" w:rsidRPr="005D7E34" w14:paraId="6EC806E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54BF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0349EF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C344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3AA7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422</w:t>
            </w:r>
          </w:p>
        </w:tc>
        <w:tc>
          <w:tcPr>
            <w:tcW w:w="388" w:type="pct"/>
            <w:tcBorders>
              <w:top w:val="nil"/>
              <w:left w:val="nil"/>
              <w:bottom w:val="single" w:sz="8" w:space="0" w:color="auto"/>
              <w:right w:val="single" w:sz="8" w:space="0" w:color="auto"/>
            </w:tcBorders>
            <w:shd w:val="clear" w:color="auto" w:fill="auto"/>
            <w:noWrap/>
            <w:vAlign w:val="center"/>
            <w:hideMark/>
          </w:tcPr>
          <w:p w14:paraId="002F406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20/11/2020</w:t>
            </w:r>
          </w:p>
        </w:tc>
        <w:tc>
          <w:tcPr>
            <w:tcW w:w="365" w:type="pct"/>
            <w:tcBorders>
              <w:top w:val="nil"/>
              <w:left w:val="nil"/>
              <w:bottom w:val="single" w:sz="8" w:space="0" w:color="auto"/>
              <w:right w:val="single" w:sz="8" w:space="0" w:color="auto"/>
            </w:tcBorders>
            <w:shd w:val="clear" w:color="auto" w:fill="auto"/>
            <w:noWrap/>
            <w:vAlign w:val="center"/>
            <w:hideMark/>
          </w:tcPr>
          <w:p w14:paraId="2FC7914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13.949,60</w:t>
            </w:r>
          </w:p>
        </w:tc>
        <w:tc>
          <w:tcPr>
            <w:tcW w:w="787" w:type="pct"/>
            <w:tcBorders>
              <w:top w:val="nil"/>
              <w:left w:val="nil"/>
              <w:bottom w:val="single" w:sz="8" w:space="0" w:color="auto"/>
              <w:right w:val="single" w:sz="8" w:space="0" w:color="auto"/>
            </w:tcBorders>
            <w:shd w:val="clear" w:color="auto" w:fill="auto"/>
            <w:vAlign w:val="center"/>
            <w:hideMark/>
          </w:tcPr>
          <w:p w14:paraId="161E32E9"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F2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TRANSP</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EMP</w:t>
            </w:r>
            <w:proofErr w:type="spellEnd"/>
            <w:r w:rsidRPr="005D7E34">
              <w:rPr>
                <w:rFonts w:ascii="Ebrima" w:hAnsi="Ebrima" w:cs="Calibri"/>
                <w:sz w:val="18"/>
                <w:szCs w:val="18"/>
              </w:rPr>
              <w:t xml:space="preserve"> LTDA</w:t>
            </w:r>
          </w:p>
        </w:tc>
        <w:tc>
          <w:tcPr>
            <w:tcW w:w="485" w:type="pct"/>
            <w:tcBorders>
              <w:top w:val="nil"/>
              <w:left w:val="nil"/>
              <w:bottom w:val="single" w:sz="8" w:space="0" w:color="auto"/>
              <w:right w:val="single" w:sz="8" w:space="0" w:color="auto"/>
            </w:tcBorders>
            <w:shd w:val="clear" w:color="000000" w:fill="FFFFFF"/>
            <w:vAlign w:val="center"/>
            <w:hideMark/>
          </w:tcPr>
          <w:p w14:paraId="1F93C0C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16.683.064/0001-74</w:t>
            </w:r>
          </w:p>
        </w:tc>
        <w:tc>
          <w:tcPr>
            <w:tcW w:w="1176" w:type="pct"/>
            <w:tcBorders>
              <w:top w:val="nil"/>
              <w:left w:val="nil"/>
              <w:bottom w:val="single" w:sz="8" w:space="0" w:color="auto"/>
              <w:right w:val="single" w:sz="8" w:space="0" w:color="auto"/>
            </w:tcBorders>
            <w:shd w:val="clear" w:color="auto" w:fill="auto"/>
            <w:vAlign w:val="center"/>
            <w:hideMark/>
          </w:tcPr>
          <w:p w14:paraId="02576B9D"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VIGOTES</w:t>
            </w:r>
            <w:proofErr w:type="spellEnd"/>
            <w:r w:rsidRPr="005D7E34">
              <w:rPr>
                <w:rFonts w:ascii="Ebrima" w:hAnsi="Ebrima" w:cs="Calibri"/>
                <w:sz w:val="18"/>
                <w:szCs w:val="18"/>
              </w:rPr>
              <w:t xml:space="preserve"> E LAJES </w:t>
            </w:r>
          </w:p>
        </w:tc>
      </w:tr>
      <w:tr w:rsidR="004C3514" w:rsidRPr="005D7E34" w14:paraId="5DBB5A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BEA85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4CCDE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084B90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EBB9A7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678</w:t>
            </w:r>
          </w:p>
        </w:tc>
        <w:tc>
          <w:tcPr>
            <w:tcW w:w="388" w:type="pct"/>
            <w:tcBorders>
              <w:top w:val="nil"/>
              <w:left w:val="nil"/>
              <w:bottom w:val="single" w:sz="8" w:space="0" w:color="auto"/>
              <w:right w:val="single" w:sz="8" w:space="0" w:color="auto"/>
            </w:tcBorders>
            <w:shd w:val="clear" w:color="auto" w:fill="auto"/>
            <w:noWrap/>
            <w:vAlign w:val="center"/>
            <w:hideMark/>
          </w:tcPr>
          <w:p w14:paraId="4E2174F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748FED6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58.000,01</w:t>
            </w:r>
          </w:p>
        </w:tc>
        <w:tc>
          <w:tcPr>
            <w:tcW w:w="787" w:type="pct"/>
            <w:tcBorders>
              <w:top w:val="nil"/>
              <w:left w:val="nil"/>
              <w:bottom w:val="single" w:sz="8" w:space="0" w:color="auto"/>
              <w:right w:val="single" w:sz="8" w:space="0" w:color="auto"/>
            </w:tcBorders>
            <w:shd w:val="clear" w:color="auto" w:fill="auto"/>
            <w:vAlign w:val="center"/>
            <w:hideMark/>
          </w:tcPr>
          <w:p w14:paraId="5092AC6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FERRO FEITO CORTE DOBRA E </w:t>
            </w:r>
            <w:proofErr w:type="spellStart"/>
            <w:r w:rsidRPr="005D7E34">
              <w:rPr>
                <w:rFonts w:ascii="Ebrima" w:hAnsi="Ebrima" w:cs="Calibri"/>
                <w:sz w:val="18"/>
                <w:szCs w:val="18"/>
              </w:rPr>
              <w:t>ARM</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5ECE9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0CC7880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AÇO</w:t>
            </w:r>
          </w:p>
        </w:tc>
      </w:tr>
      <w:tr w:rsidR="004C3514" w:rsidRPr="005D7E34" w14:paraId="0A2B87F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6480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B56162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9D89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C0165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715</w:t>
            </w:r>
          </w:p>
        </w:tc>
        <w:tc>
          <w:tcPr>
            <w:tcW w:w="388" w:type="pct"/>
            <w:tcBorders>
              <w:top w:val="nil"/>
              <w:left w:val="nil"/>
              <w:bottom w:val="single" w:sz="8" w:space="0" w:color="auto"/>
              <w:right w:val="single" w:sz="8" w:space="0" w:color="auto"/>
            </w:tcBorders>
            <w:shd w:val="clear" w:color="auto" w:fill="auto"/>
            <w:noWrap/>
            <w:vAlign w:val="center"/>
            <w:hideMark/>
          </w:tcPr>
          <w:p w14:paraId="122512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26/10/2020</w:t>
            </w:r>
          </w:p>
        </w:tc>
        <w:tc>
          <w:tcPr>
            <w:tcW w:w="365" w:type="pct"/>
            <w:tcBorders>
              <w:top w:val="nil"/>
              <w:left w:val="nil"/>
              <w:bottom w:val="single" w:sz="8" w:space="0" w:color="auto"/>
              <w:right w:val="single" w:sz="8" w:space="0" w:color="auto"/>
            </w:tcBorders>
            <w:shd w:val="clear" w:color="auto" w:fill="auto"/>
            <w:noWrap/>
            <w:vAlign w:val="center"/>
            <w:hideMark/>
          </w:tcPr>
          <w:p w14:paraId="3343494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79.000,00</w:t>
            </w:r>
          </w:p>
        </w:tc>
        <w:tc>
          <w:tcPr>
            <w:tcW w:w="787" w:type="pct"/>
            <w:tcBorders>
              <w:top w:val="nil"/>
              <w:left w:val="nil"/>
              <w:bottom w:val="single" w:sz="8" w:space="0" w:color="auto"/>
              <w:right w:val="single" w:sz="8" w:space="0" w:color="auto"/>
            </w:tcBorders>
            <w:shd w:val="clear" w:color="auto" w:fill="auto"/>
            <w:vAlign w:val="center"/>
            <w:hideMark/>
          </w:tcPr>
          <w:p w14:paraId="375F43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FERRO FEITO CORTE DOBRA E </w:t>
            </w:r>
            <w:proofErr w:type="spellStart"/>
            <w:r w:rsidRPr="005D7E34">
              <w:rPr>
                <w:rFonts w:ascii="Ebrima" w:hAnsi="Ebrima" w:cs="Calibri"/>
                <w:sz w:val="18"/>
                <w:szCs w:val="18"/>
              </w:rPr>
              <w:t>ARM</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CA862C9" w14:textId="77777777" w:rsidR="004C3514" w:rsidRPr="005D7E34" w:rsidRDefault="004C3514" w:rsidP="00A32C10">
            <w:pPr>
              <w:rPr>
                <w:rFonts w:ascii="Ebrima" w:hAnsi="Ebrima" w:cs="Calibri"/>
                <w:sz w:val="18"/>
                <w:szCs w:val="18"/>
              </w:rPr>
            </w:pPr>
            <w:r w:rsidRPr="005D7E34">
              <w:rPr>
                <w:rFonts w:ascii="Ebrima" w:hAnsi="Ebrima" w:cs="Calibri"/>
                <w:sz w:val="18"/>
                <w:szCs w:val="18"/>
              </w:rPr>
              <w:t>15.635.010/0001-70</w:t>
            </w:r>
          </w:p>
        </w:tc>
        <w:tc>
          <w:tcPr>
            <w:tcW w:w="1176" w:type="pct"/>
            <w:tcBorders>
              <w:top w:val="nil"/>
              <w:left w:val="nil"/>
              <w:bottom w:val="single" w:sz="8" w:space="0" w:color="auto"/>
              <w:right w:val="single" w:sz="8" w:space="0" w:color="auto"/>
            </w:tcBorders>
            <w:shd w:val="clear" w:color="auto" w:fill="auto"/>
            <w:vAlign w:val="center"/>
            <w:hideMark/>
          </w:tcPr>
          <w:p w14:paraId="42E2999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AÇO</w:t>
            </w:r>
          </w:p>
        </w:tc>
      </w:tr>
      <w:tr w:rsidR="004C3514" w:rsidRPr="005D7E34" w14:paraId="3CCFB7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0B81C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B7E2C2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2706F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E73004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59846</w:t>
            </w:r>
          </w:p>
        </w:tc>
        <w:tc>
          <w:tcPr>
            <w:tcW w:w="388" w:type="pct"/>
            <w:tcBorders>
              <w:top w:val="nil"/>
              <w:left w:val="nil"/>
              <w:bottom w:val="single" w:sz="8" w:space="0" w:color="auto"/>
              <w:right w:val="single" w:sz="8" w:space="0" w:color="auto"/>
            </w:tcBorders>
            <w:shd w:val="clear" w:color="auto" w:fill="auto"/>
            <w:noWrap/>
            <w:vAlign w:val="center"/>
            <w:hideMark/>
          </w:tcPr>
          <w:p w14:paraId="2CDDADA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17/03/2021</w:t>
            </w:r>
          </w:p>
        </w:tc>
        <w:tc>
          <w:tcPr>
            <w:tcW w:w="365" w:type="pct"/>
            <w:tcBorders>
              <w:top w:val="nil"/>
              <w:left w:val="nil"/>
              <w:bottom w:val="single" w:sz="8" w:space="0" w:color="auto"/>
              <w:right w:val="single" w:sz="8" w:space="0" w:color="auto"/>
            </w:tcBorders>
            <w:shd w:val="clear" w:color="auto" w:fill="auto"/>
            <w:noWrap/>
            <w:vAlign w:val="center"/>
            <w:hideMark/>
          </w:tcPr>
          <w:p w14:paraId="4F5AE88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3.035,32</w:t>
            </w:r>
          </w:p>
        </w:tc>
        <w:tc>
          <w:tcPr>
            <w:tcW w:w="787" w:type="pct"/>
            <w:tcBorders>
              <w:top w:val="nil"/>
              <w:left w:val="nil"/>
              <w:bottom w:val="single" w:sz="8" w:space="0" w:color="auto"/>
              <w:right w:val="single" w:sz="8" w:space="0" w:color="auto"/>
            </w:tcBorders>
            <w:shd w:val="clear" w:color="auto" w:fill="auto"/>
            <w:vAlign w:val="center"/>
            <w:hideMark/>
          </w:tcPr>
          <w:p w14:paraId="6D978A96"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FRATI</w:t>
            </w:r>
            <w:proofErr w:type="spellEnd"/>
            <w:r w:rsidRPr="005D7E34">
              <w:rPr>
                <w:rFonts w:ascii="Ebrima" w:hAnsi="Ebrima" w:cs="Calibri"/>
                <w:sz w:val="18"/>
                <w:szCs w:val="18"/>
              </w:rPr>
              <w:t xml:space="preserve"> SUPRIMENTOS </w:t>
            </w:r>
            <w:proofErr w:type="spellStart"/>
            <w:r w:rsidRPr="005D7E34">
              <w:rPr>
                <w:rFonts w:ascii="Ebrima" w:hAnsi="Ebrima" w:cs="Calibri"/>
                <w:sz w:val="18"/>
                <w:szCs w:val="18"/>
              </w:rPr>
              <w:t>IND</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69AC8CE2" w14:textId="77777777" w:rsidR="004C3514" w:rsidRPr="005D7E34" w:rsidRDefault="004C3514" w:rsidP="00A32C10">
            <w:pPr>
              <w:rPr>
                <w:rFonts w:ascii="Ebrima" w:hAnsi="Ebrima" w:cs="Calibri"/>
                <w:sz w:val="18"/>
                <w:szCs w:val="18"/>
              </w:rPr>
            </w:pPr>
            <w:r w:rsidRPr="005D7E34">
              <w:rPr>
                <w:rFonts w:ascii="Ebrima" w:hAnsi="Ebrima" w:cs="Calibri"/>
                <w:sz w:val="18"/>
                <w:szCs w:val="18"/>
              </w:rPr>
              <w:t>10.556.094/0001-33</w:t>
            </w:r>
          </w:p>
        </w:tc>
        <w:tc>
          <w:tcPr>
            <w:tcW w:w="1176" w:type="pct"/>
            <w:tcBorders>
              <w:top w:val="nil"/>
              <w:left w:val="nil"/>
              <w:bottom w:val="single" w:sz="8" w:space="0" w:color="auto"/>
              <w:right w:val="single" w:sz="8" w:space="0" w:color="auto"/>
            </w:tcBorders>
            <w:shd w:val="clear" w:color="auto" w:fill="auto"/>
            <w:vAlign w:val="center"/>
            <w:hideMark/>
          </w:tcPr>
          <w:p w14:paraId="1BA5A5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E GRAMPO GALVANIZADO</w:t>
            </w:r>
          </w:p>
        </w:tc>
      </w:tr>
      <w:tr w:rsidR="004C3514" w:rsidRPr="005D7E34" w14:paraId="7847E84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7404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1FA572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BEE988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B5E950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11260</w:t>
            </w:r>
          </w:p>
        </w:tc>
        <w:tc>
          <w:tcPr>
            <w:tcW w:w="388" w:type="pct"/>
            <w:tcBorders>
              <w:top w:val="nil"/>
              <w:left w:val="nil"/>
              <w:bottom w:val="single" w:sz="8" w:space="0" w:color="auto"/>
              <w:right w:val="single" w:sz="8" w:space="0" w:color="auto"/>
            </w:tcBorders>
            <w:shd w:val="clear" w:color="auto" w:fill="auto"/>
            <w:noWrap/>
            <w:vAlign w:val="center"/>
            <w:hideMark/>
          </w:tcPr>
          <w:p w14:paraId="468886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05/01/2021</w:t>
            </w:r>
          </w:p>
        </w:tc>
        <w:tc>
          <w:tcPr>
            <w:tcW w:w="365" w:type="pct"/>
            <w:tcBorders>
              <w:top w:val="nil"/>
              <w:left w:val="nil"/>
              <w:bottom w:val="single" w:sz="8" w:space="0" w:color="auto"/>
              <w:right w:val="single" w:sz="8" w:space="0" w:color="auto"/>
            </w:tcBorders>
            <w:shd w:val="clear" w:color="auto" w:fill="auto"/>
            <w:noWrap/>
            <w:vAlign w:val="center"/>
            <w:hideMark/>
          </w:tcPr>
          <w:p w14:paraId="7E95713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4624659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D5AA812"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19EEC6A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F1576C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A6F66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547F57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4A159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FB4F6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11329</w:t>
            </w:r>
          </w:p>
        </w:tc>
        <w:tc>
          <w:tcPr>
            <w:tcW w:w="388" w:type="pct"/>
            <w:tcBorders>
              <w:top w:val="nil"/>
              <w:left w:val="nil"/>
              <w:bottom w:val="single" w:sz="8" w:space="0" w:color="auto"/>
              <w:right w:val="single" w:sz="8" w:space="0" w:color="auto"/>
            </w:tcBorders>
            <w:shd w:val="clear" w:color="auto" w:fill="auto"/>
            <w:noWrap/>
            <w:vAlign w:val="center"/>
            <w:hideMark/>
          </w:tcPr>
          <w:p w14:paraId="10228D7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189A070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4.285,60</w:t>
            </w:r>
          </w:p>
        </w:tc>
        <w:tc>
          <w:tcPr>
            <w:tcW w:w="787" w:type="pct"/>
            <w:tcBorders>
              <w:top w:val="nil"/>
              <w:left w:val="nil"/>
              <w:bottom w:val="single" w:sz="8" w:space="0" w:color="auto"/>
              <w:right w:val="single" w:sz="8" w:space="0" w:color="auto"/>
            </w:tcBorders>
            <w:shd w:val="clear" w:color="auto" w:fill="auto"/>
            <w:vAlign w:val="center"/>
            <w:hideMark/>
          </w:tcPr>
          <w:p w14:paraId="680BF6CC"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E07E1D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7F7037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47FB55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57AF6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93D51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77BE1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C5A23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11333</w:t>
            </w:r>
          </w:p>
        </w:tc>
        <w:tc>
          <w:tcPr>
            <w:tcW w:w="388" w:type="pct"/>
            <w:tcBorders>
              <w:top w:val="nil"/>
              <w:left w:val="nil"/>
              <w:bottom w:val="single" w:sz="8" w:space="0" w:color="auto"/>
              <w:right w:val="single" w:sz="8" w:space="0" w:color="auto"/>
            </w:tcBorders>
            <w:shd w:val="clear" w:color="auto" w:fill="auto"/>
            <w:noWrap/>
            <w:vAlign w:val="center"/>
            <w:hideMark/>
          </w:tcPr>
          <w:p w14:paraId="74EE35C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719327D4"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3.085,60</w:t>
            </w:r>
          </w:p>
        </w:tc>
        <w:tc>
          <w:tcPr>
            <w:tcW w:w="787" w:type="pct"/>
            <w:tcBorders>
              <w:top w:val="nil"/>
              <w:left w:val="nil"/>
              <w:bottom w:val="single" w:sz="8" w:space="0" w:color="auto"/>
              <w:right w:val="single" w:sz="8" w:space="0" w:color="auto"/>
            </w:tcBorders>
            <w:shd w:val="clear" w:color="auto" w:fill="auto"/>
            <w:vAlign w:val="center"/>
            <w:hideMark/>
          </w:tcPr>
          <w:p w14:paraId="356BE3E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713FB4E"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49C8AA6"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0CA48C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5C4C1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9E0739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2BE27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3F622C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11334</w:t>
            </w:r>
          </w:p>
        </w:tc>
        <w:tc>
          <w:tcPr>
            <w:tcW w:w="388" w:type="pct"/>
            <w:tcBorders>
              <w:top w:val="nil"/>
              <w:left w:val="nil"/>
              <w:bottom w:val="single" w:sz="8" w:space="0" w:color="auto"/>
              <w:right w:val="single" w:sz="8" w:space="0" w:color="auto"/>
            </w:tcBorders>
            <w:shd w:val="clear" w:color="auto" w:fill="auto"/>
            <w:noWrap/>
            <w:vAlign w:val="center"/>
            <w:hideMark/>
          </w:tcPr>
          <w:p w14:paraId="14A08DC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12/02/2021</w:t>
            </w:r>
          </w:p>
        </w:tc>
        <w:tc>
          <w:tcPr>
            <w:tcW w:w="365" w:type="pct"/>
            <w:tcBorders>
              <w:top w:val="nil"/>
              <w:left w:val="nil"/>
              <w:bottom w:val="single" w:sz="8" w:space="0" w:color="auto"/>
              <w:right w:val="single" w:sz="8" w:space="0" w:color="auto"/>
            </w:tcBorders>
            <w:shd w:val="clear" w:color="auto" w:fill="auto"/>
            <w:noWrap/>
            <w:vAlign w:val="center"/>
            <w:hideMark/>
          </w:tcPr>
          <w:p w14:paraId="6E6CA7B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3.471,30</w:t>
            </w:r>
          </w:p>
        </w:tc>
        <w:tc>
          <w:tcPr>
            <w:tcW w:w="787" w:type="pct"/>
            <w:tcBorders>
              <w:top w:val="nil"/>
              <w:left w:val="nil"/>
              <w:bottom w:val="single" w:sz="8" w:space="0" w:color="auto"/>
              <w:right w:val="single" w:sz="8" w:space="0" w:color="auto"/>
            </w:tcBorders>
            <w:shd w:val="clear" w:color="auto" w:fill="auto"/>
            <w:vAlign w:val="center"/>
            <w:hideMark/>
          </w:tcPr>
          <w:p w14:paraId="596B2B2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F63C4B1"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17DC3B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68CA11F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56D9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DE104D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C8393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ECA2EA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11335</w:t>
            </w:r>
          </w:p>
        </w:tc>
        <w:tc>
          <w:tcPr>
            <w:tcW w:w="388" w:type="pct"/>
            <w:tcBorders>
              <w:top w:val="nil"/>
              <w:left w:val="nil"/>
              <w:bottom w:val="single" w:sz="8" w:space="0" w:color="auto"/>
              <w:right w:val="single" w:sz="8" w:space="0" w:color="auto"/>
            </w:tcBorders>
            <w:shd w:val="clear" w:color="auto" w:fill="auto"/>
            <w:noWrap/>
            <w:vAlign w:val="center"/>
            <w:hideMark/>
          </w:tcPr>
          <w:p w14:paraId="0D6CE7B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2602BEB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3.961,80</w:t>
            </w:r>
          </w:p>
        </w:tc>
        <w:tc>
          <w:tcPr>
            <w:tcW w:w="787" w:type="pct"/>
            <w:tcBorders>
              <w:top w:val="nil"/>
              <w:left w:val="nil"/>
              <w:bottom w:val="single" w:sz="8" w:space="0" w:color="auto"/>
              <w:right w:val="single" w:sz="8" w:space="0" w:color="auto"/>
            </w:tcBorders>
            <w:shd w:val="clear" w:color="auto" w:fill="auto"/>
            <w:vAlign w:val="center"/>
            <w:hideMark/>
          </w:tcPr>
          <w:p w14:paraId="525B146C"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0B2B57F1"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18D970D3"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416DE52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026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FAADCB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8E2290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74CD57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11336</w:t>
            </w:r>
          </w:p>
        </w:tc>
        <w:tc>
          <w:tcPr>
            <w:tcW w:w="388" w:type="pct"/>
            <w:tcBorders>
              <w:top w:val="nil"/>
              <w:left w:val="nil"/>
              <w:bottom w:val="single" w:sz="8" w:space="0" w:color="auto"/>
              <w:right w:val="single" w:sz="8" w:space="0" w:color="auto"/>
            </w:tcBorders>
            <w:shd w:val="clear" w:color="auto" w:fill="auto"/>
            <w:noWrap/>
            <w:vAlign w:val="center"/>
            <w:hideMark/>
          </w:tcPr>
          <w:p w14:paraId="39A74ED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13/02/2021</w:t>
            </w:r>
          </w:p>
        </w:tc>
        <w:tc>
          <w:tcPr>
            <w:tcW w:w="365" w:type="pct"/>
            <w:tcBorders>
              <w:top w:val="nil"/>
              <w:left w:val="nil"/>
              <w:bottom w:val="single" w:sz="8" w:space="0" w:color="auto"/>
              <w:right w:val="single" w:sz="8" w:space="0" w:color="auto"/>
            </w:tcBorders>
            <w:shd w:val="clear" w:color="auto" w:fill="auto"/>
            <w:noWrap/>
            <w:vAlign w:val="center"/>
            <w:hideMark/>
          </w:tcPr>
          <w:p w14:paraId="62876E0F"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3.882,80</w:t>
            </w:r>
          </w:p>
        </w:tc>
        <w:tc>
          <w:tcPr>
            <w:tcW w:w="787" w:type="pct"/>
            <w:tcBorders>
              <w:top w:val="nil"/>
              <w:left w:val="nil"/>
              <w:bottom w:val="single" w:sz="8" w:space="0" w:color="auto"/>
              <w:right w:val="single" w:sz="8" w:space="0" w:color="auto"/>
            </w:tcBorders>
            <w:shd w:val="clear" w:color="auto" w:fill="auto"/>
            <w:vAlign w:val="center"/>
            <w:hideMark/>
          </w:tcPr>
          <w:p w14:paraId="00960FE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EC5A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61597F1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54D00F1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FD872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C379A0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1D89E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43FA6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11343</w:t>
            </w:r>
          </w:p>
        </w:tc>
        <w:tc>
          <w:tcPr>
            <w:tcW w:w="388" w:type="pct"/>
            <w:tcBorders>
              <w:top w:val="nil"/>
              <w:left w:val="nil"/>
              <w:bottom w:val="single" w:sz="8" w:space="0" w:color="auto"/>
              <w:right w:val="single" w:sz="8" w:space="0" w:color="auto"/>
            </w:tcBorders>
            <w:shd w:val="clear" w:color="auto" w:fill="auto"/>
            <w:noWrap/>
            <w:vAlign w:val="center"/>
            <w:hideMark/>
          </w:tcPr>
          <w:p w14:paraId="58F2B2E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17/02/2021</w:t>
            </w:r>
          </w:p>
        </w:tc>
        <w:tc>
          <w:tcPr>
            <w:tcW w:w="365" w:type="pct"/>
            <w:tcBorders>
              <w:top w:val="nil"/>
              <w:left w:val="nil"/>
              <w:bottom w:val="single" w:sz="8" w:space="0" w:color="auto"/>
              <w:right w:val="single" w:sz="8" w:space="0" w:color="auto"/>
            </w:tcBorders>
            <w:shd w:val="clear" w:color="auto" w:fill="auto"/>
            <w:noWrap/>
            <w:vAlign w:val="center"/>
            <w:hideMark/>
          </w:tcPr>
          <w:p w14:paraId="71C515B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3.653,30</w:t>
            </w:r>
          </w:p>
        </w:tc>
        <w:tc>
          <w:tcPr>
            <w:tcW w:w="787" w:type="pct"/>
            <w:tcBorders>
              <w:top w:val="nil"/>
              <w:left w:val="nil"/>
              <w:bottom w:val="single" w:sz="8" w:space="0" w:color="auto"/>
              <w:right w:val="single" w:sz="8" w:space="0" w:color="auto"/>
            </w:tcBorders>
            <w:shd w:val="clear" w:color="auto" w:fill="auto"/>
            <w:vAlign w:val="center"/>
            <w:hideMark/>
          </w:tcPr>
          <w:p w14:paraId="30DFCFC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531B55F"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2F07AEF7"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0277BA1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DF217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713E31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0FAE14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3A18CC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11350</w:t>
            </w:r>
          </w:p>
        </w:tc>
        <w:tc>
          <w:tcPr>
            <w:tcW w:w="388" w:type="pct"/>
            <w:tcBorders>
              <w:top w:val="nil"/>
              <w:left w:val="nil"/>
              <w:bottom w:val="single" w:sz="8" w:space="0" w:color="auto"/>
              <w:right w:val="single" w:sz="8" w:space="0" w:color="auto"/>
            </w:tcBorders>
            <w:shd w:val="clear" w:color="auto" w:fill="auto"/>
            <w:noWrap/>
            <w:vAlign w:val="center"/>
            <w:hideMark/>
          </w:tcPr>
          <w:p w14:paraId="17A19CC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19/02/2021</w:t>
            </w:r>
          </w:p>
        </w:tc>
        <w:tc>
          <w:tcPr>
            <w:tcW w:w="365" w:type="pct"/>
            <w:tcBorders>
              <w:top w:val="nil"/>
              <w:left w:val="nil"/>
              <w:bottom w:val="single" w:sz="8" w:space="0" w:color="auto"/>
              <w:right w:val="single" w:sz="8" w:space="0" w:color="auto"/>
            </w:tcBorders>
            <w:shd w:val="clear" w:color="auto" w:fill="auto"/>
            <w:noWrap/>
            <w:vAlign w:val="center"/>
            <w:hideMark/>
          </w:tcPr>
          <w:p w14:paraId="2E08886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3.572,10</w:t>
            </w:r>
          </w:p>
        </w:tc>
        <w:tc>
          <w:tcPr>
            <w:tcW w:w="787" w:type="pct"/>
            <w:tcBorders>
              <w:top w:val="nil"/>
              <w:left w:val="nil"/>
              <w:bottom w:val="single" w:sz="8" w:space="0" w:color="auto"/>
              <w:right w:val="single" w:sz="8" w:space="0" w:color="auto"/>
            </w:tcBorders>
            <w:shd w:val="clear" w:color="auto" w:fill="auto"/>
            <w:vAlign w:val="center"/>
            <w:hideMark/>
          </w:tcPr>
          <w:p w14:paraId="18650EBE"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77F33B27"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93146D8"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392162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2AD43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41CA7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40FFA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A9D6FF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11351</w:t>
            </w:r>
          </w:p>
        </w:tc>
        <w:tc>
          <w:tcPr>
            <w:tcW w:w="388" w:type="pct"/>
            <w:tcBorders>
              <w:top w:val="nil"/>
              <w:left w:val="nil"/>
              <w:bottom w:val="single" w:sz="8" w:space="0" w:color="auto"/>
              <w:right w:val="single" w:sz="8" w:space="0" w:color="auto"/>
            </w:tcBorders>
            <w:shd w:val="clear" w:color="auto" w:fill="auto"/>
            <w:noWrap/>
            <w:vAlign w:val="center"/>
            <w:hideMark/>
          </w:tcPr>
          <w:p w14:paraId="04DDCBC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20/02/2021</w:t>
            </w:r>
          </w:p>
        </w:tc>
        <w:tc>
          <w:tcPr>
            <w:tcW w:w="365" w:type="pct"/>
            <w:tcBorders>
              <w:top w:val="nil"/>
              <w:left w:val="nil"/>
              <w:bottom w:val="single" w:sz="8" w:space="0" w:color="auto"/>
              <w:right w:val="single" w:sz="8" w:space="0" w:color="auto"/>
            </w:tcBorders>
            <w:shd w:val="clear" w:color="auto" w:fill="auto"/>
            <w:noWrap/>
            <w:vAlign w:val="center"/>
            <w:hideMark/>
          </w:tcPr>
          <w:p w14:paraId="4BDE370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3.454,20</w:t>
            </w:r>
          </w:p>
        </w:tc>
        <w:tc>
          <w:tcPr>
            <w:tcW w:w="787" w:type="pct"/>
            <w:tcBorders>
              <w:top w:val="nil"/>
              <w:left w:val="nil"/>
              <w:bottom w:val="single" w:sz="8" w:space="0" w:color="auto"/>
              <w:right w:val="single" w:sz="8" w:space="0" w:color="auto"/>
            </w:tcBorders>
            <w:shd w:val="clear" w:color="auto" w:fill="auto"/>
            <w:vAlign w:val="center"/>
            <w:hideMark/>
          </w:tcPr>
          <w:p w14:paraId="26F1DCD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27B0E62A"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487AA17D"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2A99EB9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6686C3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F0BA37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C89E16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098B42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11362</w:t>
            </w:r>
          </w:p>
        </w:tc>
        <w:tc>
          <w:tcPr>
            <w:tcW w:w="388" w:type="pct"/>
            <w:tcBorders>
              <w:top w:val="nil"/>
              <w:left w:val="nil"/>
              <w:bottom w:val="single" w:sz="8" w:space="0" w:color="auto"/>
              <w:right w:val="single" w:sz="8" w:space="0" w:color="auto"/>
            </w:tcBorders>
            <w:shd w:val="clear" w:color="auto" w:fill="auto"/>
            <w:noWrap/>
            <w:vAlign w:val="center"/>
            <w:hideMark/>
          </w:tcPr>
          <w:p w14:paraId="6D4371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24/02/2021</w:t>
            </w:r>
          </w:p>
        </w:tc>
        <w:tc>
          <w:tcPr>
            <w:tcW w:w="365" w:type="pct"/>
            <w:tcBorders>
              <w:top w:val="nil"/>
              <w:left w:val="nil"/>
              <w:bottom w:val="single" w:sz="8" w:space="0" w:color="auto"/>
              <w:right w:val="single" w:sz="8" w:space="0" w:color="auto"/>
            </w:tcBorders>
            <w:shd w:val="clear" w:color="auto" w:fill="auto"/>
            <w:noWrap/>
            <w:vAlign w:val="center"/>
            <w:hideMark/>
          </w:tcPr>
          <w:p w14:paraId="4F61D88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3.616,00</w:t>
            </w:r>
          </w:p>
        </w:tc>
        <w:tc>
          <w:tcPr>
            <w:tcW w:w="787" w:type="pct"/>
            <w:tcBorders>
              <w:top w:val="nil"/>
              <w:left w:val="nil"/>
              <w:bottom w:val="single" w:sz="8" w:space="0" w:color="auto"/>
              <w:right w:val="single" w:sz="8" w:space="0" w:color="auto"/>
            </w:tcBorders>
            <w:shd w:val="clear" w:color="auto" w:fill="auto"/>
            <w:vAlign w:val="center"/>
            <w:hideMark/>
          </w:tcPr>
          <w:p w14:paraId="77BC8CBB"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FRONZA</w:t>
            </w:r>
            <w:proofErr w:type="spellEnd"/>
            <w:r w:rsidRPr="005D7E34">
              <w:rPr>
                <w:rFonts w:ascii="Ebrima" w:hAnsi="Ebrima" w:cs="Calibri"/>
                <w:sz w:val="18"/>
                <w:szCs w:val="18"/>
              </w:rPr>
              <w:t xml:space="preserve"> ARTEFATOS DE CIMENTO</w:t>
            </w:r>
          </w:p>
        </w:tc>
        <w:tc>
          <w:tcPr>
            <w:tcW w:w="485" w:type="pct"/>
            <w:tcBorders>
              <w:top w:val="nil"/>
              <w:left w:val="nil"/>
              <w:bottom w:val="single" w:sz="8" w:space="0" w:color="auto"/>
              <w:right w:val="single" w:sz="8" w:space="0" w:color="auto"/>
            </w:tcBorders>
            <w:shd w:val="clear" w:color="auto" w:fill="auto"/>
            <w:vAlign w:val="center"/>
            <w:hideMark/>
          </w:tcPr>
          <w:p w14:paraId="176FCC09" w14:textId="77777777" w:rsidR="004C3514" w:rsidRPr="005D7E34" w:rsidRDefault="004C3514" w:rsidP="00A32C10">
            <w:pPr>
              <w:rPr>
                <w:rFonts w:ascii="Ebrima" w:hAnsi="Ebrima" w:cs="Calibri"/>
                <w:sz w:val="18"/>
                <w:szCs w:val="18"/>
              </w:rPr>
            </w:pPr>
            <w:r w:rsidRPr="005D7E34">
              <w:rPr>
                <w:rFonts w:ascii="Ebrima" w:hAnsi="Ebrima" w:cs="Calibri"/>
                <w:sz w:val="18"/>
                <w:szCs w:val="18"/>
              </w:rPr>
              <w:t>79.695.086/0001-74</w:t>
            </w:r>
          </w:p>
        </w:tc>
        <w:tc>
          <w:tcPr>
            <w:tcW w:w="1176" w:type="pct"/>
            <w:tcBorders>
              <w:top w:val="nil"/>
              <w:left w:val="nil"/>
              <w:bottom w:val="single" w:sz="8" w:space="0" w:color="auto"/>
              <w:right w:val="single" w:sz="8" w:space="0" w:color="auto"/>
            </w:tcBorders>
            <w:shd w:val="clear" w:color="auto" w:fill="auto"/>
            <w:vAlign w:val="center"/>
            <w:hideMark/>
          </w:tcPr>
          <w:p w14:paraId="36F3308A" w14:textId="77777777" w:rsidR="004C3514" w:rsidRPr="005D7E34" w:rsidRDefault="004C3514" w:rsidP="00A32C10">
            <w:pPr>
              <w:rPr>
                <w:rFonts w:ascii="Ebrima" w:hAnsi="Ebrima" w:cs="Calibri"/>
                <w:sz w:val="18"/>
                <w:szCs w:val="18"/>
              </w:rPr>
            </w:pPr>
            <w:r w:rsidRPr="005D7E34">
              <w:rPr>
                <w:rFonts w:ascii="Ebrima" w:hAnsi="Ebrima" w:cs="Calibri"/>
                <w:sz w:val="18"/>
                <w:szCs w:val="18"/>
              </w:rPr>
              <w:t>BLOCOS DE CONCRETO ESTRUTURAL</w:t>
            </w:r>
          </w:p>
        </w:tc>
      </w:tr>
      <w:tr w:rsidR="004C3514" w:rsidRPr="005D7E34" w14:paraId="72EAFC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F0927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12FD46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2F4EA0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C2201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63</w:t>
            </w:r>
          </w:p>
        </w:tc>
        <w:tc>
          <w:tcPr>
            <w:tcW w:w="388" w:type="pct"/>
            <w:tcBorders>
              <w:top w:val="nil"/>
              <w:left w:val="nil"/>
              <w:bottom w:val="single" w:sz="8" w:space="0" w:color="auto"/>
              <w:right w:val="single" w:sz="8" w:space="0" w:color="auto"/>
            </w:tcBorders>
            <w:shd w:val="clear" w:color="auto" w:fill="auto"/>
            <w:noWrap/>
            <w:vAlign w:val="center"/>
            <w:hideMark/>
          </w:tcPr>
          <w:p w14:paraId="7A5642F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5A53B61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87CE78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ACAB36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D5076D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474C9DC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F6EBF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AC8308A"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CFAD9A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E7BB18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64</w:t>
            </w:r>
          </w:p>
        </w:tc>
        <w:tc>
          <w:tcPr>
            <w:tcW w:w="388" w:type="pct"/>
            <w:tcBorders>
              <w:top w:val="nil"/>
              <w:left w:val="nil"/>
              <w:bottom w:val="single" w:sz="8" w:space="0" w:color="auto"/>
              <w:right w:val="single" w:sz="8" w:space="0" w:color="auto"/>
            </w:tcBorders>
            <w:shd w:val="clear" w:color="auto" w:fill="auto"/>
            <w:noWrap/>
            <w:vAlign w:val="center"/>
            <w:hideMark/>
          </w:tcPr>
          <w:p w14:paraId="6A558EA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6F4EB95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A29378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A44899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125E50C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6AEE5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4CE4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DDF737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5D11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D6D302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66</w:t>
            </w:r>
          </w:p>
        </w:tc>
        <w:tc>
          <w:tcPr>
            <w:tcW w:w="388" w:type="pct"/>
            <w:tcBorders>
              <w:top w:val="nil"/>
              <w:left w:val="nil"/>
              <w:bottom w:val="single" w:sz="8" w:space="0" w:color="auto"/>
              <w:right w:val="single" w:sz="8" w:space="0" w:color="auto"/>
            </w:tcBorders>
            <w:shd w:val="clear" w:color="auto" w:fill="auto"/>
            <w:noWrap/>
            <w:vAlign w:val="center"/>
            <w:hideMark/>
          </w:tcPr>
          <w:p w14:paraId="10DD341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24/08/2020</w:t>
            </w:r>
          </w:p>
        </w:tc>
        <w:tc>
          <w:tcPr>
            <w:tcW w:w="365" w:type="pct"/>
            <w:tcBorders>
              <w:top w:val="nil"/>
              <w:left w:val="nil"/>
              <w:bottom w:val="single" w:sz="8" w:space="0" w:color="auto"/>
              <w:right w:val="single" w:sz="8" w:space="0" w:color="auto"/>
            </w:tcBorders>
            <w:shd w:val="clear" w:color="auto" w:fill="auto"/>
            <w:noWrap/>
            <w:vAlign w:val="center"/>
            <w:hideMark/>
          </w:tcPr>
          <w:p w14:paraId="112339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2.400,00</w:t>
            </w:r>
          </w:p>
        </w:tc>
        <w:tc>
          <w:tcPr>
            <w:tcW w:w="787" w:type="pct"/>
            <w:tcBorders>
              <w:top w:val="nil"/>
              <w:left w:val="nil"/>
              <w:bottom w:val="single" w:sz="8" w:space="0" w:color="auto"/>
              <w:right w:val="single" w:sz="8" w:space="0" w:color="auto"/>
            </w:tcBorders>
            <w:shd w:val="clear" w:color="auto" w:fill="auto"/>
            <w:vAlign w:val="center"/>
            <w:hideMark/>
          </w:tcPr>
          <w:p w14:paraId="0F576A1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78DF68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0C36A0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2106D2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E9FDF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654600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DF52CF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1CA9E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69</w:t>
            </w:r>
          </w:p>
        </w:tc>
        <w:tc>
          <w:tcPr>
            <w:tcW w:w="388" w:type="pct"/>
            <w:tcBorders>
              <w:top w:val="nil"/>
              <w:left w:val="nil"/>
              <w:bottom w:val="single" w:sz="8" w:space="0" w:color="auto"/>
              <w:right w:val="single" w:sz="8" w:space="0" w:color="auto"/>
            </w:tcBorders>
            <w:shd w:val="clear" w:color="auto" w:fill="auto"/>
            <w:noWrap/>
            <w:vAlign w:val="center"/>
            <w:hideMark/>
          </w:tcPr>
          <w:p w14:paraId="3524EE2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64D0911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05B6AD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E1F60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4CB9B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5C48403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3919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88BD9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81EA8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B33A0B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70</w:t>
            </w:r>
          </w:p>
        </w:tc>
        <w:tc>
          <w:tcPr>
            <w:tcW w:w="388" w:type="pct"/>
            <w:tcBorders>
              <w:top w:val="nil"/>
              <w:left w:val="nil"/>
              <w:bottom w:val="single" w:sz="8" w:space="0" w:color="auto"/>
              <w:right w:val="single" w:sz="8" w:space="0" w:color="auto"/>
            </w:tcBorders>
            <w:shd w:val="clear" w:color="auto" w:fill="auto"/>
            <w:noWrap/>
            <w:vAlign w:val="center"/>
            <w:hideMark/>
          </w:tcPr>
          <w:p w14:paraId="16A9D23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0BF26F3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6EA20FC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A456F2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4C748F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504D816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D384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F9591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7F7EA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FA276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71</w:t>
            </w:r>
          </w:p>
        </w:tc>
        <w:tc>
          <w:tcPr>
            <w:tcW w:w="388" w:type="pct"/>
            <w:tcBorders>
              <w:top w:val="nil"/>
              <w:left w:val="nil"/>
              <w:bottom w:val="single" w:sz="8" w:space="0" w:color="auto"/>
              <w:right w:val="single" w:sz="8" w:space="0" w:color="auto"/>
            </w:tcBorders>
            <w:shd w:val="clear" w:color="auto" w:fill="auto"/>
            <w:noWrap/>
            <w:vAlign w:val="center"/>
            <w:hideMark/>
          </w:tcPr>
          <w:p w14:paraId="53C5A12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5FC5661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2EB187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01559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E16808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04A7948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86A230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ACEE93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D587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B812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72</w:t>
            </w:r>
          </w:p>
        </w:tc>
        <w:tc>
          <w:tcPr>
            <w:tcW w:w="388" w:type="pct"/>
            <w:tcBorders>
              <w:top w:val="nil"/>
              <w:left w:val="nil"/>
              <w:bottom w:val="single" w:sz="8" w:space="0" w:color="auto"/>
              <w:right w:val="single" w:sz="8" w:space="0" w:color="auto"/>
            </w:tcBorders>
            <w:shd w:val="clear" w:color="auto" w:fill="auto"/>
            <w:noWrap/>
            <w:vAlign w:val="center"/>
            <w:hideMark/>
          </w:tcPr>
          <w:p w14:paraId="709DEBB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31/08/2020</w:t>
            </w:r>
          </w:p>
        </w:tc>
        <w:tc>
          <w:tcPr>
            <w:tcW w:w="365" w:type="pct"/>
            <w:tcBorders>
              <w:top w:val="nil"/>
              <w:left w:val="nil"/>
              <w:bottom w:val="single" w:sz="8" w:space="0" w:color="auto"/>
              <w:right w:val="single" w:sz="8" w:space="0" w:color="auto"/>
            </w:tcBorders>
            <w:shd w:val="clear" w:color="auto" w:fill="auto"/>
            <w:noWrap/>
            <w:vAlign w:val="center"/>
            <w:hideMark/>
          </w:tcPr>
          <w:p w14:paraId="75689B20"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49141E2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3D483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AB5346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2B63314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FAD63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0F8D28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4B130A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CA4459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73</w:t>
            </w:r>
          </w:p>
        </w:tc>
        <w:tc>
          <w:tcPr>
            <w:tcW w:w="388" w:type="pct"/>
            <w:tcBorders>
              <w:top w:val="nil"/>
              <w:left w:val="nil"/>
              <w:bottom w:val="single" w:sz="8" w:space="0" w:color="auto"/>
              <w:right w:val="single" w:sz="8" w:space="0" w:color="auto"/>
            </w:tcBorders>
            <w:shd w:val="clear" w:color="auto" w:fill="auto"/>
            <w:noWrap/>
            <w:vAlign w:val="center"/>
            <w:hideMark/>
          </w:tcPr>
          <w:p w14:paraId="550DAFD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092038C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342F0A6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0BAFD32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344A46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1A14644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6707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695B49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3F1C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836BFB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74</w:t>
            </w:r>
          </w:p>
        </w:tc>
        <w:tc>
          <w:tcPr>
            <w:tcW w:w="388" w:type="pct"/>
            <w:tcBorders>
              <w:top w:val="nil"/>
              <w:left w:val="nil"/>
              <w:bottom w:val="single" w:sz="8" w:space="0" w:color="auto"/>
              <w:right w:val="single" w:sz="8" w:space="0" w:color="auto"/>
            </w:tcBorders>
            <w:shd w:val="clear" w:color="auto" w:fill="auto"/>
            <w:noWrap/>
            <w:vAlign w:val="center"/>
            <w:hideMark/>
          </w:tcPr>
          <w:p w14:paraId="776674D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309CA13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03E17774"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BB040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3AD4A9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6AE2697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58635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8E8E9F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A65446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9FE3E2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75</w:t>
            </w:r>
          </w:p>
        </w:tc>
        <w:tc>
          <w:tcPr>
            <w:tcW w:w="388" w:type="pct"/>
            <w:tcBorders>
              <w:top w:val="nil"/>
              <w:left w:val="nil"/>
              <w:bottom w:val="single" w:sz="8" w:space="0" w:color="auto"/>
              <w:right w:val="single" w:sz="8" w:space="0" w:color="auto"/>
            </w:tcBorders>
            <w:shd w:val="clear" w:color="auto" w:fill="auto"/>
            <w:noWrap/>
            <w:vAlign w:val="center"/>
            <w:hideMark/>
          </w:tcPr>
          <w:p w14:paraId="59A2EEA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23/09/2020</w:t>
            </w:r>
          </w:p>
        </w:tc>
        <w:tc>
          <w:tcPr>
            <w:tcW w:w="365" w:type="pct"/>
            <w:tcBorders>
              <w:top w:val="nil"/>
              <w:left w:val="nil"/>
              <w:bottom w:val="single" w:sz="8" w:space="0" w:color="auto"/>
              <w:right w:val="single" w:sz="8" w:space="0" w:color="auto"/>
            </w:tcBorders>
            <w:shd w:val="clear" w:color="auto" w:fill="auto"/>
            <w:noWrap/>
            <w:vAlign w:val="center"/>
            <w:hideMark/>
          </w:tcPr>
          <w:p w14:paraId="5AAA550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38C0D7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EEE2D2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246381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49D502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AF4493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8AA180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067A15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2A5BC0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76</w:t>
            </w:r>
          </w:p>
        </w:tc>
        <w:tc>
          <w:tcPr>
            <w:tcW w:w="388" w:type="pct"/>
            <w:tcBorders>
              <w:top w:val="nil"/>
              <w:left w:val="nil"/>
              <w:bottom w:val="single" w:sz="8" w:space="0" w:color="auto"/>
              <w:right w:val="single" w:sz="8" w:space="0" w:color="auto"/>
            </w:tcBorders>
            <w:shd w:val="clear" w:color="auto" w:fill="auto"/>
            <w:noWrap/>
            <w:vAlign w:val="center"/>
            <w:hideMark/>
          </w:tcPr>
          <w:p w14:paraId="5B2A690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050CE6C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5AFE059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E29F6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0AE9563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916476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17B4C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27F891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1BA29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DCEED1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77</w:t>
            </w:r>
          </w:p>
        </w:tc>
        <w:tc>
          <w:tcPr>
            <w:tcW w:w="388" w:type="pct"/>
            <w:tcBorders>
              <w:top w:val="nil"/>
              <w:left w:val="nil"/>
              <w:bottom w:val="single" w:sz="8" w:space="0" w:color="auto"/>
              <w:right w:val="single" w:sz="8" w:space="0" w:color="auto"/>
            </w:tcBorders>
            <w:shd w:val="clear" w:color="auto" w:fill="auto"/>
            <w:noWrap/>
            <w:vAlign w:val="center"/>
            <w:hideMark/>
          </w:tcPr>
          <w:p w14:paraId="466AC38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08DBFE05"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7AACAF7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4DD4B4D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42B38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425AA4A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BCF6A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A4E66A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CC4677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5C2EBF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78</w:t>
            </w:r>
          </w:p>
        </w:tc>
        <w:tc>
          <w:tcPr>
            <w:tcW w:w="388" w:type="pct"/>
            <w:tcBorders>
              <w:top w:val="nil"/>
              <w:left w:val="nil"/>
              <w:bottom w:val="single" w:sz="8" w:space="0" w:color="auto"/>
              <w:right w:val="single" w:sz="8" w:space="0" w:color="auto"/>
            </w:tcBorders>
            <w:shd w:val="clear" w:color="auto" w:fill="auto"/>
            <w:noWrap/>
            <w:vAlign w:val="center"/>
            <w:hideMark/>
          </w:tcPr>
          <w:p w14:paraId="61E26BF8"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4654E6C1"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422555E7"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D5D45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E515C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6E9CDC4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6AE4A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1D2693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01AD2D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188C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79</w:t>
            </w:r>
          </w:p>
        </w:tc>
        <w:tc>
          <w:tcPr>
            <w:tcW w:w="388" w:type="pct"/>
            <w:tcBorders>
              <w:top w:val="nil"/>
              <w:left w:val="nil"/>
              <w:bottom w:val="single" w:sz="8" w:space="0" w:color="auto"/>
              <w:right w:val="single" w:sz="8" w:space="0" w:color="auto"/>
            </w:tcBorders>
            <w:shd w:val="clear" w:color="auto" w:fill="auto"/>
            <w:noWrap/>
            <w:vAlign w:val="center"/>
            <w:hideMark/>
          </w:tcPr>
          <w:p w14:paraId="48DF765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16/10/2020</w:t>
            </w:r>
          </w:p>
        </w:tc>
        <w:tc>
          <w:tcPr>
            <w:tcW w:w="365" w:type="pct"/>
            <w:tcBorders>
              <w:top w:val="nil"/>
              <w:left w:val="nil"/>
              <w:bottom w:val="single" w:sz="8" w:space="0" w:color="auto"/>
              <w:right w:val="single" w:sz="8" w:space="0" w:color="auto"/>
            </w:tcBorders>
            <w:shd w:val="clear" w:color="auto" w:fill="auto"/>
            <w:noWrap/>
            <w:vAlign w:val="center"/>
            <w:hideMark/>
          </w:tcPr>
          <w:p w14:paraId="3FCC7C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400</w:t>
            </w:r>
          </w:p>
        </w:tc>
        <w:tc>
          <w:tcPr>
            <w:tcW w:w="787" w:type="pct"/>
            <w:tcBorders>
              <w:top w:val="nil"/>
              <w:left w:val="nil"/>
              <w:bottom w:val="single" w:sz="8" w:space="0" w:color="auto"/>
              <w:right w:val="single" w:sz="8" w:space="0" w:color="auto"/>
            </w:tcBorders>
            <w:shd w:val="clear" w:color="auto" w:fill="auto"/>
            <w:vAlign w:val="center"/>
            <w:hideMark/>
          </w:tcPr>
          <w:p w14:paraId="22E3EE06"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D2F16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27286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19C8C97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BB0B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CB5E00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860704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BFC6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86</w:t>
            </w:r>
          </w:p>
        </w:tc>
        <w:tc>
          <w:tcPr>
            <w:tcW w:w="388" w:type="pct"/>
            <w:tcBorders>
              <w:top w:val="nil"/>
              <w:left w:val="nil"/>
              <w:bottom w:val="single" w:sz="8" w:space="0" w:color="auto"/>
              <w:right w:val="single" w:sz="8" w:space="0" w:color="auto"/>
            </w:tcBorders>
            <w:shd w:val="clear" w:color="auto" w:fill="auto"/>
            <w:noWrap/>
            <w:vAlign w:val="center"/>
            <w:hideMark/>
          </w:tcPr>
          <w:p w14:paraId="064162B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02/02/2021</w:t>
            </w:r>
          </w:p>
        </w:tc>
        <w:tc>
          <w:tcPr>
            <w:tcW w:w="365" w:type="pct"/>
            <w:tcBorders>
              <w:top w:val="nil"/>
              <w:left w:val="nil"/>
              <w:bottom w:val="single" w:sz="8" w:space="0" w:color="auto"/>
              <w:right w:val="single" w:sz="8" w:space="0" w:color="auto"/>
            </w:tcBorders>
            <w:shd w:val="clear" w:color="auto" w:fill="auto"/>
            <w:noWrap/>
            <w:vAlign w:val="center"/>
            <w:hideMark/>
          </w:tcPr>
          <w:p w14:paraId="15744CD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2.250,00</w:t>
            </w:r>
          </w:p>
        </w:tc>
        <w:tc>
          <w:tcPr>
            <w:tcW w:w="787" w:type="pct"/>
            <w:tcBorders>
              <w:top w:val="nil"/>
              <w:left w:val="nil"/>
              <w:bottom w:val="single" w:sz="8" w:space="0" w:color="auto"/>
              <w:right w:val="single" w:sz="8" w:space="0" w:color="auto"/>
            </w:tcBorders>
            <w:shd w:val="clear" w:color="auto" w:fill="auto"/>
            <w:vAlign w:val="center"/>
            <w:hideMark/>
          </w:tcPr>
          <w:p w14:paraId="29B579FA"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2152E6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71A31E2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BICA CORRIDA</w:t>
            </w:r>
          </w:p>
        </w:tc>
      </w:tr>
      <w:tr w:rsidR="004C3514" w:rsidRPr="005D7E34" w14:paraId="36B58E5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E5811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D97402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E84F35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D78C62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132</w:t>
            </w:r>
          </w:p>
        </w:tc>
        <w:tc>
          <w:tcPr>
            <w:tcW w:w="388" w:type="pct"/>
            <w:tcBorders>
              <w:top w:val="nil"/>
              <w:left w:val="nil"/>
              <w:bottom w:val="single" w:sz="8" w:space="0" w:color="auto"/>
              <w:right w:val="single" w:sz="8" w:space="0" w:color="auto"/>
            </w:tcBorders>
            <w:shd w:val="clear" w:color="auto" w:fill="auto"/>
            <w:noWrap/>
            <w:vAlign w:val="center"/>
            <w:hideMark/>
          </w:tcPr>
          <w:p w14:paraId="0D565C5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452193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1.970,00</w:t>
            </w:r>
          </w:p>
        </w:tc>
        <w:tc>
          <w:tcPr>
            <w:tcW w:w="787" w:type="pct"/>
            <w:tcBorders>
              <w:top w:val="nil"/>
              <w:left w:val="nil"/>
              <w:bottom w:val="single" w:sz="8" w:space="0" w:color="auto"/>
              <w:right w:val="single" w:sz="8" w:space="0" w:color="auto"/>
            </w:tcBorders>
            <w:shd w:val="clear" w:color="auto" w:fill="auto"/>
            <w:vAlign w:val="center"/>
            <w:hideMark/>
          </w:tcPr>
          <w:p w14:paraId="3418252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D57048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2E56102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601013B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227C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C20F60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78A825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B6443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138</w:t>
            </w:r>
          </w:p>
        </w:tc>
        <w:tc>
          <w:tcPr>
            <w:tcW w:w="388" w:type="pct"/>
            <w:tcBorders>
              <w:top w:val="nil"/>
              <w:left w:val="nil"/>
              <w:bottom w:val="single" w:sz="8" w:space="0" w:color="auto"/>
              <w:right w:val="single" w:sz="8" w:space="0" w:color="auto"/>
            </w:tcBorders>
            <w:shd w:val="clear" w:color="auto" w:fill="auto"/>
            <w:noWrap/>
            <w:vAlign w:val="center"/>
            <w:hideMark/>
          </w:tcPr>
          <w:p w14:paraId="266447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7004B46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1.716,00</w:t>
            </w:r>
          </w:p>
        </w:tc>
        <w:tc>
          <w:tcPr>
            <w:tcW w:w="787" w:type="pct"/>
            <w:tcBorders>
              <w:top w:val="nil"/>
              <w:left w:val="nil"/>
              <w:bottom w:val="single" w:sz="8" w:space="0" w:color="auto"/>
              <w:right w:val="single" w:sz="8" w:space="0" w:color="auto"/>
            </w:tcBorders>
            <w:shd w:val="clear" w:color="auto" w:fill="auto"/>
            <w:vAlign w:val="center"/>
            <w:hideMark/>
          </w:tcPr>
          <w:p w14:paraId="7F8A82E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FCBBE1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464855C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6CCE25B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D0BAC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9995A3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B26396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76282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145</w:t>
            </w:r>
          </w:p>
        </w:tc>
        <w:tc>
          <w:tcPr>
            <w:tcW w:w="388" w:type="pct"/>
            <w:tcBorders>
              <w:top w:val="nil"/>
              <w:left w:val="nil"/>
              <w:bottom w:val="single" w:sz="8" w:space="0" w:color="auto"/>
              <w:right w:val="single" w:sz="8" w:space="0" w:color="auto"/>
            </w:tcBorders>
            <w:shd w:val="clear" w:color="auto" w:fill="auto"/>
            <w:noWrap/>
            <w:vAlign w:val="center"/>
            <w:hideMark/>
          </w:tcPr>
          <w:p w14:paraId="33EFF9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184465D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1.794,00</w:t>
            </w:r>
          </w:p>
        </w:tc>
        <w:tc>
          <w:tcPr>
            <w:tcW w:w="787" w:type="pct"/>
            <w:tcBorders>
              <w:top w:val="nil"/>
              <w:left w:val="nil"/>
              <w:bottom w:val="single" w:sz="8" w:space="0" w:color="auto"/>
              <w:right w:val="single" w:sz="8" w:space="0" w:color="auto"/>
            </w:tcBorders>
            <w:shd w:val="clear" w:color="auto" w:fill="auto"/>
            <w:vAlign w:val="center"/>
            <w:hideMark/>
          </w:tcPr>
          <w:p w14:paraId="1303D2F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4C1B3E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661FCB7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2B4C44C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89DD3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2F9151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8AB32C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AC8D0B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146</w:t>
            </w:r>
          </w:p>
        </w:tc>
        <w:tc>
          <w:tcPr>
            <w:tcW w:w="388" w:type="pct"/>
            <w:tcBorders>
              <w:top w:val="nil"/>
              <w:left w:val="nil"/>
              <w:bottom w:val="single" w:sz="8" w:space="0" w:color="auto"/>
              <w:right w:val="single" w:sz="8" w:space="0" w:color="auto"/>
            </w:tcBorders>
            <w:shd w:val="clear" w:color="auto" w:fill="auto"/>
            <w:noWrap/>
            <w:vAlign w:val="center"/>
            <w:hideMark/>
          </w:tcPr>
          <w:p w14:paraId="04FAF79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06/10/2020</w:t>
            </w:r>
          </w:p>
        </w:tc>
        <w:tc>
          <w:tcPr>
            <w:tcW w:w="365" w:type="pct"/>
            <w:tcBorders>
              <w:top w:val="nil"/>
              <w:left w:val="nil"/>
              <w:bottom w:val="single" w:sz="8" w:space="0" w:color="auto"/>
              <w:right w:val="single" w:sz="8" w:space="0" w:color="auto"/>
            </w:tcBorders>
            <w:shd w:val="clear" w:color="auto" w:fill="auto"/>
            <w:noWrap/>
            <w:vAlign w:val="center"/>
            <w:hideMark/>
          </w:tcPr>
          <w:p w14:paraId="2AF7FA1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27.750,00</w:t>
            </w:r>
          </w:p>
        </w:tc>
        <w:tc>
          <w:tcPr>
            <w:tcW w:w="787" w:type="pct"/>
            <w:tcBorders>
              <w:top w:val="nil"/>
              <w:left w:val="nil"/>
              <w:bottom w:val="single" w:sz="8" w:space="0" w:color="auto"/>
              <w:right w:val="single" w:sz="8" w:space="0" w:color="auto"/>
            </w:tcBorders>
            <w:shd w:val="clear" w:color="auto" w:fill="auto"/>
            <w:vAlign w:val="center"/>
            <w:hideMark/>
          </w:tcPr>
          <w:p w14:paraId="0642600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B6BE42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351CC2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0CD6C6B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F890D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5DA5C0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50A62E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A80D4E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172</w:t>
            </w:r>
          </w:p>
        </w:tc>
        <w:tc>
          <w:tcPr>
            <w:tcW w:w="388" w:type="pct"/>
            <w:tcBorders>
              <w:top w:val="nil"/>
              <w:left w:val="nil"/>
              <w:bottom w:val="single" w:sz="8" w:space="0" w:color="auto"/>
              <w:right w:val="single" w:sz="8" w:space="0" w:color="auto"/>
            </w:tcBorders>
            <w:shd w:val="clear" w:color="auto" w:fill="auto"/>
            <w:noWrap/>
            <w:vAlign w:val="center"/>
            <w:hideMark/>
          </w:tcPr>
          <w:p w14:paraId="5B74FA2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08/03/2021</w:t>
            </w:r>
          </w:p>
        </w:tc>
        <w:tc>
          <w:tcPr>
            <w:tcW w:w="365" w:type="pct"/>
            <w:tcBorders>
              <w:top w:val="nil"/>
              <w:left w:val="nil"/>
              <w:bottom w:val="single" w:sz="8" w:space="0" w:color="auto"/>
              <w:right w:val="single" w:sz="8" w:space="0" w:color="auto"/>
            </w:tcBorders>
            <w:shd w:val="clear" w:color="auto" w:fill="auto"/>
            <w:noWrap/>
            <w:vAlign w:val="center"/>
            <w:hideMark/>
          </w:tcPr>
          <w:p w14:paraId="31ADD8F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3.285,00</w:t>
            </w:r>
          </w:p>
        </w:tc>
        <w:tc>
          <w:tcPr>
            <w:tcW w:w="787" w:type="pct"/>
            <w:tcBorders>
              <w:top w:val="nil"/>
              <w:left w:val="nil"/>
              <w:bottom w:val="single" w:sz="8" w:space="0" w:color="auto"/>
              <w:right w:val="single" w:sz="8" w:space="0" w:color="auto"/>
            </w:tcBorders>
            <w:shd w:val="clear" w:color="auto" w:fill="auto"/>
            <w:vAlign w:val="center"/>
            <w:hideMark/>
          </w:tcPr>
          <w:p w14:paraId="7569BFBD"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GESSNER</w:t>
            </w:r>
            <w:proofErr w:type="spellEnd"/>
            <w:r w:rsidRPr="005D7E34">
              <w:rPr>
                <w:rFonts w:ascii="Ebrima" w:hAnsi="Ebrima" w:cs="Calibri"/>
                <w:color w:val="000000"/>
                <w:sz w:val="18"/>
                <w:szCs w:val="18"/>
              </w:rPr>
              <w:t xml:space="preserve"> TERRAPLANAGEM E </w:t>
            </w:r>
            <w:proofErr w:type="spellStart"/>
            <w:r w:rsidRPr="005D7E34">
              <w:rPr>
                <w:rFonts w:ascii="Ebrima" w:hAnsi="Ebrima" w:cs="Calibri"/>
                <w:color w:val="000000"/>
                <w:sz w:val="18"/>
                <w:szCs w:val="18"/>
              </w:rPr>
              <w:t>LOCACOES</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4EDBC7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20.611.210/0001-23</w:t>
            </w:r>
          </w:p>
        </w:tc>
        <w:tc>
          <w:tcPr>
            <w:tcW w:w="1176" w:type="pct"/>
            <w:tcBorders>
              <w:top w:val="nil"/>
              <w:left w:val="nil"/>
              <w:bottom w:val="single" w:sz="8" w:space="0" w:color="auto"/>
              <w:right w:val="single" w:sz="8" w:space="0" w:color="auto"/>
            </w:tcBorders>
            <w:shd w:val="clear" w:color="auto" w:fill="auto"/>
            <w:vAlign w:val="center"/>
            <w:hideMark/>
          </w:tcPr>
          <w:p w14:paraId="5F63A5A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C3514" w:rsidRPr="005D7E34" w14:paraId="5D2D3D0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924C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58E75B0"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45C5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0C782B1"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99</w:t>
            </w:r>
          </w:p>
        </w:tc>
        <w:tc>
          <w:tcPr>
            <w:tcW w:w="388" w:type="pct"/>
            <w:tcBorders>
              <w:top w:val="nil"/>
              <w:left w:val="nil"/>
              <w:bottom w:val="single" w:sz="8" w:space="0" w:color="auto"/>
              <w:right w:val="single" w:sz="8" w:space="0" w:color="auto"/>
            </w:tcBorders>
            <w:shd w:val="clear" w:color="auto" w:fill="auto"/>
            <w:noWrap/>
            <w:vAlign w:val="center"/>
            <w:hideMark/>
          </w:tcPr>
          <w:p w14:paraId="30EDBFD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04/09/2020</w:t>
            </w:r>
          </w:p>
        </w:tc>
        <w:tc>
          <w:tcPr>
            <w:tcW w:w="365" w:type="pct"/>
            <w:tcBorders>
              <w:top w:val="nil"/>
              <w:left w:val="nil"/>
              <w:bottom w:val="single" w:sz="8" w:space="0" w:color="auto"/>
              <w:right w:val="single" w:sz="8" w:space="0" w:color="auto"/>
            </w:tcBorders>
            <w:shd w:val="clear" w:color="auto" w:fill="auto"/>
            <w:noWrap/>
            <w:vAlign w:val="center"/>
            <w:hideMark/>
          </w:tcPr>
          <w:p w14:paraId="2BE507DA"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18.777,20</w:t>
            </w:r>
          </w:p>
        </w:tc>
        <w:tc>
          <w:tcPr>
            <w:tcW w:w="787" w:type="pct"/>
            <w:tcBorders>
              <w:top w:val="nil"/>
              <w:left w:val="nil"/>
              <w:bottom w:val="single" w:sz="8" w:space="0" w:color="auto"/>
              <w:right w:val="single" w:sz="8" w:space="0" w:color="auto"/>
            </w:tcBorders>
            <w:shd w:val="clear" w:color="auto" w:fill="auto"/>
            <w:vAlign w:val="center"/>
            <w:hideMark/>
          </w:tcPr>
          <w:p w14:paraId="0C6AF5E3"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E67C8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E736D1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3B26C2C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8A695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7F812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2F85D1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18D74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87</w:t>
            </w:r>
          </w:p>
        </w:tc>
        <w:tc>
          <w:tcPr>
            <w:tcW w:w="388" w:type="pct"/>
            <w:tcBorders>
              <w:top w:val="nil"/>
              <w:left w:val="nil"/>
              <w:bottom w:val="single" w:sz="8" w:space="0" w:color="auto"/>
              <w:right w:val="single" w:sz="8" w:space="0" w:color="auto"/>
            </w:tcBorders>
            <w:shd w:val="clear" w:color="auto" w:fill="auto"/>
            <w:noWrap/>
            <w:vAlign w:val="center"/>
            <w:hideMark/>
          </w:tcPr>
          <w:p w14:paraId="0D06E1E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5C1482F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19F03F0F"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0AFD7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4E8342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2BF4E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0AD54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FA5239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D52478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88F7F7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90</w:t>
            </w:r>
          </w:p>
        </w:tc>
        <w:tc>
          <w:tcPr>
            <w:tcW w:w="388" w:type="pct"/>
            <w:tcBorders>
              <w:top w:val="nil"/>
              <w:left w:val="nil"/>
              <w:bottom w:val="single" w:sz="8" w:space="0" w:color="auto"/>
              <w:right w:val="single" w:sz="8" w:space="0" w:color="auto"/>
            </w:tcBorders>
            <w:shd w:val="clear" w:color="auto" w:fill="auto"/>
            <w:noWrap/>
            <w:vAlign w:val="center"/>
            <w:hideMark/>
          </w:tcPr>
          <w:p w14:paraId="641A5F4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06/08/2020</w:t>
            </w:r>
          </w:p>
        </w:tc>
        <w:tc>
          <w:tcPr>
            <w:tcW w:w="365" w:type="pct"/>
            <w:tcBorders>
              <w:top w:val="nil"/>
              <w:left w:val="nil"/>
              <w:bottom w:val="single" w:sz="8" w:space="0" w:color="auto"/>
              <w:right w:val="single" w:sz="8" w:space="0" w:color="auto"/>
            </w:tcBorders>
            <w:shd w:val="clear" w:color="auto" w:fill="auto"/>
            <w:noWrap/>
            <w:vAlign w:val="center"/>
            <w:hideMark/>
          </w:tcPr>
          <w:p w14:paraId="62C73A6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1.960,00</w:t>
            </w:r>
          </w:p>
        </w:tc>
        <w:tc>
          <w:tcPr>
            <w:tcW w:w="787" w:type="pct"/>
            <w:tcBorders>
              <w:top w:val="nil"/>
              <w:left w:val="nil"/>
              <w:bottom w:val="single" w:sz="8" w:space="0" w:color="auto"/>
              <w:right w:val="single" w:sz="8" w:space="0" w:color="auto"/>
            </w:tcBorders>
            <w:shd w:val="clear" w:color="auto" w:fill="auto"/>
            <w:vAlign w:val="center"/>
            <w:hideMark/>
          </w:tcPr>
          <w:p w14:paraId="10197AE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3C8CF42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67FDFF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0D641C5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02C0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54E3F1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5D6E26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FB8076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32008B34"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04/12/2020</w:t>
            </w:r>
          </w:p>
        </w:tc>
        <w:tc>
          <w:tcPr>
            <w:tcW w:w="365" w:type="pct"/>
            <w:tcBorders>
              <w:top w:val="nil"/>
              <w:left w:val="nil"/>
              <w:bottom w:val="single" w:sz="8" w:space="0" w:color="auto"/>
              <w:right w:val="single" w:sz="8" w:space="0" w:color="auto"/>
            </w:tcBorders>
            <w:shd w:val="clear" w:color="auto" w:fill="auto"/>
            <w:noWrap/>
            <w:vAlign w:val="center"/>
            <w:hideMark/>
          </w:tcPr>
          <w:p w14:paraId="59E917B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25.975,85</w:t>
            </w:r>
          </w:p>
        </w:tc>
        <w:tc>
          <w:tcPr>
            <w:tcW w:w="787" w:type="pct"/>
            <w:tcBorders>
              <w:top w:val="nil"/>
              <w:left w:val="nil"/>
              <w:bottom w:val="single" w:sz="8" w:space="0" w:color="auto"/>
              <w:right w:val="single" w:sz="8" w:space="0" w:color="auto"/>
            </w:tcBorders>
            <w:shd w:val="clear" w:color="auto" w:fill="auto"/>
            <w:vAlign w:val="center"/>
            <w:hideMark/>
          </w:tcPr>
          <w:p w14:paraId="5E40A34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70C57B3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6313E5C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1EBC61F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9F8C1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7CE5CC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2CABD0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6C3656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104</w:t>
            </w:r>
          </w:p>
        </w:tc>
        <w:tc>
          <w:tcPr>
            <w:tcW w:w="388" w:type="pct"/>
            <w:tcBorders>
              <w:top w:val="nil"/>
              <w:left w:val="nil"/>
              <w:bottom w:val="single" w:sz="8" w:space="0" w:color="auto"/>
              <w:right w:val="single" w:sz="8" w:space="0" w:color="auto"/>
            </w:tcBorders>
            <w:shd w:val="clear" w:color="auto" w:fill="auto"/>
            <w:noWrap/>
            <w:vAlign w:val="center"/>
            <w:hideMark/>
          </w:tcPr>
          <w:p w14:paraId="111502E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09/10/2020</w:t>
            </w:r>
          </w:p>
        </w:tc>
        <w:tc>
          <w:tcPr>
            <w:tcW w:w="365" w:type="pct"/>
            <w:tcBorders>
              <w:top w:val="nil"/>
              <w:left w:val="nil"/>
              <w:bottom w:val="single" w:sz="8" w:space="0" w:color="auto"/>
              <w:right w:val="single" w:sz="8" w:space="0" w:color="auto"/>
            </w:tcBorders>
            <w:shd w:val="clear" w:color="auto" w:fill="auto"/>
            <w:noWrap/>
            <w:vAlign w:val="center"/>
            <w:hideMark/>
          </w:tcPr>
          <w:p w14:paraId="6E1DD28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23.532,82</w:t>
            </w:r>
          </w:p>
        </w:tc>
        <w:tc>
          <w:tcPr>
            <w:tcW w:w="787" w:type="pct"/>
            <w:tcBorders>
              <w:top w:val="nil"/>
              <w:left w:val="nil"/>
              <w:bottom w:val="single" w:sz="8" w:space="0" w:color="auto"/>
              <w:right w:val="single" w:sz="8" w:space="0" w:color="auto"/>
            </w:tcBorders>
            <w:shd w:val="clear" w:color="auto" w:fill="auto"/>
            <w:vAlign w:val="center"/>
            <w:hideMark/>
          </w:tcPr>
          <w:p w14:paraId="09235B9E"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2C7E818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C3D178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57020963"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C065A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AD74F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117B54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593199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w:t>
            </w:r>
          </w:p>
        </w:tc>
        <w:tc>
          <w:tcPr>
            <w:tcW w:w="388" w:type="pct"/>
            <w:tcBorders>
              <w:top w:val="nil"/>
              <w:left w:val="nil"/>
              <w:bottom w:val="single" w:sz="8" w:space="0" w:color="auto"/>
              <w:right w:val="single" w:sz="8" w:space="0" w:color="auto"/>
            </w:tcBorders>
            <w:shd w:val="clear" w:color="auto" w:fill="auto"/>
            <w:noWrap/>
            <w:vAlign w:val="center"/>
            <w:hideMark/>
          </w:tcPr>
          <w:p w14:paraId="0748E4A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11/11/2020</w:t>
            </w:r>
          </w:p>
        </w:tc>
        <w:tc>
          <w:tcPr>
            <w:tcW w:w="365" w:type="pct"/>
            <w:tcBorders>
              <w:top w:val="nil"/>
              <w:left w:val="nil"/>
              <w:bottom w:val="single" w:sz="8" w:space="0" w:color="auto"/>
              <w:right w:val="single" w:sz="8" w:space="0" w:color="auto"/>
            </w:tcBorders>
            <w:shd w:val="clear" w:color="auto" w:fill="auto"/>
            <w:noWrap/>
            <w:vAlign w:val="center"/>
            <w:hideMark/>
          </w:tcPr>
          <w:p w14:paraId="1277F897"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12.448,80</w:t>
            </w:r>
          </w:p>
        </w:tc>
        <w:tc>
          <w:tcPr>
            <w:tcW w:w="787" w:type="pct"/>
            <w:tcBorders>
              <w:top w:val="nil"/>
              <w:left w:val="nil"/>
              <w:bottom w:val="single" w:sz="8" w:space="0" w:color="auto"/>
              <w:right w:val="single" w:sz="8" w:space="0" w:color="auto"/>
            </w:tcBorders>
            <w:shd w:val="clear" w:color="auto" w:fill="auto"/>
            <w:vAlign w:val="center"/>
            <w:hideMark/>
          </w:tcPr>
          <w:p w14:paraId="1F887540"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GOSIANO</w:t>
            </w:r>
            <w:proofErr w:type="spellEnd"/>
            <w:r w:rsidRPr="005D7E34">
              <w:rPr>
                <w:rFonts w:ascii="Ebrima" w:hAnsi="Ebrima" w:cs="Calibri"/>
                <w:color w:val="000000"/>
                <w:sz w:val="18"/>
                <w:szCs w:val="18"/>
              </w:rPr>
              <w:t xml:space="preserve"> MARINHO DOS SANTOS </w:t>
            </w:r>
            <w:proofErr w:type="spellStart"/>
            <w:r w:rsidRPr="005D7E34">
              <w:rPr>
                <w:rFonts w:ascii="Ebrima" w:hAnsi="Ebrima" w:cs="Calibri"/>
                <w:color w:val="000000"/>
                <w:sz w:val="18"/>
                <w:szCs w:val="18"/>
              </w:rPr>
              <w:t>EIRELI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5106DB2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32.608.304/0001-22</w:t>
            </w:r>
          </w:p>
        </w:tc>
        <w:tc>
          <w:tcPr>
            <w:tcW w:w="1176" w:type="pct"/>
            <w:tcBorders>
              <w:top w:val="nil"/>
              <w:left w:val="nil"/>
              <w:bottom w:val="single" w:sz="8" w:space="0" w:color="auto"/>
              <w:right w:val="single" w:sz="8" w:space="0" w:color="auto"/>
            </w:tcBorders>
            <w:shd w:val="clear" w:color="auto" w:fill="auto"/>
            <w:vAlign w:val="center"/>
            <w:hideMark/>
          </w:tcPr>
          <w:p w14:paraId="0F1295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C3514" w:rsidRPr="005D7E34" w14:paraId="706B1DD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2F10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C85C59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2F8FEE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558AD3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13792</w:t>
            </w:r>
          </w:p>
        </w:tc>
        <w:tc>
          <w:tcPr>
            <w:tcW w:w="388" w:type="pct"/>
            <w:tcBorders>
              <w:top w:val="nil"/>
              <w:left w:val="nil"/>
              <w:bottom w:val="single" w:sz="8" w:space="0" w:color="auto"/>
              <w:right w:val="single" w:sz="8" w:space="0" w:color="auto"/>
            </w:tcBorders>
            <w:shd w:val="clear" w:color="auto" w:fill="auto"/>
            <w:noWrap/>
            <w:vAlign w:val="center"/>
            <w:hideMark/>
          </w:tcPr>
          <w:p w14:paraId="25FA6FD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13A0BEC2"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10.884,44</w:t>
            </w:r>
          </w:p>
        </w:tc>
        <w:tc>
          <w:tcPr>
            <w:tcW w:w="787" w:type="pct"/>
            <w:tcBorders>
              <w:top w:val="nil"/>
              <w:left w:val="nil"/>
              <w:bottom w:val="single" w:sz="8" w:space="0" w:color="auto"/>
              <w:right w:val="single" w:sz="8" w:space="0" w:color="auto"/>
            </w:tcBorders>
            <w:shd w:val="clear" w:color="auto" w:fill="auto"/>
            <w:vAlign w:val="center"/>
            <w:hideMark/>
          </w:tcPr>
          <w:p w14:paraId="18C2C86F"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ISOTERM</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COM EMBALAGENS</w:t>
            </w:r>
          </w:p>
        </w:tc>
        <w:tc>
          <w:tcPr>
            <w:tcW w:w="485" w:type="pct"/>
            <w:tcBorders>
              <w:top w:val="nil"/>
              <w:left w:val="nil"/>
              <w:bottom w:val="single" w:sz="8" w:space="0" w:color="auto"/>
              <w:right w:val="single" w:sz="8" w:space="0" w:color="auto"/>
            </w:tcBorders>
            <w:shd w:val="clear" w:color="auto" w:fill="auto"/>
            <w:noWrap/>
            <w:vAlign w:val="center"/>
            <w:hideMark/>
          </w:tcPr>
          <w:p w14:paraId="03900765" w14:textId="77777777" w:rsidR="004C3514" w:rsidRPr="005D7E34" w:rsidRDefault="004C3514" w:rsidP="00A32C10">
            <w:pPr>
              <w:rPr>
                <w:rFonts w:ascii="Ebrima" w:hAnsi="Ebrima" w:cs="Calibri"/>
                <w:sz w:val="18"/>
                <w:szCs w:val="18"/>
              </w:rPr>
            </w:pPr>
            <w:r w:rsidRPr="005D7E34">
              <w:rPr>
                <w:rFonts w:ascii="Ebrima" w:hAnsi="Ebrima" w:cs="Calibri"/>
                <w:sz w:val="18"/>
                <w:szCs w:val="18"/>
              </w:rPr>
              <w:t>56.415.979/0002-02</w:t>
            </w:r>
          </w:p>
        </w:tc>
        <w:tc>
          <w:tcPr>
            <w:tcW w:w="1176" w:type="pct"/>
            <w:tcBorders>
              <w:top w:val="nil"/>
              <w:left w:val="nil"/>
              <w:bottom w:val="single" w:sz="8" w:space="0" w:color="auto"/>
              <w:right w:val="single" w:sz="8" w:space="0" w:color="auto"/>
            </w:tcBorders>
            <w:shd w:val="clear" w:color="auto" w:fill="auto"/>
            <w:vAlign w:val="center"/>
            <w:hideMark/>
          </w:tcPr>
          <w:p w14:paraId="477862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LAJE C CANAL E </w:t>
            </w:r>
            <w:proofErr w:type="spellStart"/>
            <w:r w:rsidRPr="005D7E34">
              <w:rPr>
                <w:rFonts w:ascii="Ebrima" w:hAnsi="Ebrima" w:cs="Calibri"/>
                <w:sz w:val="18"/>
                <w:szCs w:val="18"/>
              </w:rPr>
              <w:t>RANHU</w:t>
            </w:r>
            <w:proofErr w:type="spellEnd"/>
            <w:r w:rsidRPr="005D7E34">
              <w:rPr>
                <w:rFonts w:ascii="Ebrima" w:hAnsi="Ebrima" w:cs="Calibri"/>
                <w:sz w:val="18"/>
                <w:szCs w:val="18"/>
              </w:rPr>
              <w:t xml:space="preserve"> T2</w:t>
            </w:r>
          </w:p>
        </w:tc>
      </w:tr>
      <w:tr w:rsidR="004C3514" w:rsidRPr="005D7E34" w14:paraId="535C289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864728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08BAD4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983EBD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4FA750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526</w:t>
            </w:r>
          </w:p>
        </w:tc>
        <w:tc>
          <w:tcPr>
            <w:tcW w:w="388" w:type="pct"/>
            <w:tcBorders>
              <w:top w:val="nil"/>
              <w:left w:val="nil"/>
              <w:bottom w:val="single" w:sz="8" w:space="0" w:color="auto"/>
              <w:right w:val="single" w:sz="8" w:space="0" w:color="auto"/>
            </w:tcBorders>
            <w:shd w:val="clear" w:color="auto" w:fill="auto"/>
            <w:noWrap/>
            <w:vAlign w:val="center"/>
            <w:hideMark/>
          </w:tcPr>
          <w:p w14:paraId="5768B86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30/10/2020</w:t>
            </w:r>
          </w:p>
        </w:tc>
        <w:tc>
          <w:tcPr>
            <w:tcW w:w="365" w:type="pct"/>
            <w:tcBorders>
              <w:top w:val="nil"/>
              <w:left w:val="nil"/>
              <w:bottom w:val="single" w:sz="8" w:space="0" w:color="auto"/>
              <w:right w:val="single" w:sz="8" w:space="0" w:color="auto"/>
            </w:tcBorders>
            <w:shd w:val="clear" w:color="auto" w:fill="auto"/>
            <w:noWrap/>
            <w:vAlign w:val="center"/>
            <w:hideMark/>
          </w:tcPr>
          <w:p w14:paraId="67764078"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19.922,42</w:t>
            </w:r>
          </w:p>
        </w:tc>
        <w:tc>
          <w:tcPr>
            <w:tcW w:w="787" w:type="pct"/>
            <w:tcBorders>
              <w:top w:val="nil"/>
              <w:left w:val="nil"/>
              <w:bottom w:val="single" w:sz="8" w:space="0" w:color="auto"/>
              <w:right w:val="single" w:sz="8" w:space="0" w:color="auto"/>
            </w:tcBorders>
            <w:shd w:val="clear" w:color="auto" w:fill="auto"/>
            <w:vAlign w:val="center"/>
            <w:hideMark/>
          </w:tcPr>
          <w:p w14:paraId="3E9436A0"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JR </w:t>
            </w:r>
            <w:proofErr w:type="spellStart"/>
            <w:r w:rsidRPr="005D7E34">
              <w:rPr>
                <w:rFonts w:ascii="Ebrima" w:hAnsi="Ebrima" w:cs="Calibri"/>
                <w:sz w:val="18"/>
                <w:szCs w:val="18"/>
              </w:rPr>
              <w:t>IND</w:t>
            </w:r>
            <w:proofErr w:type="spellEnd"/>
            <w:r w:rsidRPr="005D7E34">
              <w:rPr>
                <w:rFonts w:ascii="Ebrima" w:hAnsi="Ebrima" w:cs="Calibri"/>
                <w:sz w:val="18"/>
                <w:szCs w:val="18"/>
              </w:rPr>
              <w:t xml:space="preserve"> CORTE E DOBRA</w:t>
            </w:r>
          </w:p>
        </w:tc>
        <w:tc>
          <w:tcPr>
            <w:tcW w:w="485" w:type="pct"/>
            <w:tcBorders>
              <w:top w:val="nil"/>
              <w:left w:val="nil"/>
              <w:bottom w:val="single" w:sz="8" w:space="0" w:color="auto"/>
              <w:right w:val="single" w:sz="8" w:space="0" w:color="auto"/>
            </w:tcBorders>
            <w:shd w:val="clear" w:color="auto" w:fill="auto"/>
            <w:noWrap/>
            <w:vAlign w:val="center"/>
            <w:hideMark/>
          </w:tcPr>
          <w:p w14:paraId="57007BB4" w14:textId="77777777" w:rsidR="004C3514" w:rsidRPr="005D7E34" w:rsidRDefault="004C3514" w:rsidP="00A32C10">
            <w:pPr>
              <w:rPr>
                <w:rFonts w:ascii="Ebrima" w:hAnsi="Ebrima" w:cs="Calibri"/>
                <w:sz w:val="18"/>
                <w:szCs w:val="18"/>
              </w:rPr>
            </w:pPr>
            <w:r w:rsidRPr="005D7E34">
              <w:rPr>
                <w:rFonts w:ascii="Ebrima" w:hAnsi="Ebrima" w:cs="Calibri"/>
                <w:sz w:val="18"/>
                <w:szCs w:val="18"/>
              </w:rPr>
              <w:t>17.132.171/0002-58</w:t>
            </w:r>
          </w:p>
        </w:tc>
        <w:tc>
          <w:tcPr>
            <w:tcW w:w="1176" w:type="pct"/>
            <w:tcBorders>
              <w:top w:val="nil"/>
              <w:left w:val="nil"/>
              <w:bottom w:val="single" w:sz="8" w:space="0" w:color="auto"/>
              <w:right w:val="single" w:sz="8" w:space="0" w:color="auto"/>
            </w:tcBorders>
            <w:shd w:val="clear" w:color="auto" w:fill="auto"/>
            <w:vAlign w:val="center"/>
            <w:hideMark/>
          </w:tcPr>
          <w:p w14:paraId="48969197"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JR PRONTO 8 MM E TELA JR PRONTO</w:t>
            </w:r>
          </w:p>
        </w:tc>
      </w:tr>
      <w:tr w:rsidR="004C3514" w:rsidRPr="005D7E34" w14:paraId="2D35C06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E27C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5991853"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D46D4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1536D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88" w:type="pct"/>
            <w:tcBorders>
              <w:top w:val="nil"/>
              <w:left w:val="nil"/>
              <w:bottom w:val="single" w:sz="8" w:space="0" w:color="auto"/>
              <w:right w:val="single" w:sz="8" w:space="0" w:color="auto"/>
            </w:tcBorders>
            <w:shd w:val="clear" w:color="auto" w:fill="auto"/>
            <w:noWrap/>
            <w:vAlign w:val="center"/>
            <w:hideMark/>
          </w:tcPr>
          <w:p w14:paraId="489A8FAC"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04/08/2020</w:t>
            </w:r>
          </w:p>
        </w:tc>
        <w:tc>
          <w:tcPr>
            <w:tcW w:w="365" w:type="pct"/>
            <w:tcBorders>
              <w:top w:val="nil"/>
              <w:left w:val="nil"/>
              <w:bottom w:val="single" w:sz="8" w:space="0" w:color="auto"/>
              <w:right w:val="single" w:sz="8" w:space="0" w:color="auto"/>
            </w:tcBorders>
            <w:shd w:val="clear" w:color="auto" w:fill="auto"/>
            <w:noWrap/>
            <w:vAlign w:val="center"/>
            <w:hideMark/>
          </w:tcPr>
          <w:p w14:paraId="6C868A7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2.500,00</w:t>
            </w:r>
          </w:p>
        </w:tc>
        <w:tc>
          <w:tcPr>
            <w:tcW w:w="787" w:type="pct"/>
            <w:tcBorders>
              <w:top w:val="nil"/>
              <w:left w:val="nil"/>
              <w:bottom w:val="single" w:sz="8" w:space="0" w:color="auto"/>
              <w:right w:val="single" w:sz="8" w:space="0" w:color="auto"/>
            </w:tcBorders>
            <w:shd w:val="clear" w:color="auto" w:fill="auto"/>
            <w:vAlign w:val="center"/>
            <w:hideMark/>
          </w:tcPr>
          <w:p w14:paraId="007B781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JULIANA APARECIDA </w:t>
            </w:r>
            <w:proofErr w:type="spellStart"/>
            <w:r w:rsidRPr="005D7E34">
              <w:rPr>
                <w:rFonts w:ascii="Ebrima" w:hAnsi="Ebrima" w:cs="Calibri"/>
                <w:color w:val="000000"/>
                <w:sz w:val="18"/>
                <w:szCs w:val="18"/>
              </w:rPr>
              <w:t>CERUTTI</w:t>
            </w:r>
            <w:proofErr w:type="spellEnd"/>
          </w:p>
        </w:tc>
        <w:tc>
          <w:tcPr>
            <w:tcW w:w="485" w:type="pct"/>
            <w:tcBorders>
              <w:top w:val="nil"/>
              <w:left w:val="nil"/>
              <w:bottom w:val="single" w:sz="8" w:space="0" w:color="auto"/>
              <w:right w:val="single" w:sz="8" w:space="0" w:color="auto"/>
            </w:tcBorders>
            <w:shd w:val="clear" w:color="auto" w:fill="auto"/>
            <w:noWrap/>
            <w:vAlign w:val="center"/>
            <w:hideMark/>
          </w:tcPr>
          <w:p w14:paraId="1BBAB0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30.177.488/0001-98</w:t>
            </w:r>
          </w:p>
        </w:tc>
        <w:tc>
          <w:tcPr>
            <w:tcW w:w="1176" w:type="pct"/>
            <w:tcBorders>
              <w:top w:val="nil"/>
              <w:left w:val="nil"/>
              <w:bottom w:val="single" w:sz="8" w:space="0" w:color="auto"/>
              <w:right w:val="single" w:sz="8" w:space="0" w:color="auto"/>
            </w:tcBorders>
            <w:shd w:val="clear" w:color="auto" w:fill="auto"/>
            <w:vAlign w:val="center"/>
            <w:hideMark/>
          </w:tcPr>
          <w:p w14:paraId="6422FC4B"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TOLDO PARA </w:t>
            </w:r>
            <w:proofErr w:type="spellStart"/>
            <w:r w:rsidRPr="005D7E34">
              <w:rPr>
                <w:rFonts w:ascii="Ebrima" w:hAnsi="Ebrima" w:cs="Calibri"/>
                <w:sz w:val="18"/>
                <w:szCs w:val="18"/>
              </w:rPr>
              <w:t>CONTEINER</w:t>
            </w:r>
            <w:proofErr w:type="spellEnd"/>
          </w:p>
        </w:tc>
      </w:tr>
      <w:tr w:rsidR="004C3514" w:rsidRPr="005D7E34" w14:paraId="38942B5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23B21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E73374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1C775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01BE9B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369</w:t>
            </w:r>
          </w:p>
        </w:tc>
        <w:tc>
          <w:tcPr>
            <w:tcW w:w="388" w:type="pct"/>
            <w:tcBorders>
              <w:top w:val="nil"/>
              <w:left w:val="nil"/>
              <w:bottom w:val="single" w:sz="8" w:space="0" w:color="auto"/>
              <w:right w:val="single" w:sz="8" w:space="0" w:color="auto"/>
            </w:tcBorders>
            <w:shd w:val="clear" w:color="auto" w:fill="auto"/>
            <w:noWrap/>
            <w:vAlign w:val="center"/>
            <w:hideMark/>
          </w:tcPr>
          <w:p w14:paraId="49E24E39"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09DFCFC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4.170,00</w:t>
            </w:r>
          </w:p>
        </w:tc>
        <w:tc>
          <w:tcPr>
            <w:tcW w:w="787" w:type="pct"/>
            <w:tcBorders>
              <w:top w:val="nil"/>
              <w:left w:val="nil"/>
              <w:bottom w:val="single" w:sz="8" w:space="0" w:color="auto"/>
              <w:right w:val="single" w:sz="8" w:space="0" w:color="auto"/>
            </w:tcBorders>
            <w:shd w:val="clear" w:color="auto" w:fill="auto"/>
            <w:vAlign w:val="center"/>
            <w:hideMark/>
          </w:tcPr>
          <w:p w14:paraId="6A31E851"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FRANCOTEC</w:t>
            </w:r>
            <w:proofErr w:type="spellEnd"/>
            <w:r w:rsidRPr="005D7E34">
              <w:rPr>
                <w:rFonts w:ascii="Ebrima" w:hAnsi="Ebrima" w:cs="Calibri"/>
                <w:color w:val="000000"/>
                <w:sz w:val="18"/>
                <w:szCs w:val="18"/>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17AA570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7CD954B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3414CBB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74FF62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1A2596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C4CC99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8DD90E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392</w:t>
            </w:r>
          </w:p>
        </w:tc>
        <w:tc>
          <w:tcPr>
            <w:tcW w:w="388" w:type="pct"/>
            <w:tcBorders>
              <w:top w:val="nil"/>
              <w:left w:val="nil"/>
              <w:bottom w:val="single" w:sz="8" w:space="0" w:color="auto"/>
              <w:right w:val="single" w:sz="8" w:space="0" w:color="auto"/>
            </w:tcBorders>
            <w:shd w:val="clear" w:color="auto" w:fill="auto"/>
            <w:noWrap/>
            <w:vAlign w:val="center"/>
            <w:hideMark/>
          </w:tcPr>
          <w:p w14:paraId="670C9D7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6A02F82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0EF733BC"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FRANCOTEC</w:t>
            </w:r>
            <w:proofErr w:type="spellEnd"/>
            <w:r w:rsidRPr="005D7E34">
              <w:rPr>
                <w:rFonts w:ascii="Ebrima" w:hAnsi="Ebrima" w:cs="Calibri"/>
                <w:color w:val="000000"/>
                <w:sz w:val="18"/>
                <w:szCs w:val="18"/>
              </w:rPr>
              <w:t xml:space="preserve"> INDUSTRIAL</w:t>
            </w:r>
          </w:p>
        </w:tc>
        <w:tc>
          <w:tcPr>
            <w:tcW w:w="485" w:type="pct"/>
            <w:tcBorders>
              <w:top w:val="nil"/>
              <w:left w:val="nil"/>
              <w:bottom w:val="single" w:sz="8" w:space="0" w:color="auto"/>
              <w:right w:val="single" w:sz="8" w:space="0" w:color="auto"/>
            </w:tcBorders>
            <w:shd w:val="clear" w:color="auto" w:fill="auto"/>
            <w:noWrap/>
            <w:vAlign w:val="center"/>
            <w:hideMark/>
          </w:tcPr>
          <w:p w14:paraId="3C8869E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08.781.514/0001-33</w:t>
            </w:r>
          </w:p>
        </w:tc>
        <w:tc>
          <w:tcPr>
            <w:tcW w:w="1176" w:type="pct"/>
            <w:tcBorders>
              <w:top w:val="nil"/>
              <w:left w:val="nil"/>
              <w:bottom w:val="single" w:sz="8" w:space="0" w:color="auto"/>
              <w:right w:val="single" w:sz="8" w:space="0" w:color="auto"/>
            </w:tcBorders>
            <w:shd w:val="clear" w:color="auto" w:fill="auto"/>
            <w:vAlign w:val="center"/>
            <w:hideMark/>
          </w:tcPr>
          <w:p w14:paraId="5854462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C3514" w:rsidRPr="005D7E34" w14:paraId="3A2F33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D915F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F2D35D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4777C6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EB78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57</w:t>
            </w:r>
          </w:p>
        </w:tc>
        <w:tc>
          <w:tcPr>
            <w:tcW w:w="388" w:type="pct"/>
            <w:tcBorders>
              <w:top w:val="nil"/>
              <w:left w:val="nil"/>
              <w:bottom w:val="single" w:sz="8" w:space="0" w:color="auto"/>
              <w:right w:val="single" w:sz="8" w:space="0" w:color="auto"/>
            </w:tcBorders>
            <w:shd w:val="clear" w:color="auto" w:fill="auto"/>
            <w:noWrap/>
            <w:vAlign w:val="center"/>
            <w:hideMark/>
          </w:tcPr>
          <w:p w14:paraId="526A14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4A9E2A75"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15.708,56</w:t>
            </w:r>
          </w:p>
        </w:tc>
        <w:tc>
          <w:tcPr>
            <w:tcW w:w="787" w:type="pct"/>
            <w:tcBorders>
              <w:top w:val="nil"/>
              <w:left w:val="nil"/>
              <w:bottom w:val="single" w:sz="8" w:space="0" w:color="auto"/>
              <w:right w:val="single" w:sz="8" w:space="0" w:color="auto"/>
            </w:tcBorders>
            <w:shd w:val="clear" w:color="auto" w:fill="auto"/>
            <w:vAlign w:val="center"/>
            <w:hideMark/>
          </w:tcPr>
          <w:p w14:paraId="30CF9F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281FFE4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6E6BD74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C3514" w:rsidRPr="005D7E34" w14:paraId="7FDF2A7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FE084E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357179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F31B46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0E1DEF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263</w:t>
            </w:r>
          </w:p>
        </w:tc>
        <w:tc>
          <w:tcPr>
            <w:tcW w:w="388" w:type="pct"/>
            <w:tcBorders>
              <w:top w:val="nil"/>
              <w:left w:val="nil"/>
              <w:bottom w:val="single" w:sz="8" w:space="0" w:color="auto"/>
              <w:right w:val="single" w:sz="8" w:space="0" w:color="auto"/>
            </w:tcBorders>
            <w:shd w:val="clear" w:color="auto" w:fill="auto"/>
            <w:noWrap/>
            <w:vAlign w:val="center"/>
            <w:hideMark/>
          </w:tcPr>
          <w:p w14:paraId="443412A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14/04/2021</w:t>
            </w:r>
          </w:p>
        </w:tc>
        <w:tc>
          <w:tcPr>
            <w:tcW w:w="365" w:type="pct"/>
            <w:tcBorders>
              <w:top w:val="nil"/>
              <w:left w:val="nil"/>
              <w:bottom w:val="single" w:sz="8" w:space="0" w:color="auto"/>
              <w:right w:val="single" w:sz="8" w:space="0" w:color="auto"/>
            </w:tcBorders>
            <w:shd w:val="clear" w:color="auto" w:fill="auto"/>
            <w:noWrap/>
            <w:vAlign w:val="center"/>
            <w:hideMark/>
          </w:tcPr>
          <w:p w14:paraId="1CBD92B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2.000,00</w:t>
            </w:r>
          </w:p>
        </w:tc>
        <w:tc>
          <w:tcPr>
            <w:tcW w:w="787" w:type="pct"/>
            <w:tcBorders>
              <w:top w:val="nil"/>
              <w:left w:val="nil"/>
              <w:bottom w:val="single" w:sz="8" w:space="0" w:color="auto"/>
              <w:right w:val="single" w:sz="8" w:space="0" w:color="auto"/>
            </w:tcBorders>
            <w:shd w:val="clear" w:color="auto" w:fill="auto"/>
            <w:vAlign w:val="center"/>
            <w:hideMark/>
          </w:tcPr>
          <w:p w14:paraId="2FB1AFA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MC PINTURAS LTDA</w:t>
            </w:r>
          </w:p>
        </w:tc>
        <w:tc>
          <w:tcPr>
            <w:tcW w:w="485" w:type="pct"/>
            <w:tcBorders>
              <w:top w:val="nil"/>
              <w:left w:val="nil"/>
              <w:bottom w:val="single" w:sz="8" w:space="0" w:color="auto"/>
              <w:right w:val="single" w:sz="8" w:space="0" w:color="auto"/>
            </w:tcBorders>
            <w:shd w:val="clear" w:color="auto" w:fill="auto"/>
            <w:noWrap/>
            <w:vAlign w:val="center"/>
            <w:hideMark/>
          </w:tcPr>
          <w:p w14:paraId="4EAD40B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19.790.665/0001-74</w:t>
            </w:r>
          </w:p>
        </w:tc>
        <w:tc>
          <w:tcPr>
            <w:tcW w:w="1176" w:type="pct"/>
            <w:tcBorders>
              <w:top w:val="nil"/>
              <w:left w:val="nil"/>
              <w:bottom w:val="single" w:sz="8" w:space="0" w:color="auto"/>
              <w:right w:val="single" w:sz="8" w:space="0" w:color="auto"/>
            </w:tcBorders>
            <w:shd w:val="clear" w:color="auto" w:fill="auto"/>
            <w:vAlign w:val="center"/>
            <w:hideMark/>
          </w:tcPr>
          <w:p w14:paraId="679951A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C3514" w:rsidRPr="005D7E34" w14:paraId="3A8EBF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D288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9B831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7A5314F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05840E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2452</w:t>
            </w:r>
          </w:p>
        </w:tc>
        <w:tc>
          <w:tcPr>
            <w:tcW w:w="388" w:type="pct"/>
            <w:tcBorders>
              <w:top w:val="nil"/>
              <w:left w:val="nil"/>
              <w:bottom w:val="single" w:sz="8" w:space="0" w:color="auto"/>
              <w:right w:val="single" w:sz="8" w:space="0" w:color="auto"/>
            </w:tcBorders>
            <w:shd w:val="clear" w:color="auto" w:fill="auto"/>
            <w:noWrap/>
            <w:vAlign w:val="center"/>
            <w:hideMark/>
          </w:tcPr>
          <w:p w14:paraId="34BE39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02/09/2020</w:t>
            </w:r>
          </w:p>
        </w:tc>
        <w:tc>
          <w:tcPr>
            <w:tcW w:w="365" w:type="pct"/>
            <w:tcBorders>
              <w:top w:val="nil"/>
              <w:left w:val="nil"/>
              <w:bottom w:val="single" w:sz="8" w:space="0" w:color="auto"/>
              <w:right w:val="single" w:sz="8" w:space="0" w:color="auto"/>
            </w:tcBorders>
            <w:shd w:val="clear" w:color="auto" w:fill="auto"/>
            <w:noWrap/>
            <w:vAlign w:val="center"/>
            <w:hideMark/>
          </w:tcPr>
          <w:p w14:paraId="00B978A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3.360,00</w:t>
            </w:r>
          </w:p>
        </w:tc>
        <w:tc>
          <w:tcPr>
            <w:tcW w:w="787" w:type="pct"/>
            <w:tcBorders>
              <w:top w:val="nil"/>
              <w:left w:val="nil"/>
              <w:bottom w:val="single" w:sz="8" w:space="0" w:color="auto"/>
              <w:right w:val="single" w:sz="8" w:space="0" w:color="auto"/>
            </w:tcBorders>
            <w:shd w:val="clear" w:color="auto" w:fill="auto"/>
            <w:vAlign w:val="center"/>
            <w:hideMark/>
          </w:tcPr>
          <w:p w14:paraId="66575219"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MAQ</w:t>
            </w:r>
            <w:proofErr w:type="spellEnd"/>
            <w:r w:rsidRPr="005D7E34">
              <w:rPr>
                <w:rFonts w:ascii="Ebrima" w:hAnsi="Ebrima" w:cs="Calibri"/>
                <w:color w:val="000000"/>
                <w:sz w:val="18"/>
                <w:szCs w:val="18"/>
              </w:rPr>
              <w:t xml:space="preserve"> TOC LTDA ME</w:t>
            </w:r>
          </w:p>
        </w:tc>
        <w:tc>
          <w:tcPr>
            <w:tcW w:w="485" w:type="pct"/>
            <w:tcBorders>
              <w:top w:val="nil"/>
              <w:left w:val="nil"/>
              <w:bottom w:val="single" w:sz="8" w:space="0" w:color="auto"/>
              <w:right w:val="single" w:sz="8" w:space="0" w:color="auto"/>
            </w:tcBorders>
            <w:shd w:val="clear" w:color="auto" w:fill="auto"/>
            <w:noWrap/>
            <w:vAlign w:val="center"/>
            <w:hideMark/>
          </w:tcPr>
          <w:p w14:paraId="3EF56D5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01.722.112/0001-19</w:t>
            </w:r>
          </w:p>
        </w:tc>
        <w:tc>
          <w:tcPr>
            <w:tcW w:w="1176" w:type="pct"/>
            <w:tcBorders>
              <w:top w:val="nil"/>
              <w:left w:val="nil"/>
              <w:bottom w:val="single" w:sz="8" w:space="0" w:color="auto"/>
              <w:right w:val="single" w:sz="8" w:space="0" w:color="auto"/>
            </w:tcBorders>
            <w:shd w:val="clear" w:color="auto" w:fill="auto"/>
            <w:vAlign w:val="center"/>
            <w:hideMark/>
          </w:tcPr>
          <w:p w14:paraId="687062E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C3514" w:rsidRPr="005D7E34" w14:paraId="295394A4"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495FA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6E7E4A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93CE4F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027C3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w:t>
            </w:r>
          </w:p>
        </w:tc>
        <w:tc>
          <w:tcPr>
            <w:tcW w:w="388" w:type="pct"/>
            <w:tcBorders>
              <w:top w:val="nil"/>
              <w:left w:val="nil"/>
              <w:bottom w:val="single" w:sz="8" w:space="0" w:color="auto"/>
              <w:right w:val="single" w:sz="8" w:space="0" w:color="auto"/>
            </w:tcBorders>
            <w:shd w:val="clear" w:color="auto" w:fill="auto"/>
            <w:noWrap/>
            <w:vAlign w:val="center"/>
            <w:hideMark/>
          </w:tcPr>
          <w:p w14:paraId="5081DAB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11/08/2020</w:t>
            </w:r>
          </w:p>
        </w:tc>
        <w:tc>
          <w:tcPr>
            <w:tcW w:w="365" w:type="pct"/>
            <w:tcBorders>
              <w:top w:val="nil"/>
              <w:left w:val="nil"/>
              <w:bottom w:val="single" w:sz="8" w:space="0" w:color="auto"/>
              <w:right w:val="single" w:sz="8" w:space="0" w:color="auto"/>
            </w:tcBorders>
            <w:shd w:val="clear" w:color="auto" w:fill="auto"/>
            <w:noWrap/>
            <w:vAlign w:val="center"/>
            <w:hideMark/>
          </w:tcPr>
          <w:p w14:paraId="20B039FB"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15.036,00</w:t>
            </w:r>
          </w:p>
        </w:tc>
        <w:tc>
          <w:tcPr>
            <w:tcW w:w="787" w:type="pct"/>
            <w:tcBorders>
              <w:top w:val="nil"/>
              <w:left w:val="nil"/>
              <w:bottom w:val="single" w:sz="8" w:space="0" w:color="auto"/>
              <w:right w:val="single" w:sz="8" w:space="0" w:color="auto"/>
            </w:tcBorders>
            <w:shd w:val="clear" w:color="auto" w:fill="auto"/>
            <w:vAlign w:val="center"/>
            <w:hideMark/>
          </w:tcPr>
          <w:p w14:paraId="23AD1F1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MB ESTAQUEAMENTOS</w:t>
            </w:r>
          </w:p>
        </w:tc>
        <w:tc>
          <w:tcPr>
            <w:tcW w:w="485" w:type="pct"/>
            <w:tcBorders>
              <w:top w:val="nil"/>
              <w:left w:val="nil"/>
              <w:bottom w:val="single" w:sz="8" w:space="0" w:color="auto"/>
              <w:right w:val="single" w:sz="8" w:space="0" w:color="auto"/>
            </w:tcBorders>
            <w:shd w:val="clear" w:color="auto" w:fill="auto"/>
            <w:noWrap/>
            <w:vAlign w:val="center"/>
            <w:hideMark/>
          </w:tcPr>
          <w:p w14:paraId="438D6A3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24.795.138/0001-92</w:t>
            </w:r>
          </w:p>
        </w:tc>
        <w:tc>
          <w:tcPr>
            <w:tcW w:w="1176" w:type="pct"/>
            <w:tcBorders>
              <w:top w:val="nil"/>
              <w:left w:val="nil"/>
              <w:bottom w:val="single" w:sz="8" w:space="0" w:color="auto"/>
              <w:right w:val="single" w:sz="8" w:space="0" w:color="auto"/>
            </w:tcBorders>
            <w:shd w:val="clear" w:color="auto" w:fill="auto"/>
            <w:vAlign w:val="center"/>
            <w:hideMark/>
          </w:tcPr>
          <w:p w14:paraId="2330FC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C3514" w:rsidRPr="005D7E34" w14:paraId="70FD9E1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7A1EC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5FAE7B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5995A1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722C83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96412</w:t>
            </w:r>
          </w:p>
        </w:tc>
        <w:tc>
          <w:tcPr>
            <w:tcW w:w="388" w:type="pct"/>
            <w:tcBorders>
              <w:top w:val="nil"/>
              <w:left w:val="nil"/>
              <w:bottom w:val="single" w:sz="8" w:space="0" w:color="auto"/>
              <w:right w:val="single" w:sz="8" w:space="0" w:color="auto"/>
            </w:tcBorders>
            <w:shd w:val="clear" w:color="auto" w:fill="auto"/>
            <w:noWrap/>
            <w:vAlign w:val="center"/>
            <w:hideMark/>
          </w:tcPr>
          <w:p w14:paraId="0C67392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6F09358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1.564,00</w:t>
            </w:r>
          </w:p>
        </w:tc>
        <w:tc>
          <w:tcPr>
            <w:tcW w:w="787" w:type="pct"/>
            <w:tcBorders>
              <w:top w:val="nil"/>
              <w:left w:val="nil"/>
              <w:bottom w:val="single" w:sz="8" w:space="0" w:color="auto"/>
              <w:right w:val="single" w:sz="8" w:space="0" w:color="auto"/>
            </w:tcBorders>
            <w:shd w:val="clear" w:color="auto" w:fill="auto"/>
            <w:vAlign w:val="center"/>
            <w:hideMark/>
          </w:tcPr>
          <w:p w14:paraId="4F56A4F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MULTISEG</w:t>
            </w:r>
            <w:proofErr w:type="spellEnd"/>
            <w:r w:rsidRPr="005D7E34">
              <w:rPr>
                <w:rFonts w:ascii="Ebrima" w:hAnsi="Ebrima" w:cs="Calibri"/>
                <w:sz w:val="18"/>
                <w:szCs w:val="18"/>
              </w:rPr>
              <w:t xml:space="preserve"> COM </w:t>
            </w:r>
            <w:proofErr w:type="spellStart"/>
            <w:r w:rsidRPr="005D7E34">
              <w:rPr>
                <w:rFonts w:ascii="Ebrima" w:hAnsi="Ebrima" w:cs="Calibri"/>
                <w:sz w:val="18"/>
                <w:szCs w:val="18"/>
              </w:rPr>
              <w:t>EQPTO</w:t>
            </w:r>
            <w:proofErr w:type="spellEnd"/>
            <w:r w:rsidRPr="005D7E34">
              <w:rPr>
                <w:rFonts w:ascii="Ebrima" w:hAnsi="Ebrima" w:cs="Calibri"/>
                <w:sz w:val="18"/>
                <w:szCs w:val="18"/>
              </w:rPr>
              <w:t xml:space="preserve"> SEGURANÇA </w:t>
            </w:r>
            <w:proofErr w:type="spellStart"/>
            <w:r w:rsidRPr="005D7E34">
              <w:rPr>
                <w:rFonts w:ascii="Ebrima" w:hAnsi="Ebrima" w:cs="Calibri"/>
                <w:sz w:val="18"/>
                <w:szCs w:val="18"/>
              </w:rPr>
              <w:t>EIRELI</w:t>
            </w:r>
            <w:proofErr w:type="spellEnd"/>
          </w:p>
        </w:tc>
        <w:tc>
          <w:tcPr>
            <w:tcW w:w="485" w:type="pct"/>
            <w:tcBorders>
              <w:top w:val="nil"/>
              <w:left w:val="nil"/>
              <w:bottom w:val="single" w:sz="8" w:space="0" w:color="auto"/>
              <w:right w:val="single" w:sz="8" w:space="0" w:color="auto"/>
            </w:tcBorders>
            <w:shd w:val="clear" w:color="000000" w:fill="FFFFFF"/>
            <w:vAlign w:val="center"/>
            <w:hideMark/>
          </w:tcPr>
          <w:p w14:paraId="4A03E24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10.498.304/0001-84</w:t>
            </w:r>
          </w:p>
        </w:tc>
        <w:tc>
          <w:tcPr>
            <w:tcW w:w="1176" w:type="pct"/>
            <w:tcBorders>
              <w:top w:val="nil"/>
              <w:left w:val="nil"/>
              <w:bottom w:val="single" w:sz="8" w:space="0" w:color="auto"/>
              <w:right w:val="single" w:sz="8" w:space="0" w:color="auto"/>
            </w:tcBorders>
            <w:shd w:val="clear" w:color="auto" w:fill="auto"/>
            <w:vAlign w:val="center"/>
            <w:hideMark/>
          </w:tcPr>
          <w:p w14:paraId="120BFD35" w14:textId="77777777" w:rsidR="004C3514" w:rsidRPr="005D7E34" w:rsidRDefault="004C3514" w:rsidP="00A32C10">
            <w:pPr>
              <w:rPr>
                <w:rFonts w:ascii="Ebrima" w:hAnsi="Ebrima" w:cs="Calibri"/>
                <w:sz w:val="18"/>
                <w:szCs w:val="18"/>
              </w:rPr>
            </w:pPr>
            <w:r w:rsidRPr="005D7E34">
              <w:rPr>
                <w:rFonts w:ascii="Ebrima" w:hAnsi="Ebrima" w:cs="Calibri"/>
                <w:sz w:val="18"/>
                <w:szCs w:val="18"/>
              </w:rPr>
              <w:t>MATERIAIS DE OBRA</w:t>
            </w:r>
          </w:p>
        </w:tc>
      </w:tr>
      <w:tr w:rsidR="004C3514" w:rsidRPr="005D7E34" w14:paraId="17ECB8E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A5B46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C070FD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5F8647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532A7C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157296</w:t>
            </w:r>
          </w:p>
        </w:tc>
        <w:tc>
          <w:tcPr>
            <w:tcW w:w="388" w:type="pct"/>
            <w:tcBorders>
              <w:top w:val="nil"/>
              <w:left w:val="nil"/>
              <w:bottom w:val="single" w:sz="8" w:space="0" w:color="auto"/>
              <w:right w:val="single" w:sz="8" w:space="0" w:color="auto"/>
            </w:tcBorders>
            <w:shd w:val="clear" w:color="auto" w:fill="auto"/>
            <w:noWrap/>
            <w:vAlign w:val="center"/>
            <w:hideMark/>
          </w:tcPr>
          <w:p w14:paraId="235C78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15/09/2020</w:t>
            </w:r>
          </w:p>
        </w:tc>
        <w:tc>
          <w:tcPr>
            <w:tcW w:w="365" w:type="pct"/>
            <w:tcBorders>
              <w:top w:val="nil"/>
              <w:left w:val="nil"/>
              <w:bottom w:val="single" w:sz="8" w:space="0" w:color="auto"/>
              <w:right w:val="single" w:sz="8" w:space="0" w:color="auto"/>
            </w:tcBorders>
            <w:shd w:val="clear" w:color="auto" w:fill="auto"/>
            <w:noWrap/>
            <w:vAlign w:val="center"/>
            <w:hideMark/>
          </w:tcPr>
          <w:p w14:paraId="2D90712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2.245,00</w:t>
            </w:r>
          </w:p>
        </w:tc>
        <w:tc>
          <w:tcPr>
            <w:tcW w:w="787" w:type="pct"/>
            <w:tcBorders>
              <w:top w:val="nil"/>
              <w:left w:val="nil"/>
              <w:bottom w:val="single" w:sz="8" w:space="0" w:color="auto"/>
              <w:right w:val="single" w:sz="8" w:space="0" w:color="auto"/>
            </w:tcBorders>
            <w:shd w:val="clear" w:color="auto" w:fill="auto"/>
            <w:vAlign w:val="center"/>
            <w:hideMark/>
          </w:tcPr>
          <w:p w14:paraId="1952C3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ARDUINO </w:t>
            </w:r>
            <w:proofErr w:type="spellStart"/>
            <w:r w:rsidRPr="005D7E34">
              <w:rPr>
                <w:rFonts w:ascii="Ebrima" w:hAnsi="Ebrima" w:cs="Calibri"/>
                <w:sz w:val="18"/>
                <w:szCs w:val="18"/>
              </w:rPr>
              <w:t>NARDELLI</w:t>
            </w:r>
            <w:proofErr w:type="spellEnd"/>
            <w:r w:rsidRPr="005D7E34">
              <w:rPr>
                <w:rFonts w:ascii="Ebrima" w:hAnsi="Ebrima" w:cs="Calibri"/>
                <w:sz w:val="18"/>
                <w:szCs w:val="18"/>
              </w:rPr>
              <w:t xml:space="preserve"> E FILHOS</w:t>
            </w:r>
          </w:p>
        </w:tc>
        <w:tc>
          <w:tcPr>
            <w:tcW w:w="485" w:type="pct"/>
            <w:tcBorders>
              <w:top w:val="nil"/>
              <w:left w:val="nil"/>
              <w:bottom w:val="single" w:sz="8" w:space="0" w:color="auto"/>
              <w:right w:val="single" w:sz="8" w:space="0" w:color="auto"/>
            </w:tcBorders>
            <w:shd w:val="clear" w:color="auto" w:fill="auto"/>
            <w:noWrap/>
            <w:vAlign w:val="center"/>
            <w:hideMark/>
          </w:tcPr>
          <w:p w14:paraId="17355EF6" w14:textId="77777777" w:rsidR="004C3514" w:rsidRPr="005D7E34" w:rsidRDefault="004C3514" w:rsidP="00A32C10">
            <w:pPr>
              <w:rPr>
                <w:rFonts w:ascii="Ebrima" w:hAnsi="Ebrima" w:cs="Calibri"/>
                <w:sz w:val="18"/>
                <w:szCs w:val="18"/>
              </w:rPr>
            </w:pPr>
            <w:r w:rsidRPr="005D7E34">
              <w:rPr>
                <w:rFonts w:ascii="Ebrima" w:hAnsi="Ebrima" w:cs="Calibri"/>
                <w:sz w:val="18"/>
                <w:szCs w:val="18"/>
              </w:rPr>
              <w:t>75.862.961/0002-95</w:t>
            </w:r>
          </w:p>
        </w:tc>
        <w:tc>
          <w:tcPr>
            <w:tcW w:w="1176" w:type="pct"/>
            <w:tcBorders>
              <w:top w:val="nil"/>
              <w:left w:val="nil"/>
              <w:bottom w:val="single" w:sz="8" w:space="0" w:color="auto"/>
              <w:right w:val="single" w:sz="8" w:space="0" w:color="auto"/>
            </w:tcBorders>
            <w:shd w:val="clear" w:color="auto" w:fill="auto"/>
            <w:vAlign w:val="center"/>
            <w:hideMark/>
          </w:tcPr>
          <w:p w14:paraId="7588B09F" w14:textId="77777777" w:rsidR="004C3514" w:rsidRPr="005D7E34" w:rsidRDefault="004C3514" w:rsidP="00A32C10">
            <w:pPr>
              <w:rPr>
                <w:rFonts w:ascii="Ebrima" w:hAnsi="Ebrima" w:cs="Calibri"/>
                <w:sz w:val="18"/>
                <w:szCs w:val="18"/>
              </w:rPr>
            </w:pPr>
            <w:r w:rsidRPr="005D7E34">
              <w:rPr>
                <w:rFonts w:ascii="Ebrima" w:hAnsi="Ebrima" w:cs="Calibri"/>
                <w:sz w:val="18"/>
                <w:szCs w:val="18"/>
              </w:rPr>
              <w:t>AÇO 10 MM</w:t>
            </w:r>
          </w:p>
        </w:tc>
      </w:tr>
      <w:tr w:rsidR="004C3514" w:rsidRPr="005D7E34" w14:paraId="66B6D18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7D3F9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2FE6CD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5A3137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2E39A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3287</w:t>
            </w:r>
          </w:p>
        </w:tc>
        <w:tc>
          <w:tcPr>
            <w:tcW w:w="388" w:type="pct"/>
            <w:tcBorders>
              <w:top w:val="nil"/>
              <w:left w:val="nil"/>
              <w:bottom w:val="single" w:sz="8" w:space="0" w:color="auto"/>
              <w:right w:val="single" w:sz="8" w:space="0" w:color="auto"/>
            </w:tcBorders>
            <w:shd w:val="clear" w:color="auto" w:fill="auto"/>
            <w:noWrap/>
            <w:vAlign w:val="center"/>
            <w:hideMark/>
          </w:tcPr>
          <w:p w14:paraId="5467C1A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12/08/2020</w:t>
            </w:r>
          </w:p>
        </w:tc>
        <w:tc>
          <w:tcPr>
            <w:tcW w:w="365" w:type="pct"/>
            <w:tcBorders>
              <w:top w:val="nil"/>
              <w:left w:val="nil"/>
              <w:bottom w:val="single" w:sz="8" w:space="0" w:color="auto"/>
              <w:right w:val="single" w:sz="8" w:space="0" w:color="auto"/>
            </w:tcBorders>
            <w:shd w:val="clear" w:color="auto" w:fill="auto"/>
            <w:noWrap/>
            <w:vAlign w:val="center"/>
            <w:hideMark/>
          </w:tcPr>
          <w:p w14:paraId="2B7DA7D2"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6.060,25</w:t>
            </w:r>
          </w:p>
        </w:tc>
        <w:tc>
          <w:tcPr>
            <w:tcW w:w="787" w:type="pct"/>
            <w:tcBorders>
              <w:top w:val="nil"/>
              <w:left w:val="nil"/>
              <w:bottom w:val="single" w:sz="8" w:space="0" w:color="auto"/>
              <w:right w:val="single" w:sz="8" w:space="0" w:color="auto"/>
            </w:tcBorders>
            <w:shd w:val="clear" w:color="auto" w:fill="auto"/>
            <w:vAlign w:val="center"/>
            <w:hideMark/>
          </w:tcPr>
          <w:p w14:paraId="0E9BEFF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0F50C3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2865DC07"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5A3AEF89"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E922CB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8C9890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69A75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E923DA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3316</w:t>
            </w:r>
          </w:p>
        </w:tc>
        <w:tc>
          <w:tcPr>
            <w:tcW w:w="388" w:type="pct"/>
            <w:tcBorders>
              <w:top w:val="nil"/>
              <w:left w:val="nil"/>
              <w:bottom w:val="single" w:sz="8" w:space="0" w:color="auto"/>
              <w:right w:val="single" w:sz="8" w:space="0" w:color="auto"/>
            </w:tcBorders>
            <w:shd w:val="clear" w:color="auto" w:fill="auto"/>
            <w:noWrap/>
            <w:vAlign w:val="center"/>
            <w:hideMark/>
          </w:tcPr>
          <w:p w14:paraId="7B53D1C2"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27/08/2020</w:t>
            </w:r>
          </w:p>
        </w:tc>
        <w:tc>
          <w:tcPr>
            <w:tcW w:w="365" w:type="pct"/>
            <w:tcBorders>
              <w:top w:val="nil"/>
              <w:left w:val="nil"/>
              <w:bottom w:val="single" w:sz="8" w:space="0" w:color="auto"/>
              <w:right w:val="single" w:sz="8" w:space="0" w:color="auto"/>
            </w:tcBorders>
            <w:shd w:val="clear" w:color="auto" w:fill="auto"/>
            <w:noWrap/>
            <w:vAlign w:val="center"/>
            <w:hideMark/>
          </w:tcPr>
          <w:p w14:paraId="59A2F23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6.549,30</w:t>
            </w:r>
          </w:p>
        </w:tc>
        <w:tc>
          <w:tcPr>
            <w:tcW w:w="787" w:type="pct"/>
            <w:tcBorders>
              <w:top w:val="nil"/>
              <w:left w:val="nil"/>
              <w:bottom w:val="single" w:sz="8" w:space="0" w:color="auto"/>
              <w:right w:val="single" w:sz="8" w:space="0" w:color="auto"/>
            </w:tcBorders>
            <w:shd w:val="clear" w:color="auto" w:fill="auto"/>
            <w:vAlign w:val="center"/>
            <w:hideMark/>
          </w:tcPr>
          <w:p w14:paraId="5B321F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2CE52E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6F242F64"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0356235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043D4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7B0875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A4502A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4847A2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3375</w:t>
            </w:r>
          </w:p>
        </w:tc>
        <w:tc>
          <w:tcPr>
            <w:tcW w:w="388" w:type="pct"/>
            <w:tcBorders>
              <w:top w:val="nil"/>
              <w:left w:val="nil"/>
              <w:bottom w:val="single" w:sz="8" w:space="0" w:color="auto"/>
              <w:right w:val="single" w:sz="8" w:space="0" w:color="auto"/>
            </w:tcBorders>
            <w:shd w:val="clear" w:color="auto" w:fill="auto"/>
            <w:noWrap/>
            <w:vAlign w:val="center"/>
            <w:hideMark/>
          </w:tcPr>
          <w:p w14:paraId="194F9CD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24/09/2020</w:t>
            </w:r>
          </w:p>
        </w:tc>
        <w:tc>
          <w:tcPr>
            <w:tcW w:w="365" w:type="pct"/>
            <w:tcBorders>
              <w:top w:val="nil"/>
              <w:left w:val="nil"/>
              <w:bottom w:val="single" w:sz="8" w:space="0" w:color="auto"/>
              <w:right w:val="single" w:sz="8" w:space="0" w:color="auto"/>
            </w:tcBorders>
            <w:shd w:val="clear" w:color="auto" w:fill="auto"/>
            <w:noWrap/>
            <w:vAlign w:val="center"/>
            <w:hideMark/>
          </w:tcPr>
          <w:p w14:paraId="1E418AA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3.850,00</w:t>
            </w:r>
          </w:p>
        </w:tc>
        <w:tc>
          <w:tcPr>
            <w:tcW w:w="787" w:type="pct"/>
            <w:tcBorders>
              <w:top w:val="nil"/>
              <w:left w:val="nil"/>
              <w:bottom w:val="single" w:sz="8" w:space="0" w:color="auto"/>
              <w:right w:val="single" w:sz="8" w:space="0" w:color="auto"/>
            </w:tcBorders>
            <w:shd w:val="clear" w:color="auto" w:fill="auto"/>
            <w:vAlign w:val="center"/>
            <w:hideMark/>
          </w:tcPr>
          <w:p w14:paraId="5370DD4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2BE5672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AB3EB4A"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241273D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978A7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2A6DAD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626DA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B8CC94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3460</w:t>
            </w:r>
          </w:p>
        </w:tc>
        <w:tc>
          <w:tcPr>
            <w:tcW w:w="388" w:type="pct"/>
            <w:tcBorders>
              <w:top w:val="nil"/>
              <w:left w:val="nil"/>
              <w:bottom w:val="single" w:sz="8" w:space="0" w:color="auto"/>
              <w:right w:val="single" w:sz="8" w:space="0" w:color="auto"/>
            </w:tcBorders>
            <w:shd w:val="clear" w:color="auto" w:fill="auto"/>
            <w:noWrap/>
            <w:vAlign w:val="center"/>
            <w:hideMark/>
          </w:tcPr>
          <w:p w14:paraId="1312E6A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13/11/2020</w:t>
            </w:r>
          </w:p>
        </w:tc>
        <w:tc>
          <w:tcPr>
            <w:tcW w:w="365" w:type="pct"/>
            <w:tcBorders>
              <w:top w:val="nil"/>
              <w:left w:val="nil"/>
              <w:bottom w:val="single" w:sz="8" w:space="0" w:color="auto"/>
              <w:right w:val="single" w:sz="8" w:space="0" w:color="auto"/>
            </w:tcBorders>
            <w:shd w:val="clear" w:color="auto" w:fill="auto"/>
            <w:noWrap/>
            <w:vAlign w:val="center"/>
            <w:hideMark/>
          </w:tcPr>
          <w:p w14:paraId="5727C60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9.213,50</w:t>
            </w:r>
          </w:p>
        </w:tc>
        <w:tc>
          <w:tcPr>
            <w:tcW w:w="787" w:type="pct"/>
            <w:tcBorders>
              <w:top w:val="nil"/>
              <w:left w:val="nil"/>
              <w:bottom w:val="single" w:sz="8" w:space="0" w:color="auto"/>
              <w:right w:val="single" w:sz="8" w:space="0" w:color="auto"/>
            </w:tcBorders>
            <w:shd w:val="clear" w:color="auto" w:fill="auto"/>
            <w:vAlign w:val="center"/>
            <w:hideMark/>
          </w:tcPr>
          <w:p w14:paraId="2BE4ABD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7EA16B3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119BE0F9"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7BCDF0FA"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F1FE1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8AD275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5CB525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2247E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3591</w:t>
            </w:r>
          </w:p>
        </w:tc>
        <w:tc>
          <w:tcPr>
            <w:tcW w:w="388" w:type="pct"/>
            <w:tcBorders>
              <w:top w:val="nil"/>
              <w:left w:val="nil"/>
              <w:bottom w:val="single" w:sz="8" w:space="0" w:color="auto"/>
              <w:right w:val="single" w:sz="8" w:space="0" w:color="auto"/>
            </w:tcBorders>
            <w:shd w:val="clear" w:color="auto" w:fill="auto"/>
            <w:noWrap/>
            <w:vAlign w:val="center"/>
            <w:hideMark/>
          </w:tcPr>
          <w:p w14:paraId="422DCF5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18/02/2021</w:t>
            </w:r>
          </w:p>
        </w:tc>
        <w:tc>
          <w:tcPr>
            <w:tcW w:w="365" w:type="pct"/>
            <w:tcBorders>
              <w:top w:val="nil"/>
              <w:left w:val="nil"/>
              <w:bottom w:val="single" w:sz="8" w:space="0" w:color="auto"/>
              <w:right w:val="single" w:sz="8" w:space="0" w:color="auto"/>
            </w:tcBorders>
            <w:shd w:val="clear" w:color="auto" w:fill="auto"/>
            <w:noWrap/>
            <w:vAlign w:val="center"/>
            <w:hideMark/>
          </w:tcPr>
          <w:p w14:paraId="72776B8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4.701,45</w:t>
            </w:r>
          </w:p>
        </w:tc>
        <w:tc>
          <w:tcPr>
            <w:tcW w:w="787" w:type="pct"/>
            <w:tcBorders>
              <w:top w:val="nil"/>
              <w:left w:val="nil"/>
              <w:bottom w:val="single" w:sz="8" w:space="0" w:color="auto"/>
              <w:right w:val="single" w:sz="8" w:space="0" w:color="auto"/>
            </w:tcBorders>
            <w:shd w:val="clear" w:color="auto" w:fill="auto"/>
            <w:vAlign w:val="center"/>
            <w:hideMark/>
          </w:tcPr>
          <w:p w14:paraId="6A652C1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4658D5D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910FD30"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3E97341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A29F2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7C09095"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1776FC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1E091D3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3657</w:t>
            </w:r>
          </w:p>
        </w:tc>
        <w:tc>
          <w:tcPr>
            <w:tcW w:w="388" w:type="pct"/>
            <w:tcBorders>
              <w:top w:val="nil"/>
              <w:left w:val="nil"/>
              <w:bottom w:val="single" w:sz="8" w:space="0" w:color="auto"/>
              <w:right w:val="single" w:sz="8" w:space="0" w:color="auto"/>
            </w:tcBorders>
            <w:shd w:val="clear" w:color="auto" w:fill="auto"/>
            <w:noWrap/>
            <w:vAlign w:val="center"/>
            <w:hideMark/>
          </w:tcPr>
          <w:p w14:paraId="5EB25F4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12/04/2021</w:t>
            </w:r>
          </w:p>
        </w:tc>
        <w:tc>
          <w:tcPr>
            <w:tcW w:w="365" w:type="pct"/>
            <w:tcBorders>
              <w:top w:val="nil"/>
              <w:left w:val="nil"/>
              <w:bottom w:val="single" w:sz="8" w:space="0" w:color="auto"/>
              <w:right w:val="single" w:sz="8" w:space="0" w:color="auto"/>
            </w:tcBorders>
            <w:shd w:val="clear" w:color="auto" w:fill="auto"/>
            <w:noWrap/>
            <w:vAlign w:val="center"/>
            <w:hideMark/>
          </w:tcPr>
          <w:p w14:paraId="7BFD3B1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5.733,75</w:t>
            </w:r>
          </w:p>
        </w:tc>
        <w:tc>
          <w:tcPr>
            <w:tcW w:w="787" w:type="pct"/>
            <w:tcBorders>
              <w:top w:val="nil"/>
              <w:left w:val="nil"/>
              <w:bottom w:val="single" w:sz="8" w:space="0" w:color="auto"/>
              <w:right w:val="single" w:sz="8" w:space="0" w:color="auto"/>
            </w:tcBorders>
            <w:shd w:val="clear" w:color="auto" w:fill="auto"/>
            <w:vAlign w:val="center"/>
            <w:hideMark/>
          </w:tcPr>
          <w:p w14:paraId="3CD1ED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485" w:type="pct"/>
            <w:tcBorders>
              <w:top w:val="nil"/>
              <w:left w:val="nil"/>
              <w:bottom w:val="single" w:sz="8" w:space="0" w:color="auto"/>
              <w:right w:val="single" w:sz="8" w:space="0" w:color="auto"/>
            </w:tcBorders>
            <w:shd w:val="clear" w:color="000000" w:fill="FFFFFF"/>
            <w:vAlign w:val="center"/>
            <w:hideMark/>
          </w:tcPr>
          <w:p w14:paraId="5C8E4E6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03.523.318/0001-45</w:t>
            </w:r>
          </w:p>
        </w:tc>
        <w:tc>
          <w:tcPr>
            <w:tcW w:w="1176" w:type="pct"/>
            <w:tcBorders>
              <w:top w:val="nil"/>
              <w:left w:val="nil"/>
              <w:bottom w:val="single" w:sz="8" w:space="0" w:color="auto"/>
              <w:right w:val="single" w:sz="8" w:space="0" w:color="auto"/>
            </w:tcBorders>
            <w:shd w:val="clear" w:color="auto" w:fill="auto"/>
            <w:vAlign w:val="center"/>
            <w:hideMark/>
          </w:tcPr>
          <w:p w14:paraId="5A63B803"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VARIOS</w:t>
            </w:r>
            <w:proofErr w:type="spellEnd"/>
            <w:r w:rsidRPr="005D7E34">
              <w:rPr>
                <w:rFonts w:ascii="Ebrima" w:hAnsi="Ebrima" w:cs="Calibri"/>
                <w:sz w:val="18"/>
                <w:szCs w:val="18"/>
              </w:rPr>
              <w:t xml:space="preserve"> TIPOS DE MADEIRAS</w:t>
            </w:r>
          </w:p>
        </w:tc>
      </w:tr>
      <w:tr w:rsidR="004C3514" w:rsidRPr="005D7E34" w14:paraId="01D5A5A5"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B5360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7E5CFA8"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65C2D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93F278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12747</w:t>
            </w:r>
          </w:p>
        </w:tc>
        <w:tc>
          <w:tcPr>
            <w:tcW w:w="388" w:type="pct"/>
            <w:tcBorders>
              <w:top w:val="nil"/>
              <w:left w:val="nil"/>
              <w:bottom w:val="single" w:sz="8" w:space="0" w:color="auto"/>
              <w:right w:val="single" w:sz="8" w:space="0" w:color="auto"/>
            </w:tcBorders>
            <w:shd w:val="clear" w:color="auto" w:fill="auto"/>
            <w:noWrap/>
            <w:vAlign w:val="center"/>
            <w:hideMark/>
          </w:tcPr>
          <w:p w14:paraId="76DCB870"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11/02/2021</w:t>
            </w:r>
          </w:p>
        </w:tc>
        <w:tc>
          <w:tcPr>
            <w:tcW w:w="365" w:type="pct"/>
            <w:tcBorders>
              <w:top w:val="nil"/>
              <w:left w:val="nil"/>
              <w:bottom w:val="single" w:sz="8" w:space="0" w:color="auto"/>
              <w:right w:val="single" w:sz="8" w:space="0" w:color="auto"/>
            </w:tcBorders>
            <w:shd w:val="clear" w:color="auto" w:fill="auto"/>
            <w:noWrap/>
            <w:vAlign w:val="center"/>
            <w:hideMark/>
          </w:tcPr>
          <w:p w14:paraId="0C9CA2B1"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6.718,65</w:t>
            </w:r>
          </w:p>
        </w:tc>
        <w:tc>
          <w:tcPr>
            <w:tcW w:w="787" w:type="pct"/>
            <w:tcBorders>
              <w:top w:val="nil"/>
              <w:left w:val="nil"/>
              <w:bottom w:val="single" w:sz="8" w:space="0" w:color="auto"/>
              <w:right w:val="single" w:sz="8" w:space="0" w:color="auto"/>
            </w:tcBorders>
            <w:shd w:val="clear" w:color="auto" w:fill="auto"/>
            <w:vAlign w:val="center"/>
            <w:hideMark/>
          </w:tcPr>
          <w:p w14:paraId="701A197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450012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7C486EF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C3514" w:rsidRPr="005D7E34" w14:paraId="4A7A2C3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C404922"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942A54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CCB4C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3E300A4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11271</w:t>
            </w:r>
          </w:p>
        </w:tc>
        <w:tc>
          <w:tcPr>
            <w:tcW w:w="388" w:type="pct"/>
            <w:tcBorders>
              <w:top w:val="nil"/>
              <w:left w:val="nil"/>
              <w:bottom w:val="single" w:sz="8" w:space="0" w:color="auto"/>
              <w:right w:val="single" w:sz="8" w:space="0" w:color="auto"/>
            </w:tcBorders>
            <w:shd w:val="clear" w:color="auto" w:fill="auto"/>
            <w:noWrap/>
            <w:vAlign w:val="center"/>
            <w:hideMark/>
          </w:tcPr>
          <w:p w14:paraId="5406EA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28/08/2020</w:t>
            </w:r>
          </w:p>
        </w:tc>
        <w:tc>
          <w:tcPr>
            <w:tcW w:w="365" w:type="pct"/>
            <w:tcBorders>
              <w:top w:val="nil"/>
              <w:left w:val="nil"/>
              <w:bottom w:val="single" w:sz="8" w:space="0" w:color="auto"/>
              <w:right w:val="single" w:sz="8" w:space="0" w:color="auto"/>
            </w:tcBorders>
            <w:shd w:val="clear" w:color="auto" w:fill="auto"/>
            <w:noWrap/>
            <w:vAlign w:val="center"/>
            <w:hideMark/>
          </w:tcPr>
          <w:p w14:paraId="2862371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17.538,33</w:t>
            </w:r>
          </w:p>
        </w:tc>
        <w:tc>
          <w:tcPr>
            <w:tcW w:w="787" w:type="pct"/>
            <w:tcBorders>
              <w:top w:val="nil"/>
              <w:left w:val="nil"/>
              <w:bottom w:val="single" w:sz="8" w:space="0" w:color="auto"/>
              <w:right w:val="single" w:sz="8" w:space="0" w:color="auto"/>
            </w:tcBorders>
            <w:shd w:val="clear" w:color="auto" w:fill="auto"/>
            <w:vAlign w:val="center"/>
            <w:hideMark/>
          </w:tcPr>
          <w:p w14:paraId="5AE822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167F9A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84BAEB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C3514" w:rsidRPr="005D7E34" w14:paraId="70C84A6C"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FF51B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CEE862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59CD0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6BF5762F"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11943</w:t>
            </w:r>
          </w:p>
        </w:tc>
        <w:tc>
          <w:tcPr>
            <w:tcW w:w="388" w:type="pct"/>
            <w:tcBorders>
              <w:top w:val="nil"/>
              <w:left w:val="nil"/>
              <w:bottom w:val="single" w:sz="8" w:space="0" w:color="auto"/>
              <w:right w:val="single" w:sz="8" w:space="0" w:color="auto"/>
            </w:tcBorders>
            <w:shd w:val="clear" w:color="auto" w:fill="auto"/>
            <w:noWrap/>
            <w:vAlign w:val="center"/>
            <w:hideMark/>
          </w:tcPr>
          <w:p w14:paraId="42C3E1EF"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04/11/2020</w:t>
            </w:r>
          </w:p>
        </w:tc>
        <w:tc>
          <w:tcPr>
            <w:tcW w:w="365" w:type="pct"/>
            <w:tcBorders>
              <w:top w:val="nil"/>
              <w:left w:val="nil"/>
              <w:bottom w:val="single" w:sz="8" w:space="0" w:color="auto"/>
              <w:right w:val="single" w:sz="8" w:space="0" w:color="auto"/>
            </w:tcBorders>
            <w:shd w:val="clear" w:color="auto" w:fill="auto"/>
            <w:noWrap/>
            <w:vAlign w:val="center"/>
            <w:hideMark/>
          </w:tcPr>
          <w:p w14:paraId="6FBF673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27.242,40</w:t>
            </w:r>
          </w:p>
        </w:tc>
        <w:tc>
          <w:tcPr>
            <w:tcW w:w="787" w:type="pct"/>
            <w:tcBorders>
              <w:top w:val="nil"/>
              <w:left w:val="nil"/>
              <w:bottom w:val="single" w:sz="8" w:space="0" w:color="auto"/>
              <w:right w:val="single" w:sz="8" w:space="0" w:color="auto"/>
            </w:tcBorders>
            <w:shd w:val="clear" w:color="auto" w:fill="auto"/>
            <w:vAlign w:val="center"/>
            <w:hideMark/>
          </w:tcPr>
          <w:p w14:paraId="1CE7773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6D4F80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33B30B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C3514" w:rsidRPr="005D7E34" w14:paraId="329B0B39"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DBF3B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7209AD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8E176F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2C9D8612"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12723</w:t>
            </w:r>
          </w:p>
        </w:tc>
        <w:tc>
          <w:tcPr>
            <w:tcW w:w="388" w:type="pct"/>
            <w:tcBorders>
              <w:top w:val="nil"/>
              <w:left w:val="nil"/>
              <w:bottom w:val="single" w:sz="8" w:space="0" w:color="auto"/>
              <w:right w:val="single" w:sz="8" w:space="0" w:color="auto"/>
            </w:tcBorders>
            <w:shd w:val="clear" w:color="auto" w:fill="auto"/>
            <w:noWrap/>
            <w:vAlign w:val="center"/>
            <w:hideMark/>
          </w:tcPr>
          <w:p w14:paraId="322D3E0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08/02/2021</w:t>
            </w:r>
          </w:p>
        </w:tc>
        <w:tc>
          <w:tcPr>
            <w:tcW w:w="365" w:type="pct"/>
            <w:tcBorders>
              <w:top w:val="nil"/>
              <w:left w:val="nil"/>
              <w:bottom w:val="single" w:sz="8" w:space="0" w:color="auto"/>
              <w:right w:val="single" w:sz="8" w:space="0" w:color="auto"/>
            </w:tcBorders>
            <w:shd w:val="clear" w:color="auto" w:fill="auto"/>
            <w:noWrap/>
            <w:vAlign w:val="center"/>
            <w:hideMark/>
          </w:tcPr>
          <w:p w14:paraId="0CB24694"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13.216,00</w:t>
            </w:r>
          </w:p>
        </w:tc>
        <w:tc>
          <w:tcPr>
            <w:tcW w:w="787" w:type="pct"/>
            <w:tcBorders>
              <w:top w:val="nil"/>
              <w:left w:val="nil"/>
              <w:bottom w:val="single" w:sz="8" w:space="0" w:color="auto"/>
              <w:right w:val="single" w:sz="8" w:space="0" w:color="auto"/>
            </w:tcBorders>
            <w:shd w:val="clear" w:color="auto" w:fill="auto"/>
            <w:vAlign w:val="center"/>
            <w:hideMark/>
          </w:tcPr>
          <w:p w14:paraId="2E4A44AE"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239816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32737F9"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 xml:space="preserve">SERVIÇO DE CONCRETAGEM OBRA NO </w:t>
            </w:r>
            <w:proofErr w:type="spellStart"/>
            <w:r w:rsidRPr="005D7E34">
              <w:rPr>
                <w:rFonts w:ascii="Ebrima" w:hAnsi="Ebrima" w:cs="Calibri"/>
                <w:color w:val="000000"/>
                <w:sz w:val="18"/>
                <w:szCs w:val="18"/>
              </w:rPr>
              <w:t>BREMER</w:t>
            </w:r>
            <w:proofErr w:type="spellEnd"/>
          </w:p>
        </w:tc>
      </w:tr>
      <w:tr w:rsidR="004C3514" w:rsidRPr="005D7E34" w14:paraId="5DDF9D7A" w14:textId="77777777" w:rsidTr="00A32C10">
        <w:trPr>
          <w:trHeight w:val="73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0A534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429FF99"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3F4F8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68" w:type="pct"/>
            <w:tcBorders>
              <w:top w:val="nil"/>
              <w:left w:val="nil"/>
              <w:bottom w:val="single" w:sz="8" w:space="0" w:color="auto"/>
              <w:right w:val="single" w:sz="8" w:space="0" w:color="auto"/>
            </w:tcBorders>
            <w:shd w:val="clear" w:color="auto" w:fill="auto"/>
            <w:noWrap/>
            <w:vAlign w:val="center"/>
            <w:hideMark/>
          </w:tcPr>
          <w:p w14:paraId="49DA9CD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13109</w:t>
            </w:r>
          </w:p>
        </w:tc>
        <w:tc>
          <w:tcPr>
            <w:tcW w:w="388" w:type="pct"/>
            <w:tcBorders>
              <w:top w:val="nil"/>
              <w:left w:val="nil"/>
              <w:bottom w:val="single" w:sz="8" w:space="0" w:color="auto"/>
              <w:right w:val="single" w:sz="8" w:space="0" w:color="auto"/>
            </w:tcBorders>
            <w:shd w:val="clear" w:color="auto" w:fill="auto"/>
            <w:noWrap/>
            <w:vAlign w:val="center"/>
            <w:hideMark/>
          </w:tcPr>
          <w:p w14:paraId="62BF671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63E3347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20.152,00</w:t>
            </w:r>
          </w:p>
        </w:tc>
        <w:tc>
          <w:tcPr>
            <w:tcW w:w="787" w:type="pct"/>
            <w:tcBorders>
              <w:top w:val="nil"/>
              <w:left w:val="nil"/>
              <w:bottom w:val="single" w:sz="8" w:space="0" w:color="auto"/>
              <w:right w:val="single" w:sz="8" w:space="0" w:color="auto"/>
            </w:tcBorders>
            <w:shd w:val="clear" w:color="auto" w:fill="auto"/>
            <w:vAlign w:val="center"/>
            <w:hideMark/>
          </w:tcPr>
          <w:p w14:paraId="1E60F29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847E65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495BB29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C3514" w:rsidRPr="005D7E34" w14:paraId="0C05A3B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A941DC"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6508E6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B7309E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75108D6"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52706</w:t>
            </w:r>
          </w:p>
        </w:tc>
        <w:tc>
          <w:tcPr>
            <w:tcW w:w="388" w:type="pct"/>
            <w:tcBorders>
              <w:top w:val="nil"/>
              <w:left w:val="nil"/>
              <w:bottom w:val="single" w:sz="8" w:space="0" w:color="auto"/>
              <w:right w:val="single" w:sz="8" w:space="0" w:color="auto"/>
            </w:tcBorders>
            <w:shd w:val="clear" w:color="auto" w:fill="auto"/>
            <w:noWrap/>
            <w:vAlign w:val="center"/>
            <w:hideMark/>
          </w:tcPr>
          <w:p w14:paraId="2ACCF2FA"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15/07/2020</w:t>
            </w:r>
          </w:p>
        </w:tc>
        <w:tc>
          <w:tcPr>
            <w:tcW w:w="365" w:type="pct"/>
            <w:tcBorders>
              <w:top w:val="nil"/>
              <w:left w:val="nil"/>
              <w:bottom w:val="single" w:sz="8" w:space="0" w:color="auto"/>
              <w:right w:val="single" w:sz="8" w:space="0" w:color="auto"/>
            </w:tcBorders>
            <w:shd w:val="clear" w:color="auto" w:fill="auto"/>
            <w:noWrap/>
            <w:vAlign w:val="center"/>
            <w:hideMark/>
          </w:tcPr>
          <w:p w14:paraId="1392369E"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13.190,28</w:t>
            </w:r>
          </w:p>
        </w:tc>
        <w:tc>
          <w:tcPr>
            <w:tcW w:w="787" w:type="pct"/>
            <w:tcBorders>
              <w:top w:val="nil"/>
              <w:left w:val="nil"/>
              <w:bottom w:val="single" w:sz="8" w:space="0" w:color="auto"/>
              <w:right w:val="single" w:sz="8" w:space="0" w:color="auto"/>
            </w:tcBorders>
            <w:shd w:val="clear" w:color="auto" w:fill="auto"/>
            <w:vAlign w:val="center"/>
            <w:hideMark/>
          </w:tcPr>
          <w:p w14:paraId="6B45FE0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7300A7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90E7E08"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52869030"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658C4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5C3448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F27D1FF"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5AFE1E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52722</w:t>
            </w:r>
          </w:p>
        </w:tc>
        <w:tc>
          <w:tcPr>
            <w:tcW w:w="388" w:type="pct"/>
            <w:tcBorders>
              <w:top w:val="nil"/>
              <w:left w:val="nil"/>
              <w:bottom w:val="single" w:sz="8" w:space="0" w:color="auto"/>
              <w:right w:val="single" w:sz="8" w:space="0" w:color="auto"/>
            </w:tcBorders>
            <w:shd w:val="clear" w:color="auto" w:fill="auto"/>
            <w:noWrap/>
            <w:vAlign w:val="center"/>
            <w:hideMark/>
          </w:tcPr>
          <w:p w14:paraId="677A329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16/07/2020</w:t>
            </w:r>
          </w:p>
        </w:tc>
        <w:tc>
          <w:tcPr>
            <w:tcW w:w="365" w:type="pct"/>
            <w:tcBorders>
              <w:top w:val="nil"/>
              <w:left w:val="nil"/>
              <w:bottom w:val="single" w:sz="8" w:space="0" w:color="auto"/>
              <w:right w:val="single" w:sz="8" w:space="0" w:color="auto"/>
            </w:tcBorders>
            <w:shd w:val="clear" w:color="auto" w:fill="auto"/>
            <w:noWrap/>
            <w:vAlign w:val="center"/>
            <w:hideMark/>
          </w:tcPr>
          <w:p w14:paraId="55F36BE6"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12.596,43</w:t>
            </w:r>
          </w:p>
        </w:tc>
        <w:tc>
          <w:tcPr>
            <w:tcW w:w="787" w:type="pct"/>
            <w:tcBorders>
              <w:top w:val="nil"/>
              <w:left w:val="nil"/>
              <w:bottom w:val="single" w:sz="8" w:space="0" w:color="auto"/>
              <w:right w:val="single" w:sz="8" w:space="0" w:color="auto"/>
            </w:tcBorders>
            <w:shd w:val="clear" w:color="auto" w:fill="auto"/>
            <w:vAlign w:val="center"/>
            <w:hideMark/>
          </w:tcPr>
          <w:p w14:paraId="767F345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908BD8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F5B0975"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4C9E434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F56749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C418C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7F671AA"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4736087"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52742</w:t>
            </w:r>
          </w:p>
        </w:tc>
        <w:tc>
          <w:tcPr>
            <w:tcW w:w="388" w:type="pct"/>
            <w:tcBorders>
              <w:top w:val="nil"/>
              <w:left w:val="nil"/>
              <w:bottom w:val="single" w:sz="8" w:space="0" w:color="auto"/>
              <w:right w:val="single" w:sz="8" w:space="0" w:color="auto"/>
            </w:tcBorders>
            <w:shd w:val="clear" w:color="auto" w:fill="auto"/>
            <w:noWrap/>
            <w:vAlign w:val="center"/>
            <w:hideMark/>
          </w:tcPr>
          <w:p w14:paraId="594AD66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17/07/2020</w:t>
            </w:r>
          </w:p>
        </w:tc>
        <w:tc>
          <w:tcPr>
            <w:tcW w:w="365" w:type="pct"/>
            <w:tcBorders>
              <w:top w:val="nil"/>
              <w:left w:val="nil"/>
              <w:bottom w:val="single" w:sz="8" w:space="0" w:color="auto"/>
              <w:right w:val="single" w:sz="8" w:space="0" w:color="auto"/>
            </w:tcBorders>
            <w:shd w:val="clear" w:color="auto" w:fill="auto"/>
            <w:noWrap/>
            <w:vAlign w:val="center"/>
            <w:hideMark/>
          </w:tcPr>
          <w:p w14:paraId="270F686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14.031,70</w:t>
            </w:r>
          </w:p>
        </w:tc>
        <w:tc>
          <w:tcPr>
            <w:tcW w:w="787" w:type="pct"/>
            <w:tcBorders>
              <w:top w:val="nil"/>
              <w:left w:val="nil"/>
              <w:bottom w:val="single" w:sz="8" w:space="0" w:color="auto"/>
              <w:right w:val="single" w:sz="8" w:space="0" w:color="auto"/>
            </w:tcBorders>
            <w:shd w:val="clear" w:color="auto" w:fill="auto"/>
            <w:vAlign w:val="center"/>
            <w:hideMark/>
          </w:tcPr>
          <w:p w14:paraId="152552D2"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3E7117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6296C206"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36C90977"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89137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BBC163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9AE1EE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7E4E16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52784</w:t>
            </w:r>
          </w:p>
        </w:tc>
        <w:tc>
          <w:tcPr>
            <w:tcW w:w="388" w:type="pct"/>
            <w:tcBorders>
              <w:top w:val="nil"/>
              <w:left w:val="nil"/>
              <w:bottom w:val="single" w:sz="8" w:space="0" w:color="auto"/>
              <w:right w:val="single" w:sz="8" w:space="0" w:color="auto"/>
            </w:tcBorders>
            <w:shd w:val="clear" w:color="auto" w:fill="auto"/>
            <w:noWrap/>
            <w:vAlign w:val="center"/>
            <w:hideMark/>
          </w:tcPr>
          <w:p w14:paraId="32A829E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22/07/2020</w:t>
            </w:r>
          </w:p>
        </w:tc>
        <w:tc>
          <w:tcPr>
            <w:tcW w:w="365" w:type="pct"/>
            <w:tcBorders>
              <w:top w:val="nil"/>
              <w:left w:val="nil"/>
              <w:bottom w:val="single" w:sz="8" w:space="0" w:color="auto"/>
              <w:right w:val="single" w:sz="8" w:space="0" w:color="auto"/>
            </w:tcBorders>
            <w:shd w:val="clear" w:color="auto" w:fill="auto"/>
            <w:noWrap/>
            <w:vAlign w:val="center"/>
            <w:hideMark/>
          </w:tcPr>
          <w:p w14:paraId="785D2616"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11.074,06</w:t>
            </w:r>
          </w:p>
        </w:tc>
        <w:tc>
          <w:tcPr>
            <w:tcW w:w="787" w:type="pct"/>
            <w:tcBorders>
              <w:top w:val="nil"/>
              <w:left w:val="nil"/>
              <w:bottom w:val="single" w:sz="8" w:space="0" w:color="auto"/>
              <w:right w:val="single" w:sz="8" w:space="0" w:color="auto"/>
            </w:tcBorders>
            <w:shd w:val="clear" w:color="auto" w:fill="auto"/>
            <w:vAlign w:val="center"/>
            <w:hideMark/>
          </w:tcPr>
          <w:p w14:paraId="288B14A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7AA40B7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02594C19"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599DAFBF"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7CDE6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266D8497"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28466E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C6C81C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lastRenderedPageBreak/>
              <w:t>54084</w:t>
            </w:r>
          </w:p>
        </w:tc>
        <w:tc>
          <w:tcPr>
            <w:tcW w:w="388" w:type="pct"/>
            <w:tcBorders>
              <w:top w:val="nil"/>
              <w:left w:val="nil"/>
              <w:bottom w:val="single" w:sz="8" w:space="0" w:color="auto"/>
              <w:right w:val="single" w:sz="8" w:space="0" w:color="auto"/>
            </w:tcBorders>
            <w:shd w:val="clear" w:color="auto" w:fill="auto"/>
            <w:noWrap/>
            <w:vAlign w:val="center"/>
            <w:hideMark/>
          </w:tcPr>
          <w:p w14:paraId="29BBDC01"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03/11/2020</w:t>
            </w:r>
          </w:p>
        </w:tc>
        <w:tc>
          <w:tcPr>
            <w:tcW w:w="365" w:type="pct"/>
            <w:tcBorders>
              <w:top w:val="nil"/>
              <w:left w:val="nil"/>
              <w:bottom w:val="single" w:sz="8" w:space="0" w:color="auto"/>
              <w:right w:val="single" w:sz="8" w:space="0" w:color="auto"/>
            </w:tcBorders>
            <w:shd w:val="clear" w:color="auto" w:fill="auto"/>
            <w:noWrap/>
            <w:vAlign w:val="center"/>
            <w:hideMark/>
          </w:tcPr>
          <w:p w14:paraId="26F3DFFE"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12.581,35</w:t>
            </w:r>
          </w:p>
        </w:tc>
        <w:tc>
          <w:tcPr>
            <w:tcW w:w="787" w:type="pct"/>
            <w:tcBorders>
              <w:top w:val="nil"/>
              <w:left w:val="nil"/>
              <w:bottom w:val="single" w:sz="8" w:space="0" w:color="auto"/>
              <w:right w:val="single" w:sz="8" w:space="0" w:color="auto"/>
            </w:tcBorders>
            <w:shd w:val="clear" w:color="auto" w:fill="auto"/>
            <w:vAlign w:val="center"/>
            <w:hideMark/>
          </w:tcPr>
          <w:p w14:paraId="74E4CDA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08B1F98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EBE67B7"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6B1294C6"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6C0B2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8F5A08D"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021D2DF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47865F8"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54516</w:t>
            </w:r>
          </w:p>
        </w:tc>
        <w:tc>
          <w:tcPr>
            <w:tcW w:w="388" w:type="pct"/>
            <w:tcBorders>
              <w:top w:val="nil"/>
              <w:left w:val="nil"/>
              <w:bottom w:val="single" w:sz="8" w:space="0" w:color="auto"/>
              <w:right w:val="single" w:sz="8" w:space="0" w:color="auto"/>
            </w:tcBorders>
            <w:shd w:val="clear" w:color="auto" w:fill="auto"/>
            <w:noWrap/>
            <w:vAlign w:val="center"/>
            <w:hideMark/>
          </w:tcPr>
          <w:p w14:paraId="09ECB8C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5978B6E7"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11.805,46</w:t>
            </w:r>
          </w:p>
        </w:tc>
        <w:tc>
          <w:tcPr>
            <w:tcW w:w="787" w:type="pct"/>
            <w:tcBorders>
              <w:top w:val="nil"/>
              <w:left w:val="nil"/>
              <w:bottom w:val="single" w:sz="8" w:space="0" w:color="auto"/>
              <w:right w:val="single" w:sz="8" w:space="0" w:color="auto"/>
            </w:tcBorders>
            <w:shd w:val="clear" w:color="auto" w:fill="auto"/>
            <w:vAlign w:val="center"/>
            <w:hideMark/>
          </w:tcPr>
          <w:p w14:paraId="070DA040"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30C9730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B4F44E3"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010EF21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E267B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02B2A89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AFA3DB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D1D4F73"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54542</w:t>
            </w:r>
          </w:p>
        </w:tc>
        <w:tc>
          <w:tcPr>
            <w:tcW w:w="388" w:type="pct"/>
            <w:tcBorders>
              <w:top w:val="nil"/>
              <w:left w:val="nil"/>
              <w:bottom w:val="single" w:sz="8" w:space="0" w:color="auto"/>
              <w:right w:val="single" w:sz="8" w:space="0" w:color="auto"/>
            </w:tcBorders>
            <w:shd w:val="clear" w:color="auto" w:fill="auto"/>
            <w:noWrap/>
            <w:vAlign w:val="center"/>
            <w:hideMark/>
          </w:tcPr>
          <w:p w14:paraId="387DB65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02/12/2020</w:t>
            </w:r>
          </w:p>
        </w:tc>
        <w:tc>
          <w:tcPr>
            <w:tcW w:w="365" w:type="pct"/>
            <w:tcBorders>
              <w:top w:val="nil"/>
              <w:left w:val="nil"/>
              <w:bottom w:val="single" w:sz="8" w:space="0" w:color="auto"/>
              <w:right w:val="single" w:sz="8" w:space="0" w:color="auto"/>
            </w:tcBorders>
            <w:shd w:val="clear" w:color="auto" w:fill="auto"/>
            <w:noWrap/>
            <w:vAlign w:val="center"/>
            <w:hideMark/>
          </w:tcPr>
          <w:p w14:paraId="49C8C6A0"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12.709,03</w:t>
            </w:r>
          </w:p>
        </w:tc>
        <w:tc>
          <w:tcPr>
            <w:tcW w:w="787" w:type="pct"/>
            <w:tcBorders>
              <w:top w:val="nil"/>
              <w:left w:val="nil"/>
              <w:bottom w:val="single" w:sz="8" w:space="0" w:color="auto"/>
              <w:right w:val="single" w:sz="8" w:space="0" w:color="auto"/>
            </w:tcBorders>
            <w:shd w:val="clear" w:color="auto" w:fill="auto"/>
            <w:vAlign w:val="center"/>
            <w:hideMark/>
          </w:tcPr>
          <w:p w14:paraId="3678C99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2DB2536"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3C2F63A8"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7E0CDB92"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56AD9FD"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F399321"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3ECE449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0A2A020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54583</w:t>
            </w:r>
          </w:p>
        </w:tc>
        <w:tc>
          <w:tcPr>
            <w:tcW w:w="388" w:type="pct"/>
            <w:tcBorders>
              <w:top w:val="nil"/>
              <w:left w:val="nil"/>
              <w:bottom w:val="single" w:sz="8" w:space="0" w:color="auto"/>
              <w:right w:val="single" w:sz="8" w:space="0" w:color="auto"/>
            </w:tcBorders>
            <w:shd w:val="clear" w:color="auto" w:fill="auto"/>
            <w:noWrap/>
            <w:vAlign w:val="center"/>
            <w:hideMark/>
          </w:tcPr>
          <w:p w14:paraId="089D016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07/12/2020</w:t>
            </w:r>
          </w:p>
        </w:tc>
        <w:tc>
          <w:tcPr>
            <w:tcW w:w="365" w:type="pct"/>
            <w:tcBorders>
              <w:top w:val="nil"/>
              <w:left w:val="nil"/>
              <w:bottom w:val="single" w:sz="8" w:space="0" w:color="auto"/>
              <w:right w:val="single" w:sz="8" w:space="0" w:color="auto"/>
            </w:tcBorders>
            <w:shd w:val="clear" w:color="auto" w:fill="auto"/>
            <w:noWrap/>
            <w:vAlign w:val="center"/>
            <w:hideMark/>
          </w:tcPr>
          <w:p w14:paraId="0A4C19CD"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10.041,88</w:t>
            </w:r>
          </w:p>
        </w:tc>
        <w:tc>
          <w:tcPr>
            <w:tcW w:w="787" w:type="pct"/>
            <w:tcBorders>
              <w:top w:val="nil"/>
              <w:left w:val="nil"/>
              <w:bottom w:val="single" w:sz="8" w:space="0" w:color="auto"/>
              <w:right w:val="single" w:sz="8" w:space="0" w:color="auto"/>
            </w:tcBorders>
            <w:shd w:val="clear" w:color="auto" w:fill="auto"/>
            <w:vAlign w:val="center"/>
            <w:hideMark/>
          </w:tcPr>
          <w:p w14:paraId="24867C3B"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485" w:type="pct"/>
            <w:tcBorders>
              <w:top w:val="nil"/>
              <w:left w:val="nil"/>
              <w:bottom w:val="single" w:sz="8" w:space="0" w:color="auto"/>
              <w:right w:val="single" w:sz="8" w:space="0" w:color="auto"/>
            </w:tcBorders>
            <w:shd w:val="clear" w:color="auto" w:fill="auto"/>
            <w:noWrap/>
            <w:vAlign w:val="center"/>
            <w:hideMark/>
          </w:tcPr>
          <w:p w14:paraId="5658A418"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05.042.342/0001-98</w:t>
            </w:r>
          </w:p>
        </w:tc>
        <w:tc>
          <w:tcPr>
            <w:tcW w:w="1176" w:type="pct"/>
            <w:tcBorders>
              <w:top w:val="nil"/>
              <w:left w:val="nil"/>
              <w:bottom w:val="single" w:sz="8" w:space="0" w:color="auto"/>
              <w:right w:val="single" w:sz="8" w:space="0" w:color="auto"/>
            </w:tcBorders>
            <w:shd w:val="clear" w:color="auto" w:fill="auto"/>
            <w:vAlign w:val="center"/>
            <w:hideMark/>
          </w:tcPr>
          <w:p w14:paraId="219C238F" w14:textId="77777777" w:rsidR="004C3514" w:rsidRPr="005D7E34" w:rsidRDefault="004C3514" w:rsidP="00A32C10">
            <w:pPr>
              <w:rPr>
                <w:rFonts w:ascii="Ebrima" w:hAnsi="Ebrima" w:cs="Calibri"/>
                <w:sz w:val="18"/>
                <w:szCs w:val="18"/>
              </w:rPr>
            </w:pPr>
            <w:r w:rsidRPr="005D7E34">
              <w:rPr>
                <w:rFonts w:ascii="Ebrima" w:hAnsi="Ebrima" w:cs="Calibri"/>
                <w:sz w:val="18"/>
                <w:szCs w:val="18"/>
              </w:rPr>
              <w:t>ESTACAS PROT.</w:t>
            </w:r>
          </w:p>
        </w:tc>
      </w:tr>
      <w:tr w:rsidR="004C3514" w:rsidRPr="005D7E34" w14:paraId="11A5A11D"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E5059D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B9352D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DDEC63E"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46683055"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54028</w:t>
            </w:r>
          </w:p>
        </w:tc>
        <w:tc>
          <w:tcPr>
            <w:tcW w:w="388" w:type="pct"/>
            <w:tcBorders>
              <w:top w:val="nil"/>
              <w:left w:val="nil"/>
              <w:bottom w:val="single" w:sz="8" w:space="0" w:color="auto"/>
              <w:right w:val="single" w:sz="8" w:space="0" w:color="auto"/>
            </w:tcBorders>
            <w:shd w:val="clear" w:color="auto" w:fill="auto"/>
            <w:noWrap/>
            <w:vAlign w:val="center"/>
            <w:hideMark/>
          </w:tcPr>
          <w:p w14:paraId="261317B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15/10/2020</w:t>
            </w:r>
          </w:p>
        </w:tc>
        <w:tc>
          <w:tcPr>
            <w:tcW w:w="365" w:type="pct"/>
            <w:tcBorders>
              <w:top w:val="nil"/>
              <w:left w:val="nil"/>
              <w:bottom w:val="single" w:sz="8" w:space="0" w:color="auto"/>
              <w:right w:val="single" w:sz="8" w:space="0" w:color="auto"/>
            </w:tcBorders>
            <w:shd w:val="clear" w:color="auto" w:fill="auto"/>
            <w:noWrap/>
            <w:vAlign w:val="center"/>
            <w:hideMark/>
          </w:tcPr>
          <w:p w14:paraId="45821529" w14:textId="77777777" w:rsidR="004C3514" w:rsidRPr="005D7E34" w:rsidRDefault="004C3514" w:rsidP="00A32C10">
            <w:pPr>
              <w:jc w:val="right"/>
              <w:rPr>
                <w:rFonts w:ascii="Ebrima" w:hAnsi="Ebrima" w:cs="Calibri"/>
                <w:sz w:val="18"/>
                <w:szCs w:val="18"/>
              </w:rPr>
            </w:pPr>
            <w:r w:rsidRPr="005D7E34">
              <w:rPr>
                <w:rFonts w:ascii="Ebrima" w:hAnsi="Ebrima" w:cs="Calibri"/>
                <w:sz w:val="18"/>
                <w:szCs w:val="18"/>
              </w:rPr>
              <w:t>2.877,50</w:t>
            </w:r>
          </w:p>
        </w:tc>
        <w:tc>
          <w:tcPr>
            <w:tcW w:w="787" w:type="pct"/>
            <w:tcBorders>
              <w:top w:val="nil"/>
              <w:left w:val="nil"/>
              <w:bottom w:val="single" w:sz="8" w:space="0" w:color="auto"/>
              <w:right w:val="single" w:sz="8" w:space="0" w:color="auto"/>
            </w:tcBorders>
            <w:shd w:val="clear" w:color="auto" w:fill="auto"/>
            <w:vAlign w:val="center"/>
            <w:hideMark/>
          </w:tcPr>
          <w:p w14:paraId="2A729086"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081F3B3A"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312FCBAE"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 E LARANJA</w:t>
            </w:r>
          </w:p>
        </w:tc>
      </w:tr>
      <w:tr w:rsidR="004C3514" w:rsidRPr="005D7E34" w14:paraId="73567045"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22934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3B78D80B"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6050241"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9342C70"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56211</w:t>
            </w:r>
          </w:p>
        </w:tc>
        <w:tc>
          <w:tcPr>
            <w:tcW w:w="388" w:type="pct"/>
            <w:tcBorders>
              <w:top w:val="nil"/>
              <w:left w:val="nil"/>
              <w:bottom w:val="single" w:sz="8" w:space="0" w:color="auto"/>
              <w:right w:val="single" w:sz="8" w:space="0" w:color="auto"/>
            </w:tcBorders>
            <w:shd w:val="clear" w:color="auto" w:fill="auto"/>
            <w:noWrap/>
            <w:vAlign w:val="center"/>
            <w:hideMark/>
          </w:tcPr>
          <w:p w14:paraId="5199A0B3"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15/03/2021</w:t>
            </w:r>
          </w:p>
        </w:tc>
        <w:tc>
          <w:tcPr>
            <w:tcW w:w="365" w:type="pct"/>
            <w:tcBorders>
              <w:top w:val="nil"/>
              <w:left w:val="nil"/>
              <w:bottom w:val="single" w:sz="8" w:space="0" w:color="auto"/>
              <w:right w:val="single" w:sz="8" w:space="0" w:color="auto"/>
            </w:tcBorders>
            <w:shd w:val="clear" w:color="auto" w:fill="auto"/>
            <w:noWrap/>
            <w:vAlign w:val="center"/>
            <w:hideMark/>
          </w:tcPr>
          <w:p w14:paraId="0DB6CEF8"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4.376,00</w:t>
            </w:r>
          </w:p>
        </w:tc>
        <w:tc>
          <w:tcPr>
            <w:tcW w:w="787" w:type="pct"/>
            <w:tcBorders>
              <w:top w:val="nil"/>
              <w:left w:val="nil"/>
              <w:bottom w:val="single" w:sz="8" w:space="0" w:color="auto"/>
              <w:right w:val="single" w:sz="8" w:space="0" w:color="auto"/>
            </w:tcBorders>
            <w:shd w:val="clear" w:color="auto" w:fill="auto"/>
            <w:vAlign w:val="center"/>
            <w:hideMark/>
          </w:tcPr>
          <w:p w14:paraId="392EAEB3" w14:textId="77777777" w:rsidR="004C3514" w:rsidRPr="005D7E34" w:rsidRDefault="004C3514" w:rsidP="00A32C10">
            <w:pPr>
              <w:rPr>
                <w:rFonts w:ascii="Ebrima" w:hAnsi="Ebrima" w:cs="Calibri"/>
                <w:sz w:val="18"/>
                <w:szCs w:val="18"/>
              </w:rPr>
            </w:pPr>
            <w:r w:rsidRPr="005D7E34">
              <w:rPr>
                <w:rFonts w:ascii="Ebrima" w:hAnsi="Ebrima" w:cs="Calibri"/>
                <w:sz w:val="18"/>
                <w:szCs w:val="18"/>
              </w:rPr>
              <w:t>REAL PVC</w:t>
            </w:r>
          </w:p>
        </w:tc>
        <w:tc>
          <w:tcPr>
            <w:tcW w:w="485" w:type="pct"/>
            <w:tcBorders>
              <w:top w:val="nil"/>
              <w:left w:val="nil"/>
              <w:bottom w:val="single" w:sz="8" w:space="0" w:color="auto"/>
              <w:right w:val="single" w:sz="8" w:space="0" w:color="auto"/>
            </w:tcBorders>
            <w:shd w:val="clear" w:color="auto" w:fill="auto"/>
            <w:vAlign w:val="center"/>
            <w:hideMark/>
          </w:tcPr>
          <w:p w14:paraId="4EF0E21E" w14:textId="77777777" w:rsidR="004C3514" w:rsidRPr="005D7E34" w:rsidRDefault="004C3514" w:rsidP="00A32C10">
            <w:pPr>
              <w:rPr>
                <w:rFonts w:ascii="Ebrima" w:hAnsi="Ebrima" w:cs="Calibri"/>
                <w:sz w:val="18"/>
                <w:szCs w:val="18"/>
              </w:rPr>
            </w:pPr>
            <w:r w:rsidRPr="005D7E34">
              <w:rPr>
                <w:rFonts w:ascii="Ebrima" w:hAnsi="Ebrima" w:cs="Calibri"/>
                <w:sz w:val="18"/>
                <w:szCs w:val="18"/>
              </w:rPr>
              <w:t>07.375.386/0001-65</w:t>
            </w:r>
          </w:p>
        </w:tc>
        <w:tc>
          <w:tcPr>
            <w:tcW w:w="1176" w:type="pct"/>
            <w:tcBorders>
              <w:top w:val="nil"/>
              <w:left w:val="nil"/>
              <w:bottom w:val="single" w:sz="8" w:space="0" w:color="auto"/>
              <w:right w:val="single" w:sz="8" w:space="0" w:color="auto"/>
            </w:tcBorders>
            <w:shd w:val="clear" w:color="auto" w:fill="auto"/>
            <w:vAlign w:val="center"/>
            <w:hideMark/>
          </w:tcPr>
          <w:p w14:paraId="0A1F719E" w14:textId="77777777" w:rsidR="004C3514" w:rsidRPr="005D7E34" w:rsidRDefault="004C3514" w:rsidP="00A32C10">
            <w:pPr>
              <w:rPr>
                <w:rFonts w:ascii="Ebrima" w:hAnsi="Ebrima" w:cs="Calibri"/>
                <w:sz w:val="18"/>
                <w:szCs w:val="18"/>
              </w:rPr>
            </w:pPr>
            <w:r w:rsidRPr="005D7E34">
              <w:rPr>
                <w:rFonts w:ascii="Ebrima" w:hAnsi="Ebrima" w:cs="Calibri"/>
                <w:sz w:val="18"/>
                <w:szCs w:val="18"/>
              </w:rPr>
              <w:t>ELETRODUTO PVC AMARELO E LARANJA</w:t>
            </w:r>
          </w:p>
        </w:tc>
      </w:tr>
      <w:tr w:rsidR="004C3514" w:rsidRPr="005D7E34" w14:paraId="2986E781"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1DF7E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56BC6E66"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E4273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6CC0E229"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10410</w:t>
            </w:r>
          </w:p>
        </w:tc>
        <w:tc>
          <w:tcPr>
            <w:tcW w:w="388" w:type="pct"/>
            <w:tcBorders>
              <w:top w:val="nil"/>
              <w:left w:val="nil"/>
              <w:bottom w:val="single" w:sz="8" w:space="0" w:color="auto"/>
              <w:right w:val="single" w:sz="8" w:space="0" w:color="auto"/>
            </w:tcBorders>
            <w:shd w:val="clear" w:color="auto" w:fill="auto"/>
            <w:noWrap/>
            <w:vAlign w:val="center"/>
            <w:hideMark/>
          </w:tcPr>
          <w:p w14:paraId="3EB12ACB"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15/12/2020</w:t>
            </w:r>
          </w:p>
        </w:tc>
        <w:tc>
          <w:tcPr>
            <w:tcW w:w="365" w:type="pct"/>
            <w:tcBorders>
              <w:top w:val="nil"/>
              <w:left w:val="nil"/>
              <w:bottom w:val="single" w:sz="8" w:space="0" w:color="auto"/>
              <w:right w:val="single" w:sz="8" w:space="0" w:color="auto"/>
            </w:tcBorders>
            <w:shd w:val="clear" w:color="auto" w:fill="auto"/>
            <w:noWrap/>
            <w:vAlign w:val="center"/>
            <w:hideMark/>
          </w:tcPr>
          <w:p w14:paraId="2DC376CD"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5.017,54</w:t>
            </w:r>
          </w:p>
        </w:tc>
        <w:tc>
          <w:tcPr>
            <w:tcW w:w="787" w:type="pct"/>
            <w:tcBorders>
              <w:top w:val="nil"/>
              <w:left w:val="nil"/>
              <w:bottom w:val="single" w:sz="8" w:space="0" w:color="auto"/>
              <w:right w:val="single" w:sz="8" w:space="0" w:color="auto"/>
            </w:tcBorders>
            <w:shd w:val="clear" w:color="auto" w:fill="auto"/>
            <w:vAlign w:val="center"/>
            <w:hideMark/>
          </w:tcPr>
          <w:p w14:paraId="3EB1742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RECOPY</w:t>
            </w:r>
            <w:proofErr w:type="spellEnd"/>
            <w:r w:rsidRPr="005D7E34">
              <w:rPr>
                <w:rFonts w:ascii="Ebrima" w:hAnsi="Ebrima" w:cs="Calibri"/>
                <w:color w:val="000000"/>
                <w:sz w:val="18"/>
                <w:szCs w:val="18"/>
              </w:rPr>
              <w:t xml:space="preserve"> DIGITAL PRINT</w:t>
            </w:r>
          </w:p>
        </w:tc>
        <w:tc>
          <w:tcPr>
            <w:tcW w:w="485" w:type="pct"/>
            <w:tcBorders>
              <w:top w:val="nil"/>
              <w:left w:val="nil"/>
              <w:bottom w:val="nil"/>
              <w:right w:val="nil"/>
            </w:tcBorders>
            <w:shd w:val="clear" w:color="auto" w:fill="auto"/>
            <w:noWrap/>
            <w:vAlign w:val="center"/>
            <w:hideMark/>
          </w:tcPr>
          <w:p w14:paraId="38C11824"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07.589.769/0001-36</w:t>
            </w:r>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C7E41C"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PLOTAGENS DIVERSAS</w:t>
            </w:r>
          </w:p>
        </w:tc>
      </w:tr>
      <w:tr w:rsidR="004C3514" w:rsidRPr="005D7E34" w14:paraId="626EC9AE"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76C17D4"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8DB034C"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151A47F0"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2C46870C"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114</w:t>
            </w:r>
          </w:p>
        </w:tc>
        <w:tc>
          <w:tcPr>
            <w:tcW w:w="388" w:type="pct"/>
            <w:tcBorders>
              <w:top w:val="nil"/>
              <w:left w:val="nil"/>
              <w:bottom w:val="single" w:sz="8" w:space="0" w:color="auto"/>
              <w:right w:val="single" w:sz="8" w:space="0" w:color="auto"/>
            </w:tcBorders>
            <w:shd w:val="clear" w:color="auto" w:fill="auto"/>
            <w:noWrap/>
            <w:vAlign w:val="center"/>
            <w:hideMark/>
          </w:tcPr>
          <w:p w14:paraId="28B7AE6E"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28/02/2021</w:t>
            </w:r>
          </w:p>
        </w:tc>
        <w:tc>
          <w:tcPr>
            <w:tcW w:w="365" w:type="pct"/>
            <w:tcBorders>
              <w:top w:val="nil"/>
              <w:left w:val="nil"/>
              <w:bottom w:val="single" w:sz="8" w:space="0" w:color="auto"/>
              <w:right w:val="single" w:sz="8" w:space="0" w:color="auto"/>
            </w:tcBorders>
            <w:shd w:val="clear" w:color="auto" w:fill="auto"/>
            <w:noWrap/>
            <w:vAlign w:val="center"/>
            <w:hideMark/>
          </w:tcPr>
          <w:p w14:paraId="29AB67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2.800,00</w:t>
            </w:r>
          </w:p>
        </w:tc>
        <w:tc>
          <w:tcPr>
            <w:tcW w:w="787" w:type="pct"/>
            <w:tcBorders>
              <w:top w:val="nil"/>
              <w:left w:val="nil"/>
              <w:bottom w:val="single" w:sz="8" w:space="0" w:color="auto"/>
              <w:right w:val="single" w:sz="8" w:space="0" w:color="auto"/>
            </w:tcBorders>
            <w:shd w:val="clear" w:color="auto" w:fill="auto"/>
            <w:vAlign w:val="center"/>
            <w:hideMark/>
          </w:tcPr>
          <w:p w14:paraId="2FC106F7" w14:textId="77777777" w:rsidR="004C3514" w:rsidRPr="005D7E34" w:rsidRDefault="004C3514" w:rsidP="00A32C10">
            <w:pPr>
              <w:rPr>
                <w:rFonts w:ascii="Ebrima" w:hAnsi="Ebrima" w:cs="Calibri"/>
                <w:sz w:val="18"/>
                <w:szCs w:val="18"/>
              </w:rPr>
            </w:pPr>
            <w:proofErr w:type="spellStart"/>
            <w:r w:rsidRPr="005D7E34">
              <w:rPr>
                <w:rFonts w:ascii="Ebrima" w:hAnsi="Ebrima" w:cs="Calibri"/>
                <w:sz w:val="18"/>
                <w:szCs w:val="18"/>
              </w:rPr>
              <w:t>SRS</w:t>
            </w:r>
            <w:proofErr w:type="spellEnd"/>
            <w:r w:rsidRPr="005D7E34">
              <w:rPr>
                <w:rFonts w:ascii="Ebrima" w:hAnsi="Ebrima" w:cs="Calibri"/>
                <w:sz w:val="18"/>
                <w:szCs w:val="18"/>
              </w:rPr>
              <w:t xml:space="preserve"> </w:t>
            </w:r>
            <w:proofErr w:type="spellStart"/>
            <w:r w:rsidRPr="005D7E34">
              <w:rPr>
                <w:rFonts w:ascii="Ebrima" w:hAnsi="Ebrima" w:cs="Calibri"/>
                <w:sz w:val="18"/>
                <w:szCs w:val="18"/>
              </w:rPr>
              <w:t>KOSSAR</w:t>
            </w:r>
            <w:proofErr w:type="spellEnd"/>
            <w:r w:rsidRPr="005D7E34">
              <w:rPr>
                <w:rFonts w:ascii="Ebrima" w:hAnsi="Ebrima" w:cs="Calibri"/>
                <w:sz w:val="18"/>
                <w:szCs w:val="18"/>
              </w:rPr>
              <w:t xml:space="preserve"> SERVIÇOS ADM</w:t>
            </w:r>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B34F219" w14:textId="77777777" w:rsidR="004C3514" w:rsidRPr="005D7E34" w:rsidRDefault="004C3514" w:rsidP="00A32C10">
            <w:pPr>
              <w:rPr>
                <w:rFonts w:ascii="Ebrima" w:hAnsi="Ebrima" w:cs="Calibri"/>
                <w:sz w:val="18"/>
                <w:szCs w:val="18"/>
              </w:rPr>
            </w:pPr>
            <w:r w:rsidRPr="005D7E34">
              <w:rPr>
                <w:rFonts w:ascii="Ebrima" w:hAnsi="Ebrima" w:cs="Calibri"/>
                <w:sz w:val="18"/>
                <w:szCs w:val="18"/>
              </w:rPr>
              <w:t>23.395.846/0001-73</w:t>
            </w:r>
          </w:p>
        </w:tc>
        <w:tc>
          <w:tcPr>
            <w:tcW w:w="1176" w:type="pct"/>
            <w:tcBorders>
              <w:top w:val="nil"/>
              <w:left w:val="nil"/>
              <w:bottom w:val="single" w:sz="8" w:space="0" w:color="auto"/>
              <w:right w:val="single" w:sz="8" w:space="0" w:color="auto"/>
            </w:tcBorders>
            <w:shd w:val="clear" w:color="auto" w:fill="auto"/>
            <w:vAlign w:val="center"/>
            <w:hideMark/>
          </w:tcPr>
          <w:p w14:paraId="59385DAE" w14:textId="77777777" w:rsidR="004C3514" w:rsidRPr="005D7E34" w:rsidRDefault="004C3514" w:rsidP="00A32C10">
            <w:pPr>
              <w:rPr>
                <w:rFonts w:ascii="Ebrima" w:hAnsi="Ebrima" w:cs="Calibri"/>
                <w:sz w:val="18"/>
                <w:szCs w:val="18"/>
              </w:rPr>
            </w:pPr>
            <w:r w:rsidRPr="005D7E34">
              <w:rPr>
                <w:rFonts w:ascii="Ebrima" w:hAnsi="Ebrima" w:cs="Calibri"/>
                <w:sz w:val="18"/>
                <w:szCs w:val="18"/>
              </w:rPr>
              <w:t>SERVIÇOS DE ENGENHARIA</w:t>
            </w:r>
          </w:p>
        </w:tc>
      </w:tr>
      <w:tr w:rsidR="004C3514" w:rsidRPr="005D7E34" w14:paraId="576BB4FB"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F3C008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4BEC756F"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496206FB"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0B294F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436622</w:t>
            </w:r>
          </w:p>
        </w:tc>
        <w:tc>
          <w:tcPr>
            <w:tcW w:w="388" w:type="pct"/>
            <w:tcBorders>
              <w:top w:val="nil"/>
              <w:left w:val="nil"/>
              <w:bottom w:val="single" w:sz="8" w:space="0" w:color="auto"/>
              <w:right w:val="single" w:sz="8" w:space="0" w:color="auto"/>
            </w:tcBorders>
            <w:shd w:val="clear" w:color="auto" w:fill="auto"/>
            <w:noWrap/>
            <w:vAlign w:val="center"/>
            <w:hideMark/>
          </w:tcPr>
          <w:p w14:paraId="6E0A8486"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09/03/2021</w:t>
            </w:r>
          </w:p>
        </w:tc>
        <w:tc>
          <w:tcPr>
            <w:tcW w:w="365" w:type="pct"/>
            <w:tcBorders>
              <w:top w:val="nil"/>
              <w:left w:val="nil"/>
              <w:bottom w:val="single" w:sz="8" w:space="0" w:color="auto"/>
              <w:right w:val="single" w:sz="8" w:space="0" w:color="auto"/>
            </w:tcBorders>
            <w:shd w:val="clear" w:color="auto" w:fill="auto"/>
            <w:noWrap/>
            <w:vAlign w:val="center"/>
            <w:hideMark/>
          </w:tcPr>
          <w:p w14:paraId="248B07FC"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3.670,40</w:t>
            </w:r>
          </w:p>
        </w:tc>
        <w:tc>
          <w:tcPr>
            <w:tcW w:w="787" w:type="pct"/>
            <w:tcBorders>
              <w:top w:val="nil"/>
              <w:left w:val="nil"/>
              <w:bottom w:val="single" w:sz="8" w:space="0" w:color="auto"/>
              <w:right w:val="single" w:sz="8" w:space="0" w:color="auto"/>
            </w:tcBorders>
            <w:shd w:val="clear" w:color="auto" w:fill="auto"/>
            <w:vAlign w:val="center"/>
            <w:hideMark/>
          </w:tcPr>
          <w:p w14:paraId="04BE1967"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0BE14981"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5CCD9F78"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CIMENTO ENSACADO </w:t>
            </w:r>
            <w:proofErr w:type="spellStart"/>
            <w:r w:rsidRPr="005D7E34">
              <w:rPr>
                <w:rFonts w:ascii="Ebrima" w:hAnsi="Ebrima" w:cs="Calibri"/>
                <w:sz w:val="18"/>
                <w:szCs w:val="18"/>
              </w:rPr>
              <w:t>CPII</w:t>
            </w:r>
            <w:proofErr w:type="spellEnd"/>
          </w:p>
        </w:tc>
      </w:tr>
      <w:tr w:rsidR="004C3514" w:rsidRPr="005D7E34" w14:paraId="06E144B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0ADAB9"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6D75C75E"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5A6E4B05"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5440F1FB"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427328</w:t>
            </w:r>
          </w:p>
        </w:tc>
        <w:tc>
          <w:tcPr>
            <w:tcW w:w="388" w:type="pct"/>
            <w:tcBorders>
              <w:top w:val="nil"/>
              <w:left w:val="nil"/>
              <w:bottom w:val="single" w:sz="8" w:space="0" w:color="auto"/>
              <w:right w:val="single" w:sz="8" w:space="0" w:color="auto"/>
            </w:tcBorders>
            <w:shd w:val="clear" w:color="auto" w:fill="auto"/>
            <w:noWrap/>
            <w:vAlign w:val="center"/>
            <w:hideMark/>
          </w:tcPr>
          <w:p w14:paraId="5A900AFD"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06/11/2020</w:t>
            </w:r>
          </w:p>
        </w:tc>
        <w:tc>
          <w:tcPr>
            <w:tcW w:w="365" w:type="pct"/>
            <w:tcBorders>
              <w:top w:val="nil"/>
              <w:left w:val="nil"/>
              <w:bottom w:val="single" w:sz="8" w:space="0" w:color="auto"/>
              <w:right w:val="single" w:sz="8" w:space="0" w:color="auto"/>
            </w:tcBorders>
            <w:shd w:val="clear" w:color="auto" w:fill="auto"/>
            <w:noWrap/>
            <w:vAlign w:val="center"/>
            <w:hideMark/>
          </w:tcPr>
          <w:p w14:paraId="63027FD3"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4.414,00</w:t>
            </w:r>
          </w:p>
        </w:tc>
        <w:tc>
          <w:tcPr>
            <w:tcW w:w="787" w:type="pct"/>
            <w:tcBorders>
              <w:top w:val="nil"/>
              <w:left w:val="nil"/>
              <w:bottom w:val="single" w:sz="8" w:space="0" w:color="auto"/>
              <w:right w:val="single" w:sz="8" w:space="0" w:color="auto"/>
            </w:tcBorders>
            <w:shd w:val="clear" w:color="auto" w:fill="auto"/>
            <w:vAlign w:val="center"/>
            <w:hideMark/>
          </w:tcPr>
          <w:p w14:paraId="71EE9B6A"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SUPREMO CIMENTOS</w:t>
            </w:r>
          </w:p>
        </w:tc>
        <w:tc>
          <w:tcPr>
            <w:tcW w:w="485" w:type="pct"/>
            <w:tcBorders>
              <w:top w:val="nil"/>
              <w:left w:val="nil"/>
              <w:bottom w:val="single" w:sz="8" w:space="0" w:color="auto"/>
              <w:right w:val="single" w:sz="8" w:space="0" w:color="auto"/>
            </w:tcBorders>
            <w:shd w:val="clear" w:color="000000" w:fill="FFFFFF"/>
            <w:vAlign w:val="center"/>
            <w:hideMark/>
          </w:tcPr>
          <w:p w14:paraId="69CD2293"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05.798.883/0001-40</w:t>
            </w:r>
          </w:p>
        </w:tc>
        <w:tc>
          <w:tcPr>
            <w:tcW w:w="1176" w:type="pct"/>
            <w:tcBorders>
              <w:top w:val="nil"/>
              <w:left w:val="nil"/>
              <w:bottom w:val="single" w:sz="8" w:space="0" w:color="auto"/>
              <w:right w:val="single" w:sz="8" w:space="0" w:color="auto"/>
            </w:tcBorders>
            <w:shd w:val="clear" w:color="auto" w:fill="auto"/>
            <w:vAlign w:val="center"/>
            <w:hideMark/>
          </w:tcPr>
          <w:p w14:paraId="7DB43EFC" w14:textId="77777777" w:rsidR="004C3514" w:rsidRPr="005D7E34" w:rsidRDefault="004C3514" w:rsidP="00A32C10">
            <w:pPr>
              <w:rPr>
                <w:rFonts w:ascii="Ebrima" w:hAnsi="Ebrima" w:cs="Calibri"/>
                <w:sz w:val="18"/>
                <w:szCs w:val="18"/>
              </w:rPr>
            </w:pPr>
            <w:r w:rsidRPr="005D7E34">
              <w:rPr>
                <w:rFonts w:ascii="Ebrima" w:hAnsi="Ebrima" w:cs="Calibri"/>
                <w:sz w:val="18"/>
                <w:szCs w:val="18"/>
              </w:rPr>
              <w:t xml:space="preserve">CIMENTO ENSACADO </w:t>
            </w:r>
            <w:proofErr w:type="spellStart"/>
            <w:r w:rsidRPr="005D7E34">
              <w:rPr>
                <w:rFonts w:ascii="Ebrima" w:hAnsi="Ebrima" w:cs="Calibri"/>
                <w:sz w:val="18"/>
                <w:szCs w:val="18"/>
              </w:rPr>
              <w:t>CPII</w:t>
            </w:r>
            <w:proofErr w:type="spellEnd"/>
          </w:p>
        </w:tc>
      </w:tr>
      <w:tr w:rsidR="004C3514" w:rsidRPr="005D7E34" w14:paraId="273FF2FC"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168517"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79FC7DF2"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6678AEC3"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3ED566CD"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41908</w:t>
            </w:r>
          </w:p>
        </w:tc>
        <w:tc>
          <w:tcPr>
            <w:tcW w:w="388" w:type="pct"/>
            <w:tcBorders>
              <w:top w:val="nil"/>
              <w:left w:val="nil"/>
              <w:bottom w:val="single" w:sz="8" w:space="0" w:color="auto"/>
              <w:right w:val="single" w:sz="8" w:space="0" w:color="auto"/>
            </w:tcBorders>
            <w:shd w:val="clear" w:color="auto" w:fill="auto"/>
            <w:noWrap/>
            <w:vAlign w:val="center"/>
            <w:hideMark/>
          </w:tcPr>
          <w:p w14:paraId="1BD598E5"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10/03/2021</w:t>
            </w:r>
          </w:p>
        </w:tc>
        <w:tc>
          <w:tcPr>
            <w:tcW w:w="365" w:type="pct"/>
            <w:tcBorders>
              <w:top w:val="nil"/>
              <w:left w:val="nil"/>
              <w:bottom w:val="single" w:sz="8" w:space="0" w:color="auto"/>
              <w:right w:val="single" w:sz="8" w:space="0" w:color="auto"/>
            </w:tcBorders>
            <w:shd w:val="clear" w:color="auto" w:fill="auto"/>
            <w:noWrap/>
            <w:vAlign w:val="center"/>
            <w:hideMark/>
          </w:tcPr>
          <w:p w14:paraId="6C575B89"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14.399,70</w:t>
            </w:r>
          </w:p>
        </w:tc>
        <w:tc>
          <w:tcPr>
            <w:tcW w:w="787" w:type="pct"/>
            <w:tcBorders>
              <w:top w:val="nil"/>
              <w:left w:val="nil"/>
              <w:bottom w:val="single" w:sz="8" w:space="0" w:color="auto"/>
              <w:right w:val="single" w:sz="8" w:space="0" w:color="auto"/>
            </w:tcBorders>
            <w:shd w:val="clear" w:color="auto" w:fill="auto"/>
            <w:vAlign w:val="center"/>
            <w:hideMark/>
          </w:tcPr>
          <w:p w14:paraId="6E5F8882"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TECNOCELL</w:t>
            </w:r>
            <w:proofErr w:type="spellEnd"/>
            <w:r w:rsidRPr="005D7E34">
              <w:rPr>
                <w:rFonts w:ascii="Ebrima" w:hAnsi="Ebrima" w:cs="Calibri"/>
                <w:color w:val="000000"/>
                <w:sz w:val="18"/>
                <w:szCs w:val="18"/>
              </w:rPr>
              <w:t xml:space="preserve"> INDUSTRIAL LTDA</w:t>
            </w:r>
          </w:p>
        </w:tc>
        <w:tc>
          <w:tcPr>
            <w:tcW w:w="485" w:type="pct"/>
            <w:tcBorders>
              <w:top w:val="nil"/>
              <w:left w:val="nil"/>
              <w:bottom w:val="single" w:sz="8" w:space="0" w:color="auto"/>
              <w:right w:val="single" w:sz="8" w:space="0" w:color="auto"/>
            </w:tcBorders>
            <w:shd w:val="clear" w:color="auto" w:fill="auto"/>
            <w:noWrap/>
            <w:vAlign w:val="center"/>
            <w:hideMark/>
          </w:tcPr>
          <w:p w14:paraId="6204D93D"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01.527.909/0001-65</w:t>
            </w:r>
          </w:p>
        </w:tc>
        <w:tc>
          <w:tcPr>
            <w:tcW w:w="1176" w:type="pct"/>
            <w:tcBorders>
              <w:top w:val="nil"/>
              <w:left w:val="nil"/>
              <w:bottom w:val="single" w:sz="8" w:space="0" w:color="auto"/>
              <w:right w:val="single" w:sz="8" w:space="0" w:color="auto"/>
            </w:tcBorders>
            <w:shd w:val="clear" w:color="auto" w:fill="auto"/>
            <w:vAlign w:val="center"/>
            <w:hideMark/>
          </w:tcPr>
          <w:p w14:paraId="6F0ED64B"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LAJECELL</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MACICA</w:t>
            </w:r>
            <w:proofErr w:type="spellEnd"/>
            <w:r w:rsidRPr="005D7E34">
              <w:rPr>
                <w:rFonts w:ascii="Ebrima" w:hAnsi="Ebrima" w:cs="Calibri"/>
                <w:color w:val="000000"/>
                <w:sz w:val="18"/>
                <w:szCs w:val="18"/>
              </w:rPr>
              <w:t xml:space="preserve"> ANGULAR NEW</w:t>
            </w:r>
          </w:p>
        </w:tc>
      </w:tr>
      <w:tr w:rsidR="004C3514" w:rsidRPr="005D7E34" w14:paraId="353D88D8" w14:textId="77777777" w:rsidTr="00A32C10">
        <w:trPr>
          <w:trHeight w:val="495"/>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B596B36"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296" w:type="pct"/>
            <w:tcBorders>
              <w:top w:val="nil"/>
              <w:left w:val="nil"/>
              <w:bottom w:val="single" w:sz="8" w:space="0" w:color="auto"/>
              <w:right w:val="single" w:sz="8" w:space="0" w:color="auto"/>
            </w:tcBorders>
            <w:shd w:val="clear" w:color="auto" w:fill="auto"/>
            <w:noWrap/>
            <w:vAlign w:val="center"/>
            <w:hideMark/>
          </w:tcPr>
          <w:p w14:paraId="1072E344" w14:textId="77777777" w:rsidR="004C3514" w:rsidRPr="005D7E34" w:rsidRDefault="004C3514" w:rsidP="00A32C10">
            <w:pPr>
              <w:jc w:val="center"/>
              <w:rPr>
                <w:rFonts w:ascii="Ebrima" w:hAnsi="Ebrima" w:cs="Calibri"/>
                <w:color w:val="1D2228"/>
                <w:sz w:val="18"/>
                <w:szCs w:val="18"/>
              </w:rPr>
            </w:pPr>
            <w:r w:rsidRPr="005D7E34">
              <w:rPr>
                <w:rFonts w:ascii="Ebrima" w:hAnsi="Ebrima" w:cs="Calibri"/>
                <w:color w:val="1D2228"/>
                <w:sz w:val="18"/>
                <w:szCs w:val="18"/>
              </w:rPr>
              <w:t>63550</w:t>
            </w:r>
          </w:p>
        </w:tc>
        <w:tc>
          <w:tcPr>
            <w:tcW w:w="617" w:type="pct"/>
            <w:tcBorders>
              <w:top w:val="nil"/>
              <w:left w:val="nil"/>
              <w:bottom w:val="single" w:sz="8" w:space="0" w:color="auto"/>
              <w:right w:val="single" w:sz="8" w:space="0" w:color="auto"/>
            </w:tcBorders>
            <w:shd w:val="clear" w:color="000000" w:fill="FFFFFF"/>
            <w:vAlign w:val="center"/>
            <w:hideMark/>
          </w:tcPr>
          <w:p w14:paraId="228569B8" w14:textId="77777777" w:rsidR="004C3514" w:rsidRPr="005D7E34" w:rsidRDefault="004C3514" w:rsidP="00A32C10">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68" w:type="pct"/>
            <w:tcBorders>
              <w:top w:val="nil"/>
              <w:left w:val="nil"/>
              <w:bottom w:val="single" w:sz="8" w:space="0" w:color="auto"/>
              <w:right w:val="single" w:sz="8" w:space="0" w:color="auto"/>
            </w:tcBorders>
            <w:shd w:val="clear" w:color="auto" w:fill="auto"/>
            <w:noWrap/>
            <w:vAlign w:val="center"/>
            <w:hideMark/>
          </w:tcPr>
          <w:p w14:paraId="73356C4A" w14:textId="77777777" w:rsidR="004C3514" w:rsidRPr="005D7E34" w:rsidRDefault="004C3514" w:rsidP="00A32C10">
            <w:pPr>
              <w:jc w:val="center"/>
              <w:rPr>
                <w:rFonts w:ascii="Ebrima" w:hAnsi="Ebrima" w:cs="Calibri"/>
                <w:color w:val="000000"/>
                <w:sz w:val="18"/>
                <w:szCs w:val="18"/>
              </w:rPr>
            </w:pPr>
            <w:r w:rsidRPr="005D7E34">
              <w:rPr>
                <w:rFonts w:ascii="Ebrima" w:hAnsi="Ebrima" w:cs="Calibri"/>
                <w:color w:val="000000"/>
                <w:sz w:val="18"/>
                <w:szCs w:val="18"/>
              </w:rPr>
              <w:t> </w:t>
            </w:r>
          </w:p>
        </w:tc>
        <w:tc>
          <w:tcPr>
            <w:tcW w:w="388" w:type="pct"/>
            <w:tcBorders>
              <w:top w:val="nil"/>
              <w:left w:val="nil"/>
              <w:bottom w:val="single" w:sz="8" w:space="0" w:color="auto"/>
              <w:right w:val="single" w:sz="8" w:space="0" w:color="auto"/>
            </w:tcBorders>
            <w:shd w:val="clear" w:color="auto" w:fill="auto"/>
            <w:noWrap/>
            <w:vAlign w:val="center"/>
            <w:hideMark/>
          </w:tcPr>
          <w:p w14:paraId="638858C7" w14:textId="77777777" w:rsidR="004C3514" w:rsidRPr="005D7E34" w:rsidRDefault="004C3514" w:rsidP="00A32C10">
            <w:pPr>
              <w:jc w:val="center"/>
              <w:rPr>
                <w:rFonts w:ascii="Ebrima" w:hAnsi="Ebrima" w:cs="Calibri"/>
                <w:sz w:val="18"/>
                <w:szCs w:val="18"/>
              </w:rPr>
            </w:pPr>
            <w:r w:rsidRPr="005D7E34">
              <w:rPr>
                <w:rFonts w:ascii="Ebrima" w:hAnsi="Ebrima" w:cs="Calibri"/>
                <w:sz w:val="18"/>
                <w:szCs w:val="18"/>
              </w:rPr>
              <w:t>12/03/2021</w:t>
            </w:r>
          </w:p>
        </w:tc>
        <w:tc>
          <w:tcPr>
            <w:tcW w:w="365" w:type="pct"/>
            <w:tcBorders>
              <w:top w:val="nil"/>
              <w:left w:val="nil"/>
              <w:bottom w:val="single" w:sz="8" w:space="0" w:color="auto"/>
              <w:right w:val="single" w:sz="8" w:space="0" w:color="auto"/>
            </w:tcBorders>
            <w:shd w:val="clear" w:color="auto" w:fill="auto"/>
            <w:noWrap/>
            <w:vAlign w:val="center"/>
            <w:hideMark/>
          </w:tcPr>
          <w:p w14:paraId="00C2BAEA" w14:textId="77777777" w:rsidR="004C3514" w:rsidRPr="005D7E34" w:rsidRDefault="004C3514" w:rsidP="00A32C10">
            <w:pPr>
              <w:jc w:val="right"/>
              <w:rPr>
                <w:rFonts w:ascii="Ebrima" w:hAnsi="Ebrima" w:cs="Calibri"/>
                <w:color w:val="000000"/>
                <w:sz w:val="18"/>
                <w:szCs w:val="18"/>
              </w:rPr>
            </w:pPr>
            <w:r w:rsidRPr="005D7E34">
              <w:rPr>
                <w:rFonts w:ascii="Ebrima" w:hAnsi="Ebrima" w:cs="Calibri"/>
                <w:color w:val="000000"/>
                <w:sz w:val="18"/>
                <w:szCs w:val="18"/>
              </w:rPr>
              <w:t>6.900,05</w:t>
            </w:r>
          </w:p>
        </w:tc>
        <w:tc>
          <w:tcPr>
            <w:tcW w:w="787" w:type="pct"/>
            <w:tcBorders>
              <w:top w:val="nil"/>
              <w:left w:val="nil"/>
              <w:bottom w:val="single" w:sz="8" w:space="0" w:color="auto"/>
              <w:right w:val="single" w:sz="8" w:space="0" w:color="auto"/>
            </w:tcBorders>
            <w:shd w:val="clear" w:color="auto" w:fill="auto"/>
            <w:vAlign w:val="center"/>
            <w:hideMark/>
          </w:tcPr>
          <w:p w14:paraId="498956B5" w14:textId="77777777" w:rsidR="004C3514" w:rsidRPr="005D7E34" w:rsidRDefault="004C3514" w:rsidP="00A32C10">
            <w:pPr>
              <w:rPr>
                <w:rFonts w:ascii="Ebrima" w:hAnsi="Ebrima" w:cs="Calibri"/>
                <w:color w:val="000000"/>
                <w:sz w:val="18"/>
                <w:szCs w:val="18"/>
              </w:rPr>
            </w:pPr>
            <w:proofErr w:type="spellStart"/>
            <w:r w:rsidRPr="005D7E34">
              <w:rPr>
                <w:rFonts w:ascii="Ebrima" w:hAnsi="Ebrima" w:cs="Calibri"/>
                <w:color w:val="000000"/>
                <w:sz w:val="18"/>
                <w:szCs w:val="18"/>
              </w:rPr>
              <w:t>LIBERTY</w:t>
            </w:r>
            <w:proofErr w:type="spellEnd"/>
            <w:r w:rsidRPr="005D7E34">
              <w:rPr>
                <w:rFonts w:ascii="Ebrima" w:hAnsi="Ebrima" w:cs="Calibri"/>
                <w:color w:val="000000"/>
                <w:sz w:val="18"/>
                <w:szCs w:val="18"/>
              </w:rPr>
              <w:t xml:space="preserve"> SEGUROS</w:t>
            </w:r>
          </w:p>
        </w:tc>
        <w:tc>
          <w:tcPr>
            <w:tcW w:w="485" w:type="pct"/>
            <w:tcBorders>
              <w:top w:val="nil"/>
              <w:left w:val="nil"/>
              <w:bottom w:val="single" w:sz="8" w:space="0" w:color="auto"/>
              <w:right w:val="single" w:sz="8" w:space="0" w:color="auto"/>
            </w:tcBorders>
            <w:shd w:val="clear" w:color="auto" w:fill="auto"/>
            <w:noWrap/>
            <w:vAlign w:val="center"/>
            <w:hideMark/>
          </w:tcPr>
          <w:p w14:paraId="34D04455"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010.798.823/0001-68</w:t>
            </w:r>
          </w:p>
        </w:tc>
        <w:tc>
          <w:tcPr>
            <w:tcW w:w="1176" w:type="pct"/>
            <w:tcBorders>
              <w:top w:val="nil"/>
              <w:left w:val="nil"/>
              <w:bottom w:val="single" w:sz="8" w:space="0" w:color="auto"/>
              <w:right w:val="single" w:sz="8" w:space="0" w:color="auto"/>
            </w:tcBorders>
            <w:shd w:val="clear" w:color="auto" w:fill="auto"/>
            <w:vAlign w:val="center"/>
            <w:hideMark/>
          </w:tcPr>
          <w:p w14:paraId="34DA495F" w14:textId="77777777" w:rsidR="004C3514" w:rsidRPr="005D7E34" w:rsidRDefault="004C3514" w:rsidP="00A32C10">
            <w:pPr>
              <w:rPr>
                <w:rFonts w:ascii="Ebrima" w:hAnsi="Ebrima" w:cs="Calibri"/>
                <w:color w:val="000000"/>
                <w:sz w:val="18"/>
                <w:szCs w:val="18"/>
              </w:rPr>
            </w:pPr>
            <w:r w:rsidRPr="005D7E34">
              <w:rPr>
                <w:rFonts w:ascii="Ebrima" w:hAnsi="Ebrima" w:cs="Calibri"/>
                <w:color w:val="000000"/>
                <w:sz w:val="18"/>
                <w:szCs w:val="18"/>
              </w:rPr>
              <w:t>SEGURO</w:t>
            </w:r>
          </w:p>
        </w:tc>
      </w:tr>
    </w:tbl>
    <w:p w14:paraId="67ADF73C" w14:textId="05141D2B" w:rsidR="00BA72AF" w:rsidRPr="005D7E34" w:rsidRDefault="004C3514" w:rsidP="00BA72AF">
      <w:pPr>
        <w:suppressAutoHyphens/>
        <w:spacing w:line="276" w:lineRule="auto"/>
        <w:jc w:val="center"/>
        <w:rPr>
          <w:rFonts w:ascii="Ebrima" w:hAnsi="Ebrima" w:cs="Leelawadee"/>
          <w:i/>
          <w:sz w:val="22"/>
          <w:szCs w:val="22"/>
        </w:rPr>
      </w:pPr>
      <w:r w:rsidRPr="005D7E34" w:rsidDel="004C3514">
        <w:rPr>
          <w:rFonts w:ascii="Ebrima" w:hAnsi="Ebrima" w:cs="Leelawadee"/>
          <w:i/>
          <w:sz w:val="22"/>
          <w:szCs w:val="22"/>
        </w:rPr>
        <w:t xml:space="preserve"> </w:t>
      </w:r>
    </w:p>
    <w:p w14:paraId="60BBD0B4" w14:textId="77777777" w:rsidR="00BA72AF" w:rsidRPr="005D7E34" w:rsidRDefault="00BA72AF" w:rsidP="00BA72AF">
      <w:pPr>
        <w:spacing w:line="276" w:lineRule="auto"/>
        <w:contextualSpacing/>
        <w:jc w:val="center"/>
        <w:rPr>
          <w:rFonts w:ascii="Ebrima" w:hAnsi="Ebrima" w:cs="Leelawadee"/>
          <w:b/>
          <w:bCs/>
          <w:sz w:val="22"/>
          <w:szCs w:val="22"/>
        </w:rPr>
      </w:pPr>
    </w:p>
    <w:p w14:paraId="2DDD007F" w14:textId="77777777" w:rsidR="00D43E50" w:rsidRPr="005D7E34" w:rsidRDefault="00D43E50" w:rsidP="00BA72AF">
      <w:pPr>
        <w:spacing w:line="276" w:lineRule="auto"/>
        <w:contextualSpacing/>
        <w:jc w:val="center"/>
        <w:rPr>
          <w:rFonts w:ascii="Ebrima" w:hAnsi="Ebrima" w:cs="Leelawadee"/>
          <w:b/>
          <w:bCs/>
          <w:sz w:val="22"/>
          <w:szCs w:val="22"/>
        </w:rPr>
      </w:pPr>
    </w:p>
    <w:p w14:paraId="17F2AFB6" w14:textId="20426302" w:rsidR="00D43E50" w:rsidRPr="005D7E34" w:rsidRDefault="00D43E50" w:rsidP="00BA72AF">
      <w:pPr>
        <w:spacing w:line="276" w:lineRule="auto"/>
        <w:contextualSpacing/>
        <w:jc w:val="center"/>
        <w:rPr>
          <w:rFonts w:ascii="Ebrima" w:hAnsi="Ebrima" w:cs="Leelawadee"/>
          <w:b/>
          <w:bCs/>
          <w:sz w:val="22"/>
          <w:szCs w:val="22"/>
        </w:rPr>
        <w:sectPr w:rsidR="00D43E50" w:rsidRPr="005D7E34" w:rsidSect="00CC7D33">
          <w:pgSz w:w="16839" w:h="11907" w:orient="landscape" w:code="9"/>
          <w:pgMar w:top="1080" w:right="1440" w:bottom="1080" w:left="1440" w:header="709" w:footer="709" w:gutter="0"/>
          <w:cols w:space="708"/>
          <w:titlePg/>
          <w:docGrid w:linePitch="360"/>
        </w:sectPr>
      </w:pPr>
    </w:p>
    <w:p w14:paraId="544B96B5" w14:textId="03938CC3"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w:t>
      </w:r>
      <w:r w:rsidR="001951F0" w:rsidRPr="005D7E34">
        <w:rPr>
          <w:rFonts w:ascii="Ebrima" w:hAnsi="Ebrima" w:cs="Leelawadee"/>
          <w:b/>
          <w:bCs/>
          <w:sz w:val="22"/>
          <w:szCs w:val="22"/>
        </w:rPr>
        <w:t>I</w:t>
      </w:r>
    </w:p>
    <w:p w14:paraId="72E1836E" w14:textId="77777777" w:rsidR="00BA72AF" w:rsidRPr="005D7E34" w:rsidRDefault="00BA72AF" w:rsidP="00BA72A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507BFF75" w14:textId="77777777" w:rsidR="00BA72AF" w:rsidRPr="005D7E34" w:rsidRDefault="00BA72AF" w:rsidP="00BA72AF">
      <w:pPr>
        <w:pStyle w:val="DeltaViewTableBody"/>
        <w:widowControl w:val="0"/>
        <w:suppressAutoHyphens/>
        <w:spacing w:line="276" w:lineRule="auto"/>
        <w:jc w:val="center"/>
        <w:rPr>
          <w:rFonts w:ascii="Ebrima" w:hAnsi="Ebrima"/>
          <w:sz w:val="22"/>
          <w:szCs w:val="22"/>
          <w:lang w:val="pt-BR"/>
        </w:rPr>
      </w:pPr>
    </w:p>
    <w:p w14:paraId="0C7ADB34" w14:textId="6FAF9F55"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r w:rsidRPr="00671397">
        <w:rPr>
          <w:rFonts w:ascii="Ebrima" w:hAnsi="Ebrima"/>
          <w:sz w:val="22"/>
          <w:szCs w:val="22"/>
          <w:lang w:val="pt-BR"/>
          <w:rPrChange w:id="492" w:author="Ricardo Xavier" w:date="2021-07-26T19:44:00Z">
            <w:rPr>
              <w:rFonts w:ascii="Ebrima" w:hAnsi="Ebrima"/>
              <w:sz w:val="22"/>
              <w:szCs w:val="22"/>
            </w:rPr>
          </w:rPrChange>
        </w:rPr>
        <w:t xml:space="preserve"> </w:t>
      </w: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securitizadora com sede na Cidade de São Paulo, Estado de São Paulo, na </w:t>
      </w:r>
      <w:r w:rsidRPr="005D7E34">
        <w:rPr>
          <w:rFonts w:ascii="Ebrima" w:hAnsi="Ebrima" w:cs="Leelawadee"/>
          <w:color w:val="000000"/>
          <w:sz w:val="22"/>
          <w:szCs w:val="22"/>
          <w:lang w:val="pt-BR"/>
        </w:rPr>
        <w:t xml:space="preserve">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r w:rsidRPr="005D7E34">
        <w:rPr>
          <w:rFonts w:ascii="Ebrima" w:hAnsi="Ebrima"/>
          <w:sz w:val="22"/>
          <w:szCs w:val="22"/>
          <w:u w:val="single"/>
          <w:lang w:val="pt-BR"/>
        </w:rPr>
        <w:t>Securitizadora</w:t>
      </w:r>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0380D4A"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6162C0F3"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Séries da 1ª Emissão da Base Securitizadora de Créditos Imobiliários S.A.</w:t>
      </w:r>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249107CA"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6AE49E3B" w14:textId="77777777" w:rsidR="001951F0" w:rsidRPr="005D7E34" w:rsidRDefault="001951F0" w:rsidP="001951F0">
      <w:pPr>
        <w:pStyle w:val="DeltaViewTableBody"/>
        <w:widowControl w:val="0"/>
        <w:suppressAutoHyphens/>
        <w:spacing w:line="276" w:lineRule="auto"/>
        <w:jc w:val="both"/>
        <w:rPr>
          <w:rFonts w:ascii="Ebrima" w:hAnsi="Ebrima"/>
          <w:sz w:val="22"/>
          <w:szCs w:val="22"/>
          <w:lang w:val="pt-BR"/>
        </w:rPr>
      </w:pPr>
    </w:p>
    <w:p w14:paraId="5F973312"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468F1A45"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p>
    <w:p w14:paraId="7AEFB602" w14:textId="77777777" w:rsidR="001951F0" w:rsidRPr="005D7E34" w:rsidRDefault="001951F0" w:rsidP="001951F0">
      <w:pPr>
        <w:pStyle w:val="DeltaViewTableBody"/>
        <w:widowControl w:val="0"/>
        <w:suppressAutoHyphens/>
        <w:spacing w:line="276" w:lineRule="auto"/>
        <w:jc w:val="center"/>
        <w:rPr>
          <w:rFonts w:ascii="Ebrima" w:hAnsi="Ebrima"/>
          <w:sz w:val="22"/>
          <w:szCs w:val="22"/>
          <w:lang w:val="pt-BR"/>
        </w:rPr>
      </w:pPr>
    </w:p>
    <w:p w14:paraId="400405F1" w14:textId="59266EF9" w:rsidR="00BA72AF" w:rsidRPr="005D7E34" w:rsidRDefault="001951F0" w:rsidP="001951F0">
      <w:pPr>
        <w:suppressAutoHyphens/>
        <w:spacing w:line="276" w:lineRule="auto"/>
        <w:jc w:val="center"/>
        <w:rPr>
          <w:rFonts w:ascii="Ebrima" w:hAnsi="Ebrima" w:cs="Leelawadee"/>
          <w:i/>
          <w:sz w:val="22"/>
          <w:szCs w:val="22"/>
        </w:rPr>
      </w:pPr>
      <w:r w:rsidRPr="005D7E34">
        <w:rPr>
          <w:rFonts w:ascii="Ebrima" w:hAnsi="Ebrima"/>
          <w:b/>
          <w:bCs/>
          <w:sz w:val="22"/>
          <w:szCs w:val="22"/>
        </w:rPr>
        <w:t>BASE SECURITIZADORA DE CRÉDITOS IMOBILIÁRIOS S.A.</w:t>
      </w:r>
    </w:p>
    <w:p w14:paraId="7564D19A" w14:textId="77777777" w:rsidR="00BA72AF" w:rsidRPr="005D7E34" w:rsidRDefault="00BA72AF" w:rsidP="00BA72AF">
      <w:pPr>
        <w:spacing w:line="276" w:lineRule="auto"/>
        <w:contextualSpacing/>
        <w:jc w:val="center"/>
        <w:rPr>
          <w:rFonts w:ascii="Ebrima" w:hAnsi="Ebrima"/>
          <w:b/>
          <w:bCs/>
          <w:sz w:val="22"/>
          <w:szCs w:val="22"/>
        </w:rPr>
      </w:pPr>
    </w:p>
    <w:p w14:paraId="37CA0618" w14:textId="77777777" w:rsidR="00BA72AF" w:rsidRPr="005D7E34" w:rsidRDefault="00BA72AF" w:rsidP="00BA72AF">
      <w:pPr>
        <w:spacing w:line="276" w:lineRule="auto"/>
        <w:contextualSpacing/>
        <w:jc w:val="center"/>
        <w:rPr>
          <w:rFonts w:ascii="Ebrima" w:hAnsi="Ebrima"/>
          <w:b/>
          <w:bCs/>
          <w:sz w:val="22"/>
          <w:szCs w:val="22"/>
        </w:rPr>
      </w:pPr>
    </w:p>
    <w:p w14:paraId="5C589804" w14:textId="77777777" w:rsidR="00BA72AF" w:rsidRPr="005D7E34" w:rsidRDefault="00BA72AF" w:rsidP="00BA72AF">
      <w:pPr>
        <w:rPr>
          <w:rFonts w:ascii="Ebrima" w:hAnsi="Ebrima" w:cs="Leelawadee"/>
          <w:b/>
          <w:bCs/>
          <w:sz w:val="22"/>
          <w:szCs w:val="22"/>
        </w:rPr>
        <w:sectPr w:rsidR="00BA72AF" w:rsidRPr="005D7E34" w:rsidSect="00CC7D33">
          <w:pgSz w:w="11907" w:h="16839" w:code="9"/>
          <w:pgMar w:top="1440" w:right="1080" w:bottom="1440" w:left="1080" w:header="709" w:footer="709" w:gutter="0"/>
          <w:cols w:space="708"/>
          <w:titlePg/>
          <w:docGrid w:linePitch="360"/>
        </w:sectPr>
      </w:pPr>
    </w:p>
    <w:p w14:paraId="4DCCAE5D" w14:textId="3F80803B" w:rsidR="00BA72AF" w:rsidRPr="005D7E34" w:rsidRDefault="00BA72AF" w:rsidP="00BA72A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w:t>
      </w:r>
      <w:r w:rsidR="005D7E34" w:rsidRPr="005D7E34">
        <w:rPr>
          <w:rFonts w:ascii="Ebrima" w:hAnsi="Ebrima" w:cs="Leelawadee"/>
          <w:b/>
          <w:bCs/>
          <w:sz w:val="22"/>
          <w:szCs w:val="22"/>
        </w:rPr>
        <w:t>V</w:t>
      </w:r>
    </w:p>
    <w:p w14:paraId="404A089E" w14:textId="77777777" w:rsidR="00BA72AF" w:rsidRPr="005D7E34" w:rsidRDefault="00BA72AF" w:rsidP="00BA72A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73395F46" w14:textId="77777777" w:rsidR="00BA72AF" w:rsidRPr="005D7E34" w:rsidRDefault="00BA72AF" w:rsidP="00BA72AF">
      <w:pPr>
        <w:jc w:val="both"/>
        <w:rPr>
          <w:rFonts w:ascii="Ebrima" w:hAnsi="Ebrima"/>
          <w:sz w:val="22"/>
          <w:szCs w:val="22"/>
        </w:rPr>
      </w:pPr>
    </w:p>
    <w:p w14:paraId="76114409" w14:textId="77777777" w:rsidR="005D7E34" w:rsidRPr="005D7E34" w:rsidRDefault="005D7E34" w:rsidP="005D7E34">
      <w:pPr>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0F6BFEA4" w14:textId="77777777" w:rsidR="005D7E34" w:rsidRPr="005D7E34" w:rsidRDefault="005D7E34" w:rsidP="005D7E34">
      <w:pPr>
        <w:jc w:val="both"/>
        <w:rPr>
          <w:rFonts w:ascii="Ebrima" w:hAnsi="Ebrima"/>
          <w:sz w:val="22"/>
          <w:szCs w:val="22"/>
        </w:rPr>
      </w:pPr>
    </w:p>
    <w:p w14:paraId="3D148650" w14:textId="77777777" w:rsidR="005D7E34" w:rsidRPr="005D7E34" w:rsidRDefault="005D7E34" w:rsidP="005D7E34">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816"/>
        <w:gridCol w:w="1320"/>
        <w:gridCol w:w="1285"/>
        <w:gridCol w:w="767"/>
        <w:gridCol w:w="844"/>
        <w:gridCol w:w="853"/>
        <w:gridCol w:w="775"/>
        <w:gridCol w:w="979"/>
        <w:gridCol w:w="752"/>
        <w:gridCol w:w="953"/>
      </w:tblGrid>
      <w:tr w:rsidR="005D7E34" w:rsidRPr="005D7E34" w14:paraId="5A33604C" w14:textId="77777777" w:rsidTr="00A32C1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716F6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35CB68B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77CBAA0"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71061EA"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A894D62"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06AA0B7"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5A4468E"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Percentual total utilizado, com relação ao valor total captado na oferta</w:t>
            </w:r>
          </w:p>
        </w:tc>
      </w:tr>
      <w:tr w:rsidR="005D7E34" w:rsidRPr="005D7E34" w14:paraId="308C8400" w14:textId="77777777" w:rsidTr="00A32C1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02171F" w14:textId="77777777" w:rsidR="005D7E34" w:rsidRPr="005D7E34" w:rsidRDefault="005D7E34" w:rsidP="00A32C1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6B3DB16A"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38CC0F58"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7757086"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3F6A7815"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28D8854"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B40264"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C842E"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7A7FD" w14:textId="77777777" w:rsidR="005D7E34" w:rsidRPr="005D7E34" w:rsidRDefault="005D7E34" w:rsidP="00A32C1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44F21" w14:textId="77777777" w:rsidR="005D7E34" w:rsidRPr="005D7E34" w:rsidRDefault="005D7E34" w:rsidP="00A32C10">
            <w:pPr>
              <w:rPr>
                <w:rFonts w:ascii="Ebrima" w:hAnsi="Ebrima" w:cs="Calibri"/>
                <w:b/>
                <w:bCs/>
                <w:color w:val="000000"/>
                <w:sz w:val="14"/>
                <w:szCs w:val="14"/>
              </w:rPr>
            </w:pPr>
          </w:p>
        </w:tc>
      </w:tr>
      <w:tr w:rsidR="005D7E34" w:rsidRPr="005D7E34" w14:paraId="5865CEE2" w14:textId="77777777" w:rsidTr="00A32C1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B0B3C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AED2FC9"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 xml:space="preserve">Green Coast </w:t>
            </w:r>
            <w:proofErr w:type="spellStart"/>
            <w:r w:rsidRPr="005D7E34">
              <w:rPr>
                <w:rFonts w:ascii="Ebrima" w:hAnsi="Ebrima" w:cs="Leelawadee"/>
                <w:color w:val="000000"/>
                <w:sz w:val="14"/>
                <w:szCs w:val="14"/>
              </w:rPr>
              <w:t>Residence</w:t>
            </w:r>
            <w:proofErr w:type="spellEnd"/>
            <w:r w:rsidRPr="005D7E34">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684EF3BB"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 xml:space="preserve">Green Coast </w:t>
            </w:r>
            <w:proofErr w:type="spellStart"/>
            <w:r w:rsidRPr="005D7E34">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7E9323D"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83917D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1153759C"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9D39C7E"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562757CD"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E603EF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D5D893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34D29EB1" w14:textId="77777777" w:rsidTr="00A32C1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4BE8E0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D5B0818"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 xml:space="preserve">MS </w:t>
            </w: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185255FD" w14:textId="77777777" w:rsidR="005D7E34" w:rsidRPr="005D7E34" w:rsidRDefault="005D7E34" w:rsidP="00A32C10">
            <w:pPr>
              <w:jc w:val="center"/>
              <w:rPr>
                <w:rFonts w:ascii="Ebrima" w:hAnsi="Ebrima" w:cs="Calibri"/>
                <w:color w:val="000000"/>
                <w:sz w:val="14"/>
                <w:szCs w:val="14"/>
              </w:rPr>
            </w:pPr>
            <w:proofErr w:type="spellStart"/>
            <w:r w:rsidRPr="005D7E34">
              <w:rPr>
                <w:rFonts w:ascii="Ebrima" w:hAnsi="Ebrima" w:cs="Leelawadee"/>
                <w:color w:val="000000"/>
                <w:sz w:val="14"/>
                <w:szCs w:val="14"/>
              </w:rPr>
              <w:t>Perequê</w:t>
            </w:r>
            <w:proofErr w:type="spellEnd"/>
            <w:r w:rsidRPr="005D7E34">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29B99983"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042FED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 xml:space="preserve">Cartório de Registro de Imóveis </w:t>
            </w:r>
            <w:proofErr w:type="spellStart"/>
            <w:r w:rsidRPr="005D7E34">
              <w:rPr>
                <w:rFonts w:ascii="Ebrima" w:hAnsi="Ebrima" w:cs="Leelawadee"/>
                <w:color w:val="000000"/>
                <w:sz w:val="14"/>
                <w:szCs w:val="14"/>
              </w:rPr>
              <w:t>Franciny</w:t>
            </w:r>
            <w:proofErr w:type="spellEnd"/>
            <w:r w:rsidRPr="005D7E34">
              <w:rPr>
                <w:rFonts w:ascii="Ebrima" w:hAnsi="Ebrima" w:cs="Leelawadee"/>
                <w:color w:val="000000"/>
                <w:sz w:val="14"/>
                <w:szCs w:val="14"/>
              </w:rPr>
              <w:t xml:space="preserve"> Beatriz Abreu</w:t>
            </w:r>
          </w:p>
        </w:tc>
        <w:tc>
          <w:tcPr>
            <w:tcW w:w="0" w:type="auto"/>
            <w:tcBorders>
              <w:top w:val="nil"/>
              <w:left w:val="nil"/>
              <w:bottom w:val="single" w:sz="4" w:space="0" w:color="auto"/>
              <w:right w:val="single" w:sz="4" w:space="0" w:color="auto"/>
            </w:tcBorders>
            <w:shd w:val="clear" w:color="auto" w:fill="auto"/>
            <w:vAlign w:val="center"/>
            <w:hideMark/>
          </w:tcPr>
          <w:p w14:paraId="35369C06"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B0C74F0"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7EEDE1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1CB46CA"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0E6787D5"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6CADD506" w14:textId="77777777" w:rsidTr="00A32C1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1EBB81"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90BF71E"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4B13F6AA" w14:textId="77777777" w:rsidR="005D7E34" w:rsidRPr="005D7E34" w:rsidRDefault="005D7E34" w:rsidP="00A32C10">
            <w:pPr>
              <w:jc w:val="center"/>
              <w:rPr>
                <w:rFonts w:ascii="Ebrima" w:hAnsi="Ebrima" w:cs="Calibri"/>
                <w:color w:val="000000"/>
                <w:sz w:val="14"/>
                <w:szCs w:val="14"/>
              </w:rPr>
            </w:pPr>
            <w:proofErr w:type="spellStart"/>
            <w:r w:rsidRPr="005D7E34">
              <w:rPr>
                <w:rFonts w:ascii="Ebrima" w:hAnsi="Ebrima" w:cs="Leelawadee"/>
                <w:color w:val="000000"/>
                <w:sz w:val="14"/>
                <w:szCs w:val="14"/>
              </w:rPr>
              <w:t>Spazio</w:t>
            </w:r>
            <w:proofErr w:type="spellEnd"/>
            <w:r w:rsidRPr="005D7E34">
              <w:rPr>
                <w:rFonts w:ascii="Ebrima" w:hAnsi="Ebrima" w:cs="Leelawadee"/>
                <w:color w:val="000000"/>
                <w:sz w:val="14"/>
                <w:szCs w:val="14"/>
              </w:rPr>
              <w:t xml:space="preserve"> </w:t>
            </w:r>
            <w:proofErr w:type="spellStart"/>
            <w:r w:rsidRPr="005D7E34">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7EABD82"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637517B0" w14:textId="77777777" w:rsidR="005D7E34" w:rsidRPr="005D7E34" w:rsidRDefault="005D7E34" w:rsidP="00A32C10">
            <w:pPr>
              <w:jc w:val="center"/>
              <w:rPr>
                <w:rFonts w:ascii="Ebrima" w:hAnsi="Ebrima" w:cs="Calibri"/>
                <w:color w:val="000000"/>
                <w:sz w:val="14"/>
                <w:szCs w:val="14"/>
              </w:rPr>
            </w:pPr>
            <w:r w:rsidRPr="005D7E34">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1E1AB79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30BD5"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9E99F47"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229049C7"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146B1FC0"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w:t>
            </w:r>
            <w:r w:rsidRPr="005D7E34">
              <w:rPr>
                <w:color w:val="000000"/>
                <w:sz w:val="14"/>
                <w:szCs w:val="14"/>
              </w:rPr>
              <w:t>●</w:t>
            </w:r>
            <w:r w:rsidRPr="005D7E34">
              <w:rPr>
                <w:rFonts w:ascii="Ebrima" w:hAnsi="Ebrima" w:cs="Calibri"/>
                <w:color w:val="000000"/>
                <w:sz w:val="14"/>
                <w:szCs w:val="14"/>
              </w:rPr>
              <w:t>]</w:t>
            </w:r>
          </w:p>
        </w:tc>
      </w:tr>
      <w:tr w:rsidR="005D7E34" w:rsidRPr="005D7E34" w14:paraId="1E50D468" w14:textId="77777777" w:rsidTr="00A32C1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63D243EF" w14:textId="77777777" w:rsidR="005D7E34" w:rsidRPr="005D7E34" w:rsidRDefault="005D7E34" w:rsidP="00A32C10">
            <w:pPr>
              <w:jc w:val="center"/>
              <w:rPr>
                <w:rFonts w:ascii="Ebrima" w:hAnsi="Ebrima" w:cs="Calibri"/>
                <w:b/>
                <w:bCs/>
                <w:color w:val="000000"/>
                <w:sz w:val="14"/>
                <w:szCs w:val="14"/>
              </w:rPr>
            </w:pPr>
            <w:r w:rsidRPr="005D7E34">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1485124D"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501BCBB8"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5633114"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595EA0EF" w14:textId="77777777" w:rsidR="005D7E34" w:rsidRPr="005D7E34" w:rsidRDefault="005D7E34" w:rsidP="00A32C10">
            <w:pPr>
              <w:jc w:val="center"/>
              <w:rPr>
                <w:rFonts w:ascii="Ebrima" w:hAnsi="Ebrima" w:cs="Calibri"/>
                <w:color w:val="000000"/>
                <w:sz w:val="14"/>
                <w:szCs w:val="14"/>
              </w:rPr>
            </w:pPr>
            <w:r w:rsidRPr="005D7E34">
              <w:rPr>
                <w:rFonts w:ascii="Ebrima" w:hAnsi="Ebrima" w:cs="Calibri"/>
                <w:color w:val="000000"/>
                <w:sz w:val="14"/>
                <w:szCs w:val="14"/>
              </w:rPr>
              <w:t> </w:t>
            </w:r>
          </w:p>
        </w:tc>
      </w:tr>
    </w:tbl>
    <w:p w14:paraId="1DF15C9F" w14:textId="77777777" w:rsidR="005D7E34" w:rsidRPr="005D7E34" w:rsidRDefault="005D7E34" w:rsidP="005D7E34">
      <w:pPr>
        <w:jc w:val="center"/>
        <w:rPr>
          <w:rFonts w:ascii="Ebrima" w:hAnsi="Ebrima"/>
          <w:sz w:val="22"/>
          <w:szCs w:val="22"/>
        </w:rPr>
      </w:pPr>
      <w:r w:rsidRPr="005D7E34">
        <w:rPr>
          <w:rFonts w:ascii="Ebrima" w:hAnsi="Ebrima"/>
          <w:sz w:val="22"/>
          <w:szCs w:val="22"/>
        </w:rPr>
        <w:t>São Paulo, [DATA].</w:t>
      </w:r>
    </w:p>
    <w:p w14:paraId="4F7AF423" w14:textId="77777777" w:rsidR="005D7E34" w:rsidRPr="005D7E34" w:rsidRDefault="005D7E34" w:rsidP="005D7E34">
      <w:pPr>
        <w:jc w:val="center"/>
        <w:rPr>
          <w:rFonts w:ascii="Ebrima" w:hAnsi="Ebrima"/>
          <w:sz w:val="22"/>
          <w:szCs w:val="22"/>
        </w:rPr>
      </w:pPr>
    </w:p>
    <w:p w14:paraId="3AF4BB48" w14:textId="77777777" w:rsidR="005D7E34" w:rsidRPr="005D7E34" w:rsidRDefault="005D7E34" w:rsidP="005D7E34">
      <w:pPr>
        <w:jc w:val="center"/>
        <w:rPr>
          <w:rFonts w:ascii="Ebrima" w:hAnsi="Ebrima"/>
          <w:b/>
          <w:bCs/>
          <w:sz w:val="22"/>
          <w:szCs w:val="22"/>
        </w:rPr>
      </w:pPr>
      <w:r w:rsidRPr="005D7E34">
        <w:rPr>
          <w:rFonts w:ascii="Ebrima" w:hAnsi="Ebrima"/>
          <w:b/>
          <w:bCs/>
          <w:sz w:val="22"/>
          <w:szCs w:val="22"/>
        </w:rPr>
        <w:t>[Devedora]</w:t>
      </w:r>
    </w:p>
    <w:p w14:paraId="59C18774" w14:textId="77777777" w:rsidR="005D7E34" w:rsidRPr="005D7E34" w:rsidRDefault="005D7E34" w:rsidP="005D7E34">
      <w:pPr>
        <w:jc w:val="center"/>
        <w:rPr>
          <w:rFonts w:ascii="Ebrima" w:hAnsi="Ebrima"/>
          <w:sz w:val="22"/>
          <w:szCs w:val="22"/>
        </w:rPr>
      </w:pPr>
    </w:p>
    <w:p w14:paraId="70766639" w14:textId="77777777" w:rsidR="005D7E34" w:rsidRPr="005D7E34" w:rsidRDefault="005D7E34" w:rsidP="005D7E34">
      <w:pPr>
        <w:rPr>
          <w:rFonts w:ascii="Ebrima" w:hAnsi="Ebrima"/>
          <w:b/>
          <w:u w:val="single"/>
        </w:rPr>
      </w:pPr>
    </w:p>
    <w:p w14:paraId="093C86EE" w14:textId="77777777" w:rsidR="005D7E34" w:rsidRPr="005D7E34" w:rsidRDefault="005D7E34" w:rsidP="005D7E34">
      <w:pPr>
        <w:rPr>
          <w:rFonts w:ascii="Ebrima" w:hAnsi="Ebrima"/>
          <w:b/>
          <w:u w:val="single"/>
        </w:rPr>
      </w:pPr>
    </w:p>
    <w:tbl>
      <w:tblPr>
        <w:tblW w:w="0" w:type="auto"/>
        <w:jc w:val="center"/>
        <w:tblLook w:val="01E0" w:firstRow="1" w:lastRow="1" w:firstColumn="1" w:lastColumn="1" w:noHBand="0" w:noVBand="0"/>
      </w:tblPr>
      <w:tblGrid>
        <w:gridCol w:w="4677"/>
        <w:gridCol w:w="4677"/>
      </w:tblGrid>
      <w:tr w:rsidR="005D7E34" w:rsidRPr="005D7E34" w14:paraId="3E3CF0DE" w14:textId="77777777" w:rsidTr="00A32C10">
        <w:trPr>
          <w:jc w:val="center"/>
        </w:trPr>
        <w:tc>
          <w:tcPr>
            <w:tcW w:w="4773" w:type="dxa"/>
          </w:tcPr>
          <w:p w14:paraId="7211136D"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_________________________________</w:t>
            </w:r>
          </w:p>
          <w:p w14:paraId="14233AE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Nome:</w:t>
            </w:r>
          </w:p>
          <w:p w14:paraId="26987988"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Cargo:</w:t>
            </w:r>
          </w:p>
        </w:tc>
        <w:tc>
          <w:tcPr>
            <w:tcW w:w="4773" w:type="dxa"/>
          </w:tcPr>
          <w:p w14:paraId="427B0B4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_________________________________</w:t>
            </w:r>
          </w:p>
          <w:p w14:paraId="056D9252"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Nome:</w:t>
            </w:r>
          </w:p>
          <w:p w14:paraId="5793053E" w14:textId="77777777" w:rsidR="005D7E34" w:rsidRPr="005D7E34" w:rsidRDefault="005D7E34" w:rsidP="00A32C10">
            <w:pPr>
              <w:suppressAutoHyphens/>
              <w:contextualSpacing/>
              <w:rPr>
                <w:rFonts w:ascii="Ebrima" w:hAnsi="Ebrima"/>
                <w:sz w:val="22"/>
                <w:szCs w:val="22"/>
              </w:rPr>
            </w:pPr>
            <w:r w:rsidRPr="005D7E34">
              <w:rPr>
                <w:rFonts w:ascii="Ebrima" w:hAnsi="Ebrima"/>
                <w:sz w:val="22"/>
                <w:szCs w:val="22"/>
              </w:rPr>
              <w:t>Cargo:</w:t>
            </w:r>
          </w:p>
        </w:tc>
      </w:tr>
    </w:tbl>
    <w:p w14:paraId="7B090460" w14:textId="3FC4371E" w:rsidR="00BA72AF" w:rsidRPr="005D7E34" w:rsidRDefault="00BA72AF" w:rsidP="00BA72AF">
      <w:pPr>
        <w:suppressAutoHyphens/>
        <w:spacing w:line="276" w:lineRule="auto"/>
        <w:jc w:val="center"/>
        <w:rPr>
          <w:rFonts w:ascii="Ebrima" w:hAnsi="Ebrima" w:cs="Leelawadee"/>
          <w:i/>
          <w:sz w:val="22"/>
          <w:szCs w:val="22"/>
        </w:rPr>
      </w:pPr>
    </w:p>
    <w:p w14:paraId="23F9D222" w14:textId="77777777" w:rsidR="00BA72AF" w:rsidRPr="005D7E34" w:rsidRDefault="00BA72AF" w:rsidP="00BA72AF">
      <w:pPr>
        <w:spacing w:line="276" w:lineRule="auto"/>
        <w:contextualSpacing/>
        <w:jc w:val="center"/>
        <w:rPr>
          <w:rFonts w:ascii="Ebrima" w:hAnsi="Ebrima" w:cs="Leelawadee"/>
          <w:b/>
          <w:bCs/>
          <w:sz w:val="22"/>
          <w:szCs w:val="22"/>
        </w:rPr>
      </w:pPr>
    </w:p>
    <w:p w14:paraId="63759536" w14:textId="77777777" w:rsidR="007158DC" w:rsidRPr="005D7E34" w:rsidRDefault="007158DC" w:rsidP="000A525C">
      <w:pPr>
        <w:spacing w:line="276" w:lineRule="auto"/>
        <w:jc w:val="center"/>
        <w:rPr>
          <w:rFonts w:ascii="Ebrima" w:hAnsi="Ebrima"/>
          <w:b/>
          <w:sz w:val="22"/>
          <w:szCs w:val="22"/>
        </w:rPr>
      </w:pPr>
    </w:p>
    <w:p w14:paraId="1EAEF01D" w14:textId="77777777" w:rsidR="000A525C" w:rsidRPr="005D7E34" w:rsidRDefault="000A525C" w:rsidP="000A525C">
      <w:pPr>
        <w:spacing w:line="276" w:lineRule="auto"/>
        <w:jc w:val="center"/>
        <w:rPr>
          <w:rFonts w:ascii="Ebrima" w:hAnsi="Ebrima"/>
          <w:b/>
          <w:sz w:val="22"/>
          <w:szCs w:val="22"/>
        </w:rPr>
      </w:pPr>
    </w:p>
    <w:p w14:paraId="383E5A6F" w14:textId="77777777" w:rsidR="000A525C" w:rsidRPr="005D7E34" w:rsidRDefault="000A525C" w:rsidP="000A525C">
      <w:pPr>
        <w:spacing w:line="276" w:lineRule="auto"/>
        <w:jc w:val="center"/>
        <w:rPr>
          <w:rFonts w:ascii="Ebrima" w:hAnsi="Ebrima"/>
          <w:b/>
          <w:sz w:val="22"/>
          <w:szCs w:val="22"/>
        </w:rPr>
      </w:pPr>
    </w:p>
    <w:bookmarkEnd w:id="3"/>
    <w:bookmarkEnd w:id="4"/>
    <w:p w14:paraId="7FC85C7F" w14:textId="77777777" w:rsidR="00A94A95" w:rsidRPr="005D7E34" w:rsidRDefault="00A94A95" w:rsidP="000A525C">
      <w:pPr>
        <w:rPr>
          <w:rFonts w:ascii="Ebrima" w:hAnsi="Ebrima"/>
        </w:rPr>
      </w:pPr>
    </w:p>
    <w:sectPr w:rsidR="00A94A95" w:rsidRPr="005D7E34" w:rsidSect="002F2045">
      <w:footerReference w:type="default" r:id="rId22"/>
      <w:pgSz w:w="11906" w:h="16838"/>
      <w:pgMar w:top="1701" w:right="1134"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2B140" w14:textId="77777777" w:rsidR="00386AE9" w:rsidRDefault="00386AE9" w:rsidP="00305E0B">
      <w:r>
        <w:separator/>
      </w:r>
    </w:p>
  </w:endnote>
  <w:endnote w:type="continuationSeparator" w:id="0">
    <w:p w14:paraId="0AC20AFF" w14:textId="77777777" w:rsidR="00386AE9" w:rsidRDefault="00386AE9" w:rsidP="00305E0B">
      <w:r>
        <w:continuationSeparator/>
      </w:r>
    </w:p>
  </w:endnote>
  <w:endnote w:type="continuationNotice" w:id="1">
    <w:p w14:paraId="339816C3" w14:textId="77777777" w:rsidR="00386AE9" w:rsidRDefault="00386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 w:name="Lao UI">
    <w:charset w:val="00"/>
    <w:family w:val="swiss"/>
    <w:pitch w:val="variable"/>
    <w:sig w:usb0="82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AAC5" w14:textId="77777777" w:rsidR="00CC7D33" w:rsidRPr="000E7026" w:rsidRDefault="00CC7D33">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00A739CA">
      <w:rPr>
        <w:rFonts w:ascii="Ebrima" w:hAnsi="Ebrima" w:cs="Leelawadee"/>
        <w:noProof/>
        <w:sz w:val="18"/>
        <w:szCs w:val="18"/>
      </w:rPr>
      <w:t>34</w:t>
    </w:r>
    <w:r w:rsidRPr="000E7026">
      <w:rPr>
        <w:rFonts w:ascii="Ebrima" w:hAnsi="Ebrima" w:cs="Leelawadee"/>
        <w:sz w:val="18"/>
        <w:szCs w:val="18"/>
      </w:rPr>
      <w:fldChar w:fldCharType="end"/>
    </w:r>
  </w:p>
  <w:p w14:paraId="48D81844" w14:textId="77777777" w:rsidR="00CC7D33" w:rsidRDefault="00CC7D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80270" w14:textId="77777777" w:rsidR="00CC7D33" w:rsidRDefault="00CC7D3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A24FA4" w14:textId="77777777" w:rsidR="00CC7D33" w:rsidRDefault="00CC7D33">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B8AE"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A739CA">
      <w:rPr>
        <w:rFonts w:ascii="Leelawadee" w:hAnsi="Leelawadee" w:cs="Leelawadee"/>
        <w:noProof/>
        <w:sz w:val="20"/>
      </w:rPr>
      <w:t>145</w:t>
    </w:r>
    <w:r w:rsidRPr="00BF2F87">
      <w:rPr>
        <w:rFonts w:ascii="Leelawadee" w:hAnsi="Leelawadee" w:cs="Leelawadee" w:hint="cs"/>
        <w:sz w:val="20"/>
      </w:rPr>
      <w:fldChar w:fldCharType="end"/>
    </w:r>
  </w:p>
  <w:p w14:paraId="2EA19F5D" w14:textId="77777777" w:rsidR="00CC7D33" w:rsidRPr="00F908FA" w:rsidRDefault="00CC7D33" w:rsidP="00CC7D33">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3EC9" w14:textId="77777777" w:rsidR="00CC7D33" w:rsidRPr="00BF2F87" w:rsidRDefault="00CC7D33">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00A739CA">
      <w:rPr>
        <w:rFonts w:ascii="Leelawadee" w:hAnsi="Leelawadee" w:cs="Leelawadee"/>
        <w:noProof/>
        <w:sz w:val="20"/>
      </w:rPr>
      <w:t>86</w:t>
    </w:r>
    <w:r w:rsidRPr="00BF2F87">
      <w:rPr>
        <w:rFonts w:ascii="Leelawadee" w:hAnsi="Leelawadee" w:cs="Leelawadee" w:hint="cs"/>
        <w:sz w:val="20"/>
      </w:rPr>
      <w:fldChar w:fldCharType="end"/>
    </w:r>
  </w:p>
  <w:p w14:paraId="50C057F8" w14:textId="77777777" w:rsidR="00CC7D33" w:rsidRPr="003364D1" w:rsidRDefault="00CC7D33" w:rsidP="00CC7D33">
    <w:pPr>
      <w:pStyle w:val="Rodap"/>
      <w:jc w:val="right"/>
      <w:rPr>
        <w:rFonts w:ascii="Trebuchet MS" w:hAnsi="Trebuchet MS"/>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708560"/>
      <w:docPartObj>
        <w:docPartGallery w:val="Page Numbers (Bottom of Page)"/>
        <w:docPartUnique/>
      </w:docPartObj>
    </w:sdtPr>
    <w:sdtEndPr>
      <w:rPr>
        <w:rFonts w:ascii="Ebrima" w:hAnsi="Ebrima"/>
        <w:sz w:val="18"/>
        <w:szCs w:val="18"/>
      </w:rPr>
    </w:sdtEndPr>
    <w:sdtContent>
      <w:p w14:paraId="48D5809F" w14:textId="6311FD81" w:rsidR="00CC7D33" w:rsidRPr="00E61141" w:rsidRDefault="00CC7D33" w:rsidP="006E3D8C">
        <w:pPr>
          <w:pStyle w:val="Rodap"/>
          <w:jc w:val="right"/>
          <w:rPr>
            <w:rFonts w:ascii="Ebrima" w:hAnsi="Ebrima"/>
            <w:sz w:val="18"/>
            <w:szCs w:val="18"/>
          </w:rPr>
        </w:pPr>
        <w:r w:rsidRPr="00E61141">
          <w:rPr>
            <w:rFonts w:ascii="Ebrima" w:hAnsi="Ebrima"/>
            <w:sz w:val="18"/>
            <w:szCs w:val="18"/>
          </w:rPr>
          <w:fldChar w:fldCharType="begin"/>
        </w:r>
        <w:r w:rsidRPr="00E61141">
          <w:rPr>
            <w:rFonts w:ascii="Ebrima" w:hAnsi="Ebrima"/>
            <w:sz w:val="18"/>
            <w:szCs w:val="18"/>
          </w:rPr>
          <w:instrText>PAGE   \* MERGEFORMAT</w:instrText>
        </w:r>
        <w:r w:rsidRPr="00E61141">
          <w:rPr>
            <w:rFonts w:ascii="Ebrima" w:hAnsi="Ebrima"/>
            <w:sz w:val="18"/>
            <w:szCs w:val="18"/>
          </w:rPr>
          <w:fldChar w:fldCharType="separate"/>
        </w:r>
        <w:r w:rsidR="00A739CA">
          <w:rPr>
            <w:rFonts w:ascii="Ebrima" w:hAnsi="Ebrima"/>
            <w:noProof/>
            <w:sz w:val="18"/>
            <w:szCs w:val="18"/>
          </w:rPr>
          <w:t>1</w:t>
        </w:r>
        <w:r w:rsidRPr="00E61141">
          <w:rPr>
            <w:rFonts w:ascii="Ebrima" w:hAnsi="Ebrima"/>
            <w:sz w:val="18"/>
            <w:szCs w:val="18"/>
          </w:rPr>
          <w:fldChar w:fldCharType="end"/>
        </w:r>
      </w:p>
    </w:sdtContent>
  </w:sdt>
  <w:p w14:paraId="44132B49" w14:textId="77777777" w:rsidR="00CC7D33" w:rsidRDefault="00CC7D3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1C943" w14:textId="77777777" w:rsidR="00386AE9" w:rsidRDefault="00386AE9" w:rsidP="00305E0B">
      <w:r>
        <w:separator/>
      </w:r>
    </w:p>
  </w:footnote>
  <w:footnote w:type="continuationSeparator" w:id="0">
    <w:p w14:paraId="348B5636" w14:textId="77777777" w:rsidR="00386AE9" w:rsidRDefault="00386AE9" w:rsidP="00305E0B">
      <w:r>
        <w:continuationSeparator/>
      </w:r>
    </w:p>
  </w:footnote>
  <w:footnote w:type="continuationNotice" w:id="1">
    <w:p w14:paraId="55A40159" w14:textId="77777777" w:rsidR="00386AE9" w:rsidRDefault="00386A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797B" w14:textId="77777777" w:rsidR="00CC7D33" w:rsidRPr="00295C48" w:rsidRDefault="00CC7D33" w:rsidP="00CC7D33">
    <w:pPr>
      <w:pStyle w:val="Cabealho"/>
      <w:spacing w:line="360" w:lineRule="auto"/>
      <w:jc w:val="right"/>
      <w:rPr>
        <w:rFonts w:ascii="Trebuchet MS" w:hAnsi="Trebuchet M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18DE" w14:textId="77777777" w:rsidR="00CC7D33" w:rsidRDefault="00CC7D33">
    <w:pPr>
      <w:pStyle w:val="Cabealho"/>
    </w:pPr>
  </w:p>
  <w:p w14:paraId="72D8E9E4" w14:textId="77777777" w:rsidR="00CC7D33" w:rsidRDefault="00CC7D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51F85" w14:textId="77777777" w:rsidR="00CC7D33" w:rsidRDefault="00CC7D33">
    <w:pPr>
      <w:pStyle w:val="Cabealho"/>
      <w:jc w:val="right"/>
      <w:rPr>
        <w:rFonts w:ascii="Trebuchet MS" w:hAnsi="Trebuchet MS"/>
        <w:sz w:val="20"/>
      </w:rPr>
    </w:pPr>
  </w:p>
  <w:p w14:paraId="53C6EC36" w14:textId="77777777" w:rsidR="00CC7D33" w:rsidRDefault="00CC7D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BCE13" w14:textId="77777777" w:rsidR="00CC7D33" w:rsidRPr="008F7355" w:rsidRDefault="00CC7D33" w:rsidP="00CC7D33">
    <w:pPr>
      <w:pStyle w:val="Cabealho"/>
      <w:jc w:val="right"/>
      <w:rPr>
        <w:rFonts w:ascii="Trebuchet MS" w:hAnsi="Trebuchet M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6A18D2"/>
    <w:multiLevelType w:val="multilevel"/>
    <w:tmpl w:val="74D0C068"/>
    <w:lvl w:ilvl="0">
      <w:start w:val="23"/>
      <w:numFmt w:val="decimal"/>
      <w:lvlText w:val="%1."/>
      <w:lvlJc w:val="left"/>
      <w:pPr>
        <w:ind w:left="450" w:hanging="450"/>
      </w:pPr>
      <w:rPr>
        <w:rFonts w:hint="default"/>
        <w:b w:val="0"/>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5"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E3704BA"/>
    <w:multiLevelType w:val="multilevel"/>
    <w:tmpl w:val="2A56ADDA"/>
    <w:lvl w:ilvl="0">
      <w:start w:val="3"/>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8"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5AD44F4"/>
    <w:multiLevelType w:val="multilevel"/>
    <w:tmpl w:val="15D04196"/>
    <w:lvl w:ilvl="0">
      <w:start w:val="2"/>
      <w:numFmt w:val="decimal"/>
      <w:lvlText w:val="%1."/>
      <w:lvlJc w:val="left"/>
      <w:pPr>
        <w:ind w:left="380" w:hanging="380"/>
      </w:pPr>
      <w:rPr>
        <w:rFonts w:hint="default"/>
        <w:b/>
      </w:rPr>
    </w:lvl>
    <w:lvl w:ilvl="1">
      <w:start w:val="1"/>
      <w:numFmt w:val="decimal"/>
      <w:lvlText w:val="%1.%2."/>
      <w:lvlJc w:val="left"/>
      <w:pPr>
        <w:ind w:left="1100" w:hanging="3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3"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7E2A06"/>
    <w:multiLevelType w:val="multilevel"/>
    <w:tmpl w:val="7E540344"/>
    <w:lvl w:ilvl="0">
      <w:start w:val="9"/>
      <w:numFmt w:val="decimal"/>
      <w:lvlText w:val="%1."/>
      <w:lvlJc w:val="left"/>
      <w:pPr>
        <w:ind w:left="495" w:hanging="495"/>
      </w:pPr>
      <w:rPr>
        <w:b w:val="0"/>
        <w:u w:val="single"/>
      </w:rPr>
    </w:lvl>
    <w:lvl w:ilvl="1">
      <w:start w:val="8"/>
      <w:numFmt w:val="decimal"/>
      <w:lvlText w:val="%1.%2."/>
      <w:lvlJc w:val="left"/>
      <w:pPr>
        <w:ind w:left="720" w:hanging="720"/>
      </w:pPr>
      <w:rPr>
        <w:b/>
        <w:bCs w:val="0"/>
        <w:strike w:val="0"/>
        <w:dstrike w:val="0"/>
        <w:u w:val="none"/>
        <w:effect w:val="none"/>
      </w:rPr>
    </w:lvl>
    <w:lvl w:ilvl="2">
      <w:start w:val="1"/>
      <w:numFmt w:val="decimal"/>
      <w:lvlText w:val="%1.%2.%3."/>
      <w:lvlJc w:val="left"/>
      <w:pPr>
        <w:ind w:left="720" w:hanging="720"/>
      </w:pPr>
      <w:rPr>
        <w:b/>
        <w:bCs/>
        <w:strike w:val="0"/>
        <w:dstrike w:val="0"/>
        <w:u w:val="none"/>
        <w:effect w:val="none"/>
      </w:rPr>
    </w:lvl>
    <w:lvl w:ilvl="3">
      <w:start w:val="1"/>
      <w:numFmt w:val="decimal"/>
      <w:lvlText w:val="%1.%2.%3.%4."/>
      <w:lvlJc w:val="left"/>
      <w:pPr>
        <w:ind w:left="1080" w:hanging="1080"/>
      </w:pPr>
      <w:rPr>
        <w:b/>
        <w:bCs/>
        <w:strike w:val="0"/>
        <w:dstrike w:val="0"/>
        <w:u w:val="none"/>
        <w:effect w:val="none"/>
      </w:rPr>
    </w:lvl>
    <w:lvl w:ilvl="4">
      <w:start w:val="1"/>
      <w:numFmt w:val="decimal"/>
      <w:lvlText w:val="%1.%2.%3.%4.%5."/>
      <w:lvlJc w:val="left"/>
      <w:pPr>
        <w:ind w:left="1080" w:hanging="1080"/>
      </w:pPr>
      <w:rPr>
        <w:b w:val="0"/>
        <w:u w:val="single"/>
      </w:rPr>
    </w:lvl>
    <w:lvl w:ilvl="5">
      <w:start w:val="1"/>
      <w:numFmt w:val="decimal"/>
      <w:lvlText w:val="%1.%2.%3.%4.%5.%6."/>
      <w:lvlJc w:val="left"/>
      <w:pPr>
        <w:ind w:left="1440" w:hanging="1440"/>
      </w:pPr>
      <w:rPr>
        <w:b w:val="0"/>
        <w:u w:val="single"/>
      </w:rPr>
    </w:lvl>
    <w:lvl w:ilvl="6">
      <w:start w:val="1"/>
      <w:numFmt w:val="decimal"/>
      <w:lvlText w:val="%1.%2.%3.%4.%5.%6.%7."/>
      <w:lvlJc w:val="left"/>
      <w:pPr>
        <w:ind w:left="1440" w:hanging="1440"/>
      </w:pPr>
      <w:rPr>
        <w:b w:val="0"/>
        <w:u w:val="single"/>
      </w:rPr>
    </w:lvl>
    <w:lvl w:ilvl="7">
      <w:start w:val="1"/>
      <w:numFmt w:val="decimal"/>
      <w:lvlText w:val="%1.%2.%3.%4.%5.%6.%7.%8."/>
      <w:lvlJc w:val="left"/>
      <w:pPr>
        <w:ind w:left="1800" w:hanging="1800"/>
      </w:pPr>
      <w:rPr>
        <w:b w:val="0"/>
        <w:u w:val="single"/>
      </w:rPr>
    </w:lvl>
    <w:lvl w:ilvl="8">
      <w:start w:val="1"/>
      <w:numFmt w:val="decimal"/>
      <w:lvlText w:val="%1.%2.%3.%4.%5.%6.%7.%8.%9."/>
      <w:lvlJc w:val="left"/>
      <w:pPr>
        <w:ind w:left="1800" w:hanging="1800"/>
      </w:pPr>
      <w:rPr>
        <w:b w:val="0"/>
        <w:u w:val="single"/>
      </w:rPr>
    </w:lvl>
  </w:abstractNum>
  <w:abstractNum w:abstractNumId="16"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1"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12B6B8E"/>
    <w:multiLevelType w:val="hybridMultilevel"/>
    <w:tmpl w:val="F00A583C"/>
    <w:lvl w:ilvl="0" w:tplc="673E48E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FC56F0"/>
    <w:multiLevelType w:val="multilevel"/>
    <w:tmpl w:val="F66046C8"/>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26"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0"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2"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23"/>
  </w:num>
  <w:num w:numId="3">
    <w:abstractNumId w:val="25"/>
  </w:num>
  <w:num w:numId="4">
    <w:abstractNumId w:val="11"/>
  </w:num>
  <w:num w:numId="5">
    <w:abstractNumId w:val="7"/>
  </w:num>
  <w:num w:numId="6">
    <w:abstractNumId w:val="1"/>
  </w:num>
  <w:num w:numId="7">
    <w:abstractNumId w:val="0"/>
  </w:num>
  <w:num w:numId="8">
    <w:abstractNumId w:val="34"/>
  </w:num>
  <w:num w:numId="9">
    <w:abstractNumId w:val="21"/>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28"/>
  </w:num>
  <w:num w:numId="13">
    <w:abstractNumId w:val="41"/>
  </w:num>
  <w:num w:numId="14">
    <w:abstractNumId w:val="42"/>
  </w:num>
  <w:num w:numId="15">
    <w:abstractNumId w:val="18"/>
  </w:num>
  <w:num w:numId="16">
    <w:abstractNumId w:val="13"/>
  </w:num>
  <w:num w:numId="17">
    <w:abstractNumId w:val="26"/>
  </w:num>
  <w:num w:numId="18">
    <w:abstractNumId w:val="32"/>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30"/>
  </w:num>
  <w:num w:numId="22">
    <w:abstractNumId w:val="16"/>
  </w:num>
  <w:num w:numId="23">
    <w:abstractNumId w:val="40"/>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29"/>
  </w:num>
  <w:num w:numId="27">
    <w:abstractNumId w:val="45"/>
  </w:num>
  <w:num w:numId="28">
    <w:abstractNumId w:val="14"/>
  </w:num>
  <w:num w:numId="29">
    <w:abstractNumId w:val="46"/>
  </w:num>
  <w:num w:numId="30">
    <w:abstractNumId w:val="36"/>
  </w:num>
  <w:num w:numId="31">
    <w:abstractNumId w:val="31"/>
  </w:num>
  <w:num w:numId="32">
    <w:abstractNumId w:val="38"/>
  </w:num>
  <w:num w:numId="33">
    <w:abstractNumId w:val="24"/>
  </w:num>
  <w:num w:numId="34">
    <w:abstractNumId w:val="17"/>
  </w:num>
  <w:num w:numId="35">
    <w:abstractNumId w:val="37"/>
  </w:num>
  <w:num w:numId="36">
    <w:abstractNumId w:val="22"/>
  </w:num>
  <w:num w:numId="37">
    <w:abstractNumId w:val="10"/>
  </w:num>
  <w:num w:numId="38">
    <w:abstractNumId w:val="12"/>
  </w:num>
  <w:num w:numId="39">
    <w:abstractNumId w:val="8"/>
  </w:num>
  <w:num w:numId="40">
    <w:abstractNumId w:val="2"/>
  </w:num>
  <w:num w:numId="41">
    <w:abstractNumId w:val="5"/>
  </w:num>
  <w:num w:numId="42">
    <w:abstractNumId w:val="19"/>
  </w:num>
  <w:num w:numId="43">
    <w:abstractNumId w:val="39"/>
  </w:num>
  <w:num w:numId="44">
    <w:abstractNumId w:val="27"/>
  </w:num>
  <w:num w:numId="45">
    <w:abstractNumId w:val="4"/>
  </w:num>
  <w:num w:numId="46">
    <w:abstractNumId w:val="15"/>
    <w:lvlOverride w:ilvl="0">
      <w:startOverride w:val="9"/>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2D2A"/>
    <w:rsid w:val="00003874"/>
    <w:rsid w:val="00004CD5"/>
    <w:rsid w:val="000068B4"/>
    <w:rsid w:val="00006F61"/>
    <w:rsid w:val="00010A58"/>
    <w:rsid w:val="00010B77"/>
    <w:rsid w:val="00011315"/>
    <w:rsid w:val="000128D3"/>
    <w:rsid w:val="00012F84"/>
    <w:rsid w:val="000131F9"/>
    <w:rsid w:val="000162FD"/>
    <w:rsid w:val="00016E01"/>
    <w:rsid w:val="00017940"/>
    <w:rsid w:val="00021209"/>
    <w:rsid w:val="00022883"/>
    <w:rsid w:val="00022F53"/>
    <w:rsid w:val="000233BE"/>
    <w:rsid w:val="00023557"/>
    <w:rsid w:val="000243A6"/>
    <w:rsid w:val="00024C64"/>
    <w:rsid w:val="00026FEF"/>
    <w:rsid w:val="00027FA1"/>
    <w:rsid w:val="0003238A"/>
    <w:rsid w:val="00032596"/>
    <w:rsid w:val="0003271D"/>
    <w:rsid w:val="00032992"/>
    <w:rsid w:val="0003578F"/>
    <w:rsid w:val="000368D7"/>
    <w:rsid w:val="00036AD4"/>
    <w:rsid w:val="00037F16"/>
    <w:rsid w:val="0004056B"/>
    <w:rsid w:val="00040F25"/>
    <w:rsid w:val="00041B76"/>
    <w:rsid w:val="000424DD"/>
    <w:rsid w:val="00043496"/>
    <w:rsid w:val="000436B5"/>
    <w:rsid w:val="00043A64"/>
    <w:rsid w:val="00044DCD"/>
    <w:rsid w:val="000454B2"/>
    <w:rsid w:val="00053616"/>
    <w:rsid w:val="00053E83"/>
    <w:rsid w:val="0005486A"/>
    <w:rsid w:val="00054D0C"/>
    <w:rsid w:val="0005671A"/>
    <w:rsid w:val="00057EE8"/>
    <w:rsid w:val="0006042E"/>
    <w:rsid w:val="0006312D"/>
    <w:rsid w:val="000646A0"/>
    <w:rsid w:val="00065365"/>
    <w:rsid w:val="00065BAA"/>
    <w:rsid w:val="00065D2C"/>
    <w:rsid w:val="00067851"/>
    <w:rsid w:val="00070E9D"/>
    <w:rsid w:val="000719E4"/>
    <w:rsid w:val="00072F45"/>
    <w:rsid w:val="000733CC"/>
    <w:rsid w:val="00073573"/>
    <w:rsid w:val="00076E10"/>
    <w:rsid w:val="00076F2E"/>
    <w:rsid w:val="00081089"/>
    <w:rsid w:val="0008153A"/>
    <w:rsid w:val="00087396"/>
    <w:rsid w:val="00087B20"/>
    <w:rsid w:val="00091F3A"/>
    <w:rsid w:val="0009201A"/>
    <w:rsid w:val="0009257D"/>
    <w:rsid w:val="000925E4"/>
    <w:rsid w:val="000937AC"/>
    <w:rsid w:val="00093DA5"/>
    <w:rsid w:val="0009414B"/>
    <w:rsid w:val="000947CE"/>
    <w:rsid w:val="000961D3"/>
    <w:rsid w:val="00096A24"/>
    <w:rsid w:val="000A0F4B"/>
    <w:rsid w:val="000A1341"/>
    <w:rsid w:val="000A1496"/>
    <w:rsid w:val="000A2371"/>
    <w:rsid w:val="000A2B1D"/>
    <w:rsid w:val="000A3752"/>
    <w:rsid w:val="000A525C"/>
    <w:rsid w:val="000A6B83"/>
    <w:rsid w:val="000A6DFF"/>
    <w:rsid w:val="000A7785"/>
    <w:rsid w:val="000A780B"/>
    <w:rsid w:val="000B202D"/>
    <w:rsid w:val="000B21DB"/>
    <w:rsid w:val="000C0E29"/>
    <w:rsid w:val="000C1A92"/>
    <w:rsid w:val="000C3CEE"/>
    <w:rsid w:val="000C3F9D"/>
    <w:rsid w:val="000C4023"/>
    <w:rsid w:val="000C53E8"/>
    <w:rsid w:val="000C6DBD"/>
    <w:rsid w:val="000C6EA8"/>
    <w:rsid w:val="000C781A"/>
    <w:rsid w:val="000D02F4"/>
    <w:rsid w:val="000D15B4"/>
    <w:rsid w:val="000D3806"/>
    <w:rsid w:val="000D5905"/>
    <w:rsid w:val="000D5F8D"/>
    <w:rsid w:val="000D6FBE"/>
    <w:rsid w:val="000D712E"/>
    <w:rsid w:val="000D77BB"/>
    <w:rsid w:val="000E1991"/>
    <w:rsid w:val="000E32A1"/>
    <w:rsid w:val="000E38A1"/>
    <w:rsid w:val="000E564A"/>
    <w:rsid w:val="000E57C9"/>
    <w:rsid w:val="000E7767"/>
    <w:rsid w:val="000E7C4A"/>
    <w:rsid w:val="000F1018"/>
    <w:rsid w:val="000F4B27"/>
    <w:rsid w:val="000F672E"/>
    <w:rsid w:val="000F7F3A"/>
    <w:rsid w:val="00100D13"/>
    <w:rsid w:val="00101160"/>
    <w:rsid w:val="001021F6"/>
    <w:rsid w:val="00104C61"/>
    <w:rsid w:val="00106BF3"/>
    <w:rsid w:val="001115EB"/>
    <w:rsid w:val="00113002"/>
    <w:rsid w:val="001149D6"/>
    <w:rsid w:val="0011563B"/>
    <w:rsid w:val="00117E43"/>
    <w:rsid w:val="00123385"/>
    <w:rsid w:val="0012475D"/>
    <w:rsid w:val="00126FA8"/>
    <w:rsid w:val="0013023E"/>
    <w:rsid w:val="00130267"/>
    <w:rsid w:val="00133092"/>
    <w:rsid w:val="0014129B"/>
    <w:rsid w:val="00144E0D"/>
    <w:rsid w:val="00144FEA"/>
    <w:rsid w:val="001457B4"/>
    <w:rsid w:val="00146B4C"/>
    <w:rsid w:val="0015065D"/>
    <w:rsid w:val="001516C4"/>
    <w:rsid w:val="0015388F"/>
    <w:rsid w:val="001538C2"/>
    <w:rsid w:val="00155358"/>
    <w:rsid w:val="001563E0"/>
    <w:rsid w:val="001614B1"/>
    <w:rsid w:val="001627B7"/>
    <w:rsid w:val="00162889"/>
    <w:rsid w:val="00162FE1"/>
    <w:rsid w:val="0016376F"/>
    <w:rsid w:val="00164296"/>
    <w:rsid w:val="0016516A"/>
    <w:rsid w:val="0016736D"/>
    <w:rsid w:val="00167791"/>
    <w:rsid w:val="00167D15"/>
    <w:rsid w:val="00167F34"/>
    <w:rsid w:val="001733C9"/>
    <w:rsid w:val="001748D0"/>
    <w:rsid w:val="00174C0C"/>
    <w:rsid w:val="00176C84"/>
    <w:rsid w:val="001808E4"/>
    <w:rsid w:val="001844B6"/>
    <w:rsid w:val="00185E72"/>
    <w:rsid w:val="001863AC"/>
    <w:rsid w:val="001951F0"/>
    <w:rsid w:val="001955CB"/>
    <w:rsid w:val="001964D9"/>
    <w:rsid w:val="00196C6C"/>
    <w:rsid w:val="00197018"/>
    <w:rsid w:val="001A12C3"/>
    <w:rsid w:val="001A5A1E"/>
    <w:rsid w:val="001B0C8B"/>
    <w:rsid w:val="001B1388"/>
    <w:rsid w:val="001B1C1E"/>
    <w:rsid w:val="001B305F"/>
    <w:rsid w:val="001B3846"/>
    <w:rsid w:val="001B384F"/>
    <w:rsid w:val="001B3A54"/>
    <w:rsid w:val="001B55B5"/>
    <w:rsid w:val="001B5DFC"/>
    <w:rsid w:val="001B750F"/>
    <w:rsid w:val="001C0CE4"/>
    <w:rsid w:val="001C2B98"/>
    <w:rsid w:val="001C30F4"/>
    <w:rsid w:val="001C35C4"/>
    <w:rsid w:val="001C50F6"/>
    <w:rsid w:val="001C5F90"/>
    <w:rsid w:val="001D0D0D"/>
    <w:rsid w:val="001D1CDD"/>
    <w:rsid w:val="001D47F7"/>
    <w:rsid w:val="001D49C8"/>
    <w:rsid w:val="001D6721"/>
    <w:rsid w:val="001D7983"/>
    <w:rsid w:val="001E008D"/>
    <w:rsid w:val="001E07A5"/>
    <w:rsid w:val="001E0BA2"/>
    <w:rsid w:val="001E10A0"/>
    <w:rsid w:val="001E3779"/>
    <w:rsid w:val="001E67B3"/>
    <w:rsid w:val="001E7100"/>
    <w:rsid w:val="001E75BB"/>
    <w:rsid w:val="001E7848"/>
    <w:rsid w:val="001F0561"/>
    <w:rsid w:val="001F0E87"/>
    <w:rsid w:val="001F43E5"/>
    <w:rsid w:val="001F52DB"/>
    <w:rsid w:val="001F5930"/>
    <w:rsid w:val="001F6802"/>
    <w:rsid w:val="00202498"/>
    <w:rsid w:val="002048FB"/>
    <w:rsid w:val="002106AC"/>
    <w:rsid w:val="002118BF"/>
    <w:rsid w:val="00213374"/>
    <w:rsid w:val="0021429B"/>
    <w:rsid w:val="0021476F"/>
    <w:rsid w:val="00214C58"/>
    <w:rsid w:val="0021671A"/>
    <w:rsid w:val="00221BE8"/>
    <w:rsid w:val="00222CE4"/>
    <w:rsid w:val="00230358"/>
    <w:rsid w:val="00232BBA"/>
    <w:rsid w:val="00233767"/>
    <w:rsid w:val="00234484"/>
    <w:rsid w:val="00234B92"/>
    <w:rsid w:val="002412C7"/>
    <w:rsid w:val="002420DF"/>
    <w:rsid w:val="002424FC"/>
    <w:rsid w:val="00245FC3"/>
    <w:rsid w:val="00247C2F"/>
    <w:rsid w:val="002507FE"/>
    <w:rsid w:val="002511A4"/>
    <w:rsid w:val="002559DF"/>
    <w:rsid w:val="002563C9"/>
    <w:rsid w:val="00256B91"/>
    <w:rsid w:val="00256C59"/>
    <w:rsid w:val="002571F5"/>
    <w:rsid w:val="00257EB8"/>
    <w:rsid w:val="002602AC"/>
    <w:rsid w:val="00260BCB"/>
    <w:rsid w:val="00261D49"/>
    <w:rsid w:val="0026269A"/>
    <w:rsid w:val="002639A1"/>
    <w:rsid w:val="00263A81"/>
    <w:rsid w:val="00263FDE"/>
    <w:rsid w:val="002651AD"/>
    <w:rsid w:val="00265C88"/>
    <w:rsid w:val="00266060"/>
    <w:rsid w:val="00266742"/>
    <w:rsid w:val="002669A0"/>
    <w:rsid w:val="0026797B"/>
    <w:rsid w:val="002712FB"/>
    <w:rsid w:val="00271463"/>
    <w:rsid w:val="00273B69"/>
    <w:rsid w:val="00273D17"/>
    <w:rsid w:val="00273E52"/>
    <w:rsid w:val="0027421D"/>
    <w:rsid w:val="00275047"/>
    <w:rsid w:val="00275DB3"/>
    <w:rsid w:val="00276327"/>
    <w:rsid w:val="002771E0"/>
    <w:rsid w:val="002778BC"/>
    <w:rsid w:val="00277F54"/>
    <w:rsid w:val="00280A59"/>
    <w:rsid w:val="00281FCB"/>
    <w:rsid w:val="0028251C"/>
    <w:rsid w:val="00282E4D"/>
    <w:rsid w:val="00282E83"/>
    <w:rsid w:val="00283B79"/>
    <w:rsid w:val="0028523A"/>
    <w:rsid w:val="00286426"/>
    <w:rsid w:val="00287AE9"/>
    <w:rsid w:val="00287E27"/>
    <w:rsid w:val="00292082"/>
    <w:rsid w:val="00293240"/>
    <w:rsid w:val="00293735"/>
    <w:rsid w:val="00294DD7"/>
    <w:rsid w:val="00295A46"/>
    <w:rsid w:val="002967E3"/>
    <w:rsid w:val="00296B8A"/>
    <w:rsid w:val="00296C9D"/>
    <w:rsid w:val="00297502"/>
    <w:rsid w:val="002978A0"/>
    <w:rsid w:val="002A060F"/>
    <w:rsid w:val="002A0693"/>
    <w:rsid w:val="002A2BF7"/>
    <w:rsid w:val="002A727B"/>
    <w:rsid w:val="002B0F94"/>
    <w:rsid w:val="002B2159"/>
    <w:rsid w:val="002B67D1"/>
    <w:rsid w:val="002C097E"/>
    <w:rsid w:val="002C1556"/>
    <w:rsid w:val="002C203F"/>
    <w:rsid w:val="002C2FA6"/>
    <w:rsid w:val="002C3FC1"/>
    <w:rsid w:val="002C70AC"/>
    <w:rsid w:val="002C795B"/>
    <w:rsid w:val="002D11AE"/>
    <w:rsid w:val="002D23FF"/>
    <w:rsid w:val="002E30F3"/>
    <w:rsid w:val="002E389A"/>
    <w:rsid w:val="002E50AD"/>
    <w:rsid w:val="002F09F5"/>
    <w:rsid w:val="002F0E12"/>
    <w:rsid w:val="002F176D"/>
    <w:rsid w:val="002F2045"/>
    <w:rsid w:val="002F32FD"/>
    <w:rsid w:val="002F408D"/>
    <w:rsid w:val="002F4283"/>
    <w:rsid w:val="002F4BF5"/>
    <w:rsid w:val="003006D5"/>
    <w:rsid w:val="003015C4"/>
    <w:rsid w:val="0030258D"/>
    <w:rsid w:val="00302967"/>
    <w:rsid w:val="00303889"/>
    <w:rsid w:val="00304374"/>
    <w:rsid w:val="00305547"/>
    <w:rsid w:val="00305E0B"/>
    <w:rsid w:val="00306EF8"/>
    <w:rsid w:val="00310184"/>
    <w:rsid w:val="00310355"/>
    <w:rsid w:val="00312E0E"/>
    <w:rsid w:val="003141DE"/>
    <w:rsid w:val="0031440B"/>
    <w:rsid w:val="003144E4"/>
    <w:rsid w:val="003151CB"/>
    <w:rsid w:val="0031577A"/>
    <w:rsid w:val="003168D4"/>
    <w:rsid w:val="00316B53"/>
    <w:rsid w:val="00316BDC"/>
    <w:rsid w:val="0032076E"/>
    <w:rsid w:val="00322A1F"/>
    <w:rsid w:val="003235AA"/>
    <w:rsid w:val="00325EA0"/>
    <w:rsid w:val="00327E9C"/>
    <w:rsid w:val="00330AC1"/>
    <w:rsid w:val="00332082"/>
    <w:rsid w:val="00335CCF"/>
    <w:rsid w:val="003364BE"/>
    <w:rsid w:val="003378C0"/>
    <w:rsid w:val="003405C1"/>
    <w:rsid w:val="00340617"/>
    <w:rsid w:val="003415E6"/>
    <w:rsid w:val="00341B6C"/>
    <w:rsid w:val="003432B7"/>
    <w:rsid w:val="00343B69"/>
    <w:rsid w:val="003440FB"/>
    <w:rsid w:val="00346112"/>
    <w:rsid w:val="00347D96"/>
    <w:rsid w:val="00347EB3"/>
    <w:rsid w:val="00351837"/>
    <w:rsid w:val="00351FBF"/>
    <w:rsid w:val="00353520"/>
    <w:rsid w:val="00353703"/>
    <w:rsid w:val="003538CF"/>
    <w:rsid w:val="00355BDC"/>
    <w:rsid w:val="00357082"/>
    <w:rsid w:val="00357215"/>
    <w:rsid w:val="003572C7"/>
    <w:rsid w:val="00360683"/>
    <w:rsid w:val="003617FE"/>
    <w:rsid w:val="003624EA"/>
    <w:rsid w:val="00363747"/>
    <w:rsid w:val="0036541E"/>
    <w:rsid w:val="00365EE4"/>
    <w:rsid w:val="0036628B"/>
    <w:rsid w:val="00367AEB"/>
    <w:rsid w:val="00367BE2"/>
    <w:rsid w:val="0037073A"/>
    <w:rsid w:val="003708A9"/>
    <w:rsid w:val="00370D6B"/>
    <w:rsid w:val="00371149"/>
    <w:rsid w:val="003724E3"/>
    <w:rsid w:val="003726FC"/>
    <w:rsid w:val="0037456E"/>
    <w:rsid w:val="00374E34"/>
    <w:rsid w:val="003774B5"/>
    <w:rsid w:val="003802EE"/>
    <w:rsid w:val="00381217"/>
    <w:rsid w:val="00383162"/>
    <w:rsid w:val="003842AB"/>
    <w:rsid w:val="003848C5"/>
    <w:rsid w:val="003854C2"/>
    <w:rsid w:val="00385FFC"/>
    <w:rsid w:val="00386AE9"/>
    <w:rsid w:val="00390A20"/>
    <w:rsid w:val="00390B92"/>
    <w:rsid w:val="00390F98"/>
    <w:rsid w:val="00391B52"/>
    <w:rsid w:val="003928FC"/>
    <w:rsid w:val="0039460A"/>
    <w:rsid w:val="003A1EAD"/>
    <w:rsid w:val="003A3B12"/>
    <w:rsid w:val="003A3B28"/>
    <w:rsid w:val="003A694B"/>
    <w:rsid w:val="003A73FC"/>
    <w:rsid w:val="003A75A3"/>
    <w:rsid w:val="003A799A"/>
    <w:rsid w:val="003B16C3"/>
    <w:rsid w:val="003B24D7"/>
    <w:rsid w:val="003B3F3A"/>
    <w:rsid w:val="003B4401"/>
    <w:rsid w:val="003B7A6C"/>
    <w:rsid w:val="003C041B"/>
    <w:rsid w:val="003C2D87"/>
    <w:rsid w:val="003C3FEA"/>
    <w:rsid w:val="003C5EAE"/>
    <w:rsid w:val="003C6ACA"/>
    <w:rsid w:val="003D06EC"/>
    <w:rsid w:val="003D28BC"/>
    <w:rsid w:val="003D4ABB"/>
    <w:rsid w:val="003D753F"/>
    <w:rsid w:val="003D7B1F"/>
    <w:rsid w:val="003D7CFC"/>
    <w:rsid w:val="003E00B9"/>
    <w:rsid w:val="003E0337"/>
    <w:rsid w:val="003E0D28"/>
    <w:rsid w:val="003E0E20"/>
    <w:rsid w:val="003E3240"/>
    <w:rsid w:val="003E414F"/>
    <w:rsid w:val="003E46BD"/>
    <w:rsid w:val="003E52B3"/>
    <w:rsid w:val="003E5879"/>
    <w:rsid w:val="003E5CC0"/>
    <w:rsid w:val="003E6258"/>
    <w:rsid w:val="003E68C4"/>
    <w:rsid w:val="003F2EFA"/>
    <w:rsid w:val="003F4A3B"/>
    <w:rsid w:val="003F4D1D"/>
    <w:rsid w:val="003F515D"/>
    <w:rsid w:val="003F6021"/>
    <w:rsid w:val="003F6D02"/>
    <w:rsid w:val="00400E73"/>
    <w:rsid w:val="004010AD"/>
    <w:rsid w:val="004011C7"/>
    <w:rsid w:val="0040149B"/>
    <w:rsid w:val="00404490"/>
    <w:rsid w:val="00404753"/>
    <w:rsid w:val="004055C3"/>
    <w:rsid w:val="00410125"/>
    <w:rsid w:val="00410EB5"/>
    <w:rsid w:val="00413A49"/>
    <w:rsid w:val="00414C40"/>
    <w:rsid w:val="004152C4"/>
    <w:rsid w:val="00416195"/>
    <w:rsid w:val="004217AE"/>
    <w:rsid w:val="0042220F"/>
    <w:rsid w:val="00422518"/>
    <w:rsid w:val="00423507"/>
    <w:rsid w:val="004241D8"/>
    <w:rsid w:val="0042433B"/>
    <w:rsid w:val="00424FA0"/>
    <w:rsid w:val="00425B9B"/>
    <w:rsid w:val="004262EC"/>
    <w:rsid w:val="004269E2"/>
    <w:rsid w:val="00427031"/>
    <w:rsid w:val="00430489"/>
    <w:rsid w:val="00431347"/>
    <w:rsid w:val="004331C3"/>
    <w:rsid w:val="00433942"/>
    <w:rsid w:val="0043660C"/>
    <w:rsid w:val="00442FD7"/>
    <w:rsid w:val="00443BD3"/>
    <w:rsid w:val="004449BD"/>
    <w:rsid w:val="0044624F"/>
    <w:rsid w:val="0044759A"/>
    <w:rsid w:val="004513C6"/>
    <w:rsid w:val="00452029"/>
    <w:rsid w:val="0045476A"/>
    <w:rsid w:val="0045504B"/>
    <w:rsid w:val="00457C18"/>
    <w:rsid w:val="00457C39"/>
    <w:rsid w:val="00462A4E"/>
    <w:rsid w:val="00462EF7"/>
    <w:rsid w:val="00463560"/>
    <w:rsid w:val="004652D6"/>
    <w:rsid w:val="004654D8"/>
    <w:rsid w:val="00465886"/>
    <w:rsid w:val="00465907"/>
    <w:rsid w:val="00465B90"/>
    <w:rsid w:val="0046639B"/>
    <w:rsid w:val="00466465"/>
    <w:rsid w:val="0047244F"/>
    <w:rsid w:val="0047515D"/>
    <w:rsid w:val="00475FA3"/>
    <w:rsid w:val="004760C3"/>
    <w:rsid w:val="00480719"/>
    <w:rsid w:val="004835C7"/>
    <w:rsid w:val="00484EDA"/>
    <w:rsid w:val="00484EE9"/>
    <w:rsid w:val="00485E8F"/>
    <w:rsid w:val="00486113"/>
    <w:rsid w:val="004909F5"/>
    <w:rsid w:val="0049172D"/>
    <w:rsid w:val="00492643"/>
    <w:rsid w:val="0049304E"/>
    <w:rsid w:val="00493D5A"/>
    <w:rsid w:val="0049470E"/>
    <w:rsid w:val="00495209"/>
    <w:rsid w:val="0049732D"/>
    <w:rsid w:val="00497C74"/>
    <w:rsid w:val="004A0D07"/>
    <w:rsid w:val="004A37B1"/>
    <w:rsid w:val="004A407D"/>
    <w:rsid w:val="004A46AD"/>
    <w:rsid w:val="004A4A4C"/>
    <w:rsid w:val="004A4D68"/>
    <w:rsid w:val="004B149D"/>
    <w:rsid w:val="004B158C"/>
    <w:rsid w:val="004B1FD8"/>
    <w:rsid w:val="004B22AB"/>
    <w:rsid w:val="004B4648"/>
    <w:rsid w:val="004B49B0"/>
    <w:rsid w:val="004B49B9"/>
    <w:rsid w:val="004B5A8C"/>
    <w:rsid w:val="004C1F04"/>
    <w:rsid w:val="004C321B"/>
    <w:rsid w:val="004C3514"/>
    <w:rsid w:val="004C3E86"/>
    <w:rsid w:val="004C3F95"/>
    <w:rsid w:val="004C4467"/>
    <w:rsid w:val="004C5156"/>
    <w:rsid w:val="004C5807"/>
    <w:rsid w:val="004C6E1B"/>
    <w:rsid w:val="004D0F5A"/>
    <w:rsid w:val="004D1CAE"/>
    <w:rsid w:val="004D1E1A"/>
    <w:rsid w:val="004D3CEB"/>
    <w:rsid w:val="004D4FEC"/>
    <w:rsid w:val="004D60EF"/>
    <w:rsid w:val="004E1123"/>
    <w:rsid w:val="004E1E90"/>
    <w:rsid w:val="004E3163"/>
    <w:rsid w:val="004E35FC"/>
    <w:rsid w:val="004E40AE"/>
    <w:rsid w:val="004E44AE"/>
    <w:rsid w:val="004E478A"/>
    <w:rsid w:val="004E56A4"/>
    <w:rsid w:val="004E5CA8"/>
    <w:rsid w:val="004E7783"/>
    <w:rsid w:val="004E7C16"/>
    <w:rsid w:val="004E7F04"/>
    <w:rsid w:val="004F00BD"/>
    <w:rsid w:val="004F0B7A"/>
    <w:rsid w:val="004F3C7D"/>
    <w:rsid w:val="004F4F4E"/>
    <w:rsid w:val="004F5B6F"/>
    <w:rsid w:val="00501855"/>
    <w:rsid w:val="00502CF4"/>
    <w:rsid w:val="005034E7"/>
    <w:rsid w:val="00503FDE"/>
    <w:rsid w:val="0050412B"/>
    <w:rsid w:val="00504534"/>
    <w:rsid w:val="0050461C"/>
    <w:rsid w:val="005051BC"/>
    <w:rsid w:val="00505B64"/>
    <w:rsid w:val="00507B04"/>
    <w:rsid w:val="00510575"/>
    <w:rsid w:val="00511858"/>
    <w:rsid w:val="00511BEF"/>
    <w:rsid w:val="00512C2B"/>
    <w:rsid w:val="00512C5E"/>
    <w:rsid w:val="005157D8"/>
    <w:rsid w:val="00516C65"/>
    <w:rsid w:val="00520156"/>
    <w:rsid w:val="00520388"/>
    <w:rsid w:val="005217F1"/>
    <w:rsid w:val="00522D1C"/>
    <w:rsid w:val="005237AF"/>
    <w:rsid w:val="00524394"/>
    <w:rsid w:val="00524D46"/>
    <w:rsid w:val="00524ED9"/>
    <w:rsid w:val="005267D0"/>
    <w:rsid w:val="00531273"/>
    <w:rsid w:val="005326B5"/>
    <w:rsid w:val="00532E93"/>
    <w:rsid w:val="00533873"/>
    <w:rsid w:val="00535523"/>
    <w:rsid w:val="005364A9"/>
    <w:rsid w:val="00536A9A"/>
    <w:rsid w:val="00537F35"/>
    <w:rsid w:val="005412A6"/>
    <w:rsid w:val="00541782"/>
    <w:rsid w:val="00542225"/>
    <w:rsid w:val="00542689"/>
    <w:rsid w:val="0054478E"/>
    <w:rsid w:val="0054556F"/>
    <w:rsid w:val="00546070"/>
    <w:rsid w:val="005460F2"/>
    <w:rsid w:val="00550704"/>
    <w:rsid w:val="0055179D"/>
    <w:rsid w:val="00552B78"/>
    <w:rsid w:val="00553478"/>
    <w:rsid w:val="005538D8"/>
    <w:rsid w:val="00554930"/>
    <w:rsid w:val="00557AC8"/>
    <w:rsid w:val="00557D58"/>
    <w:rsid w:val="00557E54"/>
    <w:rsid w:val="00560FCC"/>
    <w:rsid w:val="00561175"/>
    <w:rsid w:val="00562048"/>
    <w:rsid w:val="005628BB"/>
    <w:rsid w:val="005631CA"/>
    <w:rsid w:val="005664DA"/>
    <w:rsid w:val="0056792F"/>
    <w:rsid w:val="00571006"/>
    <w:rsid w:val="00571056"/>
    <w:rsid w:val="00571346"/>
    <w:rsid w:val="00574276"/>
    <w:rsid w:val="00575B13"/>
    <w:rsid w:val="005801E7"/>
    <w:rsid w:val="00581230"/>
    <w:rsid w:val="00581DCA"/>
    <w:rsid w:val="005824DF"/>
    <w:rsid w:val="00582909"/>
    <w:rsid w:val="005835C1"/>
    <w:rsid w:val="00585B32"/>
    <w:rsid w:val="00586872"/>
    <w:rsid w:val="00592672"/>
    <w:rsid w:val="005932C3"/>
    <w:rsid w:val="00593AAD"/>
    <w:rsid w:val="00595830"/>
    <w:rsid w:val="00596088"/>
    <w:rsid w:val="005A14C4"/>
    <w:rsid w:val="005A2955"/>
    <w:rsid w:val="005A297A"/>
    <w:rsid w:val="005A6FA9"/>
    <w:rsid w:val="005B0C2B"/>
    <w:rsid w:val="005B3B2F"/>
    <w:rsid w:val="005B43F6"/>
    <w:rsid w:val="005B7B32"/>
    <w:rsid w:val="005C01DB"/>
    <w:rsid w:val="005C12BB"/>
    <w:rsid w:val="005C469B"/>
    <w:rsid w:val="005C4CC0"/>
    <w:rsid w:val="005C4D0C"/>
    <w:rsid w:val="005C55B3"/>
    <w:rsid w:val="005D202C"/>
    <w:rsid w:val="005D24B7"/>
    <w:rsid w:val="005D31CF"/>
    <w:rsid w:val="005D57F8"/>
    <w:rsid w:val="005D6EFD"/>
    <w:rsid w:val="005D7E34"/>
    <w:rsid w:val="005E4387"/>
    <w:rsid w:val="005E57A1"/>
    <w:rsid w:val="005E66D4"/>
    <w:rsid w:val="005F1B58"/>
    <w:rsid w:val="005F25E5"/>
    <w:rsid w:val="005F34F0"/>
    <w:rsid w:val="005F37C1"/>
    <w:rsid w:val="005F41F8"/>
    <w:rsid w:val="005F4AA4"/>
    <w:rsid w:val="005F51AE"/>
    <w:rsid w:val="005F5EF9"/>
    <w:rsid w:val="005F7735"/>
    <w:rsid w:val="0060139E"/>
    <w:rsid w:val="0060295E"/>
    <w:rsid w:val="006030F9"/>
    <w:rsid w:val="006060CE"/>
    <w:rsid w:val="006065B5"/>
    <w:rsid w:val="00606A50"/>
    <w:rsid w:val="00607803"/>
    <w:rsid w:val="00610689"/>
    <w:rsid w:val="00611C03"/>
    <w:rsid w:val="00611C3C"/>
    <w:rsid w:val="006135A7"/>
    <w:rsid w:val="00613962"/>
    <w:rsid w:val="00614118"/>
    <w:rsid w:val="00615492"/>
    <w:rsid w:val="00615C22"/>
    <w:rsid w:val="00617EBB"/>
    <w:rsid w:val="00620618"/>
    <w:rsid w:val="00620845"/>
    <w:rsid w:val="00624748"/>
    <w:rsid w:val="00624877"/>
    <w:rsid w:val="00625D71"/>
    <w:rsid w:val="006262A8"/>
    <w:rsid w:val="00627322"/>
    <w:rsid w:val="00630093"/>
    <w:rsid w:val="006300C7"/>
    <w:rsid w:val="00632ECD"/>
    <w:rsid w:val="006351C7"/>
    <w:rsid w:val="00635C7A"/>
    <w:rsid w:val="00637400"/>
    <w:rsid w:val="00641135"/>
    <w:rsid w:val="006425B7"/>
    <w:rsid w:val="006427AC"/>
    <w:rsid w:val="006448BF"/>
    <w:rsid w:val="00647601"/>
    <w:rsid w:val="00650372"/>
    <w:rsid w:val="00650607"/>
    <w:rsid w:val="0065107E"/>
    <w:rsid w:val="006533B0"/>
    <w:rsid w:val="00654069"/>
    <w:rsid w:val="00654483"/>
    <w:rsid w:val="00655092"/>
    <w:rsid w:val="00656D77"/>
    <w:rsid w:val="00657478"/>
    <w:rsid w:val="00660B8B"/>
    <w:rsid w:val="00661D80"/>
    <w:rsid w:val="00666319"/>
    <w:rsid w:val="00670CE4"/>
    <w:rsid w:val="0067111E"/>
    <w:rsid w:val="006711F7"/>
    <w:rsid w:val="00671397"/>
    <w:rsid w:val="00671ADD"/>
    <w:rsid w:val="0067299B"/>
    <w:rsid w:val="006736DA"/>
    <w:rsid w:val="006815F4"/>
    <w:rsid w:val="00682057"/>
    <w:rsid w:val="00683567"/>
    <w:rsid w:val="00683FFB"/>
    <w:rsid w:val="006849C1"/>
    <w:rsid w:val="00685DE3"/>
    <w:rsid w:val="00686091"/>
    <w:rsid w:val="0068789E"/>
    <w:rsid w:val="00690673"/>
    <w:rsid w:val="006938C8"/>
    <w:rsid w:val="00694930"/>
    <w:rsid w:val="00694D7C"/>
    <w:rsid w:val="0069532D"/>
    <w:rsid w:val="00696654"/>
    <w:rsid w:val="006A23BB"/>
    <w:rsid w:val="006A582D"/>
    <w:rsid w:val="006A5D00"/>
    <w:rsid w:val="006B0518"/>
    <w:rsid w:val="006B2299"/>
    <w:rsid w:val="006B24EA"/>
    <w:rsid w:val="006B3BE8"/>
    <w:rsid w:val="006C03F6"/>
    <w:rsid w:val="006C2CEE"/>
    <w:rsid w:val="006C38E2"/>
    <w:rsid w:val="006C3ACE"/>
    <w:rsid w:val="006C4671"/>
    <w:rsid w:val="006C478A"/>
    <w:rsid w:val="006C5284"/>
    <w:rsid w:val="006D341B"/>
    <w:rsid w:val="006D461C"/>
    <w:rsid w:val="006D5BFE"/>
    <w:rsid w:val="006D68A9"/>
    <w:rsid w:val="006D7498"/>
    <w:rsid w:val="006D7516"/>
    <w:rsid w:val="006E011F"/>
    <w:rsid w:val="006E08DF"/>
    <w:rsid w:val="006E12DE"/>
    <w:rsid w:val="006E36AA"/>
    <w:rsid w:val="006E3928"/>
    <w:rsid w:val="006E3D8C"/>
    <w:rsid w:val="006E526F"/>
    <w:rsid w:val="006E6819"/>
    <w:rsid w:val="006E6CBC"/>
    <w:rsid w:val="006E6F3D"/>
    <w:rsid w:val="006E6F40"/>
    <w:rsid w:val="006F30C8"/>
    <w:rsid w:val="006F7605"/>
    <w:rsid w:val="006F7943"/>
    <w:rsid w:val="006F7AF5"/>
    <w:rsid w:val="00706295"/>
    <w:rsid w:val="00706AE5"/>
    <w:rsid w:val="00707B82"/>
    <w:rsid w:val="007115E6"/>
    <w:rsid w:val="00712BCE"/>
    <w:rsid w:val="007158DC"/>
    <w:rsid w:val="0071603C"/>
    <w:rsid w:val="00716853"/>
    <w:rsid w:val="007174D0"/>
    <w:rsid w:val="00717C0E"/>
    <w:rsid w:val="007213DD"/>
    <w:rsid w:val="00721796"/>
    <w:rsid w:val="00724DDB"/>
    <w:rsid w:val="00725752"/>
    <w:rsid w:val="007259C8"/>
    <w:rsid w:val="007309B0"/>
    <w:rsid w:val="007333F5"/>
    <w:rsid w:val="0073346D"/>
    <w:rsid w:val="0073762C"/>
    <w:rsid w:val="00737653"/>
    <w:rsid w:val="007419A1"/>
    <w:rsid w:val="00741FD3"/>
    <w:rsid w:val="00743589"/>
    <w:rsid w:val="00744F5F"/>
    <w:rsid w:val="00745144"/>
    <w:rsid w:val="007454E8"/>
    <w:rsid w:val="007469FA"/>
    <w:rsid w:val="00746DC0"/>
    <w:rsid w:val="00747B5C"/>
    <w:rsid w:val="007518B5"/>
    <w:rsid w:val="00751C15"/>
    <w:rsid w:val="00751D14"/>
    <w:rsid w:val="007520FB"/>
    <w:rsid w:val="0075400B"/>
    <w:rsid w:val="007548DA"/>
    <w:rsid w:val="007565C8"/>
    <w:rsid w:val="007566B8"/>
    <w:rsid w:val="00757955"/>
    <w:rsid w:val="007605D4"/>
    <w:rsid w:val="00761EDD"/>
    <w:rsid w:val="0076212C"/>
    <w:rsid w:val="00762667"/>
    <w:rsid w:val="00762A60"/>
    <w:rsid w:val="0076433A"/>
    <w:rsid w:val="00764D80"/>
    <w:rsid w:val="007673EA"/>
    <w:rsid w:val="007676D2"/>
    <w:rsid w:val="00767A70"/>
    <w:rsid w:val="007715D4"/>
    <w:rsid w:val="00771D13"/>
    <w:rsid w:val="00775267"/>
    <w:rsid w:val="0077539B"/>
    <w:rsid w:val="007779C8"/>
    <w:rsid w:val="00780E18"/>
    <w:rsid w:val="00781CA9"/>
    <w:rsid w:val="00782D7A"/>
    <w:rsid w:val="00782EAF"/>
    <w:rsid w:val="00784051"/>
    <w:rsid w:val="0078631B"/>
    <w:rsid w:val="00787187"/>
    <w:rsid w:val="00787A04"/>
    <w:rsid w:val="00787C3E"/>
    <w:rsid w:val="00790EC7"/>
    <w:rsid w:val="00791517"/>
    <w:rsid w:val="00791D31"/>
    <w:rsid w:val="007942C1"/>
    <w:rsid w:val="00794947"/>
    <w:rsid w:val="007962EE"/>
    <w:rsid w:val="007966FC"/>
    <w:rsid w:val="00796A54"/>
    <w:rsid w:val="00797D73"/>
    <w:rsid w:val="007A1D44"/>
    <w:rsid w:val="007A3571"/>
    <w:rsid w:val="007A3D4F"/>
    <w:rsid w:val="007A4E3C"/>
    <w:rsid w:val="007A5CF9"/>
    <w:rsid w:val="007A642C"/>
    <w:rsid w:val="007B0A64"/>
    <w:rsid w:val="007B0AD9"/>
    <w:rsid w:val="007B10C3"/>
    <w:rsid w:val="007B11AC"/>
    <w:rsid w:val="007B175E"/>
    <w:rsid w:val="007B4C41"/>
    <w:rsid w:val="007B5B3E"/>
    <w:rsid w:val="007C049D"/>
    <w:rsid w:val="007C374A"/>
    <w:rsid w:val="007C3A3F"/>
    <w:rsid w:val="007C503E"/>
    <w:rsid w:val="007C5587"/>
    <w:rsid w:val="007C6E50"/>
    <w:rsid w:val="007D3C4E"/>
    <w:rsid w:val="007D5A7A"/>
    <w:rsid w:val="007D5B49"/>
    <w:rsid w:val="007D706F"/>
    <w:rsid w:val="007E3440"/>
    <w:rsid w:val="007F081A"/>
    <w:rsid w:val="007F3BC7"/>
    <w:rsid w:val="007F56E9"/>
    <w:rsid w:val="007F588C"/>
    <w:rsid w:val="007F7192"/>
    <w:rsid w:val="007F7B38"/>
    <w:rsid w:val="0080370B"/>
    <w:rsid w:val="00804091"/>
    <w:rsid w:val="00806A33"/>
    <w:rsid w:val="00810A7B"/>
    <w:rsid w:val="0081244F"/>
    <w:rsid w:val="008126C6"/>
    <w:rsid w:val="008143D6"/>
    <w:rsid w:val="0081571F"/>
    <w:rsid w:val="00817086"/>
    <w:rsid w:val="00822AC9"/>
    <w:rsid w:val="00822E3A"/>
    <w:rsid w:val="00824C10"/>
    <w:rsid w:val="0082578C"/>
    <w:rsid w:val="00825E8B"/>
    <w:rsid w:val="008279ED"/>
    <w:rsid w:val="008312C8"/>
    <w:rsid w:val="0083259C"/>
    <w:rsid w:val="00833334"/>
    <w:rsid w:val="00834191"/>
    <w:rsid w:val="0083443A"/>
    <w:rsid w:val="00834F1C"/>
    <w:rsid w:val="00835ED4"/>
    <w:rsid w:val="008364DB"/>
    <w:rsid w:val="00837E0E"/>
    <w:rsid w:val="00840671"/>
    <w:rsid w:val="0084297D"/>
    <w:rsid w:val="00843EFC"/>
    <w:rsid w:val="008443DD"/>
    <w:rsid w:val="00845511"/>
    <w:rsid w:val="008458AB"/>
    <w:rsid w:val="00845BBE"/>
    <w:rsid w:val="008476E2"/>
    <w:rsid w:val="008502F8"/>
    <w:rsid w:val="00850F1C"/>
    <w:rsid w:val="00851F68"/>
    <w:rsid w:val="0085398D"/>
    <w:rsid w:val="00857622"/>
    <w:rsid w:val="00862750"/>
    <w:rsid w:val="0086343C"/>
    <w:rsid w:val="00864CD8"/>
    <w:rsid w:val="00865E6A"/>
    <w:rsid w:val="00866455"/>
    <w:rsid w:val="00867189"/>
    <w:rsid w:val="008709B5"/>
    <w:rsid w:val="008740BC"/>
    <w:rsid w:val="00874563"/>
    <w:rsid w:val="00874644"/>
    <w:rsid w:val="00874B4D"/>
    <w:rsid w:val="00875D90"/>
    <w:rsid w:val="008802F2"/>
    <w:rsid w:val="008812E4"/>
    <w:rsid w:val="00883567"/>
    <w:rsid w:val="00884D05"/>
    <w:rsid w:val="008875B3"/>
    <w:rsid w:val="00890172"/>
    <w:rsid w:val="0089018F"/>
    <w:rsid w:val="00890909"/>
    <w:rsid w:val="008913DD"/>
    <w:rsid w:val="00891B12"/>
    <w:rsid w:val="008948BD"/>
    <w:rsid w:val="008948C4"/>
    <w:rsid w:val="00894F76"/>
    <w:rsid w:val="00897515"/>
    <w:rsid w:val="00897D46"/>
    <w:rsid w:val="008A00B2"/>
    <w:rsid w:val="008A0CF3"/>
    <w:rsid w:val="008A1132"/>
    <w:rsid w:val="008A6D10"/>
    <w:rsid w:val="008A7208"/>
    <w:rsid w:val="008B172A"/>
    <w:rsid w:val="008B1941"/>
    <w:rsid w:val="008B2E42"/>
    <w:rsid w:val="008B2E9B"/>
    <w:rsid w:val="008B3447"/>
    <w:rsid w:val="008B4329"/>
    <w:rsid w:val="008B52FE"/>
    <w:rsid w:val="008B729C"/>
    <w:rsid w:val="008B7DB9"/>
    <w:rsid w:val="008C0CF4"/>
    <w:rsid w:val="008C14D1"/>
    <w:rsid w:val="008C2D9B"/>
    <w:rsid w:val="008C359B"/>
    <w:rsid w:val="008C3D35"/>
    <w:rsid w:val="008C4982"/>
    <w:rsid w:val="008C4D6C"/>
    <w:rsid w:val="008C563F"/>
    <w:rsid w:val="008C778F"/>
    <w:rsid w:val="008C7813"/>
    <w:rsid w:val="008D133B"/>
    <w:rsid w:val="008D50AE"/>
    <w:rsid w:val="008D6D6C"/>
    <w:rsid w:val="008E1BD8"/>
    <w:rsid w:val="008E253A"/>
    <w:rsid w:val="008E47C5"/>
    <w:rsid w:val="008E4D21"/>
    <w:rsid w:val="008E5F69"/>
    <w:rsid w:val="008E7D22"/>
    <w:rsid w:val="008F0DDC"/>
    <w:rsid w:val="008F17EE"/>
    <w:rsid w:val="008F241F"/>
    <w:rsid w:val="008F3AC3"/>
    <w:rsid w:val="008F6920"/>
    <w:rsid w:val="008F6EEB"/>
    <w:rsid w:val="0090068B"/>
    <w:rsid w:val="0090133E"/>
    <w:rsid w:val="00903D23"/>
    <w:rsid w:val="009044CE"/>
    <w:rsid w:val="00904607"/>
    <w:rsid w:val="0090601B"/>
    <w:rsid w:val="00906FFE"/>
    <w:rsid w:val="00907262"/>
    <w:rsid w:val="00907792"/>
    <w:rsid w:val="0091014F"/>
    <w:rsid w:val="00910D18"/>
    <w:rsid w:val="00910F23"/>
    <w:rsid w:val="0091356B"/>
    <w:rsid w:val="00914956"/>
    <w:rsid w:val="00916CA8"/>
    <w:rsid w:val="00916CF6"/>
    <w:rsid w:val="00917186"/>
    <w:rsid w:val="0092050D"/>
    <w:rsid w:val="0092145D"/>
    <w:rsid w:val="00922B20"/>
    <w:rsid w:val="00923688"/>
    <w:rsid w:val="0092381D"/>
    <w:rsid w:val="009251FA"/>
    <w:rsid w:val="009276C5"/>
    <w:rsid w:val="00930759"/>
    <w:rsid w:val="0093105C"/>
    <w:rsid w:val="0093593A"/>
    <w:rsid w:val="0093747C"/>
    <w:rsid w:val="00937569"/>
    <w:rsid w:val="009403D1"/>
    <w:rsid w:val="00940B6A"/>
    <w:rsid w:val="00941B18"/>
    <w:rsid w:val="0094205E"/>
    <w:rsid w:val="009428B4"/>
    <w:rsid w:val="00942E9D"/>
    <w:rsid w:val="00946B62"/>
    <w:rsid w:val="00951C6D"/>
    <w:rsid w:val="0095420A"/>
    <w:rsid w:val="009552BE"/>
    <w:rsid w:val="00956101"/>
    <w:rsid w:val="00956362"/>
    <w:rsid w:val="00956869"/>
    <w:rsid w:val="00956EB6"/>
    <w:rsid w:val="00957338"/>
    <w:rsid w:val="009650BA"/>
    <w:rsid w:val="009657BC"/>
    <w:rsid w:val="00967012"/>
    <w:rsid w:val="009670D1"/>
    <w:rsid w:val="0096763B"/>
    <w:rsid w:val="00967D8C"/>
    <w:rsid w:val="00970E57"/>
    <w:rsid w:val="0097143E"/>
    <w:rsid w:val="00972C12"/>
    <w:rsid w:val="00973906"/>
    <w:rsid w:val="009742FE"/>
    <w:rsid w:val="009744BB"/>
    <w:rsid w:val="00974A33"/>
    <w:rsid w:val="00974EFC"/>
    <w:rsid w:val="00980F80"/>
    <w:rsid w:val="0098172A"/>
    <w:rsid w:val="009854A6"/>
    <w:rsid w:val="009862A7"/>
    <w:rsid w:val="009869B4"/>
    <w:rsid w:val="0099097C"/>
    <w:rsid w:val="00990DCC"/>
    <w:rsid w:val="0099234A"/>
    <w:rsid w:val="00993BF6"/>
    <w:rsid w:val="00997454"/>
    <w:rsid w:val="009A153A"/>
    <w:rsid w:val="009A2EB9"/>
    <w:rsid w:val="009A4FAF"/>
    <w:rsid w:val="009A6796"/>
    <w:rsid w:val="009A69F1"/>
    <w:rsid w:val="009A6D66"/>
    <w:rsid w:val="009A7B25"/>
    <w:rsid w:val="009A7B3F"/>
    <w:rsid w:val="009B02E5"/>
    <w:rsid w:val="009B129F"/>
    <w:rsid w:val="009B1920"/>
    <w:rsid w:val="009B2274"/>
    <w:rsid w:val="009B2A97"/>
    <w:rsid w:val="009B4901"/>
    <w:rsid w:val="009B59B9"/>
    <w:rsid w:val="009B5ADF"/>
    <w:rsid w:val="009B6E33"/>
    <w:rsid w:val="009B6FD9"/>
    <w:rsid w:val="009B74B9"/>
    <w:rsid w:val="009C1A4B"/>
    <w:rsid w:val="009C2E1F"/>
    <w:rsid w:val="009C2EFE"/>
    <w:rsid w:val="009C438D"/>
    <w:rsid w:val="009C5303"/>
    <w:rsid w:val="009C5B3C"/>
    <w:rsid w:val="009C6D17"/>
    <w:rsid w:val="009C7966"/>
    <w:rsid w:val="009D0FF7"/>
    <w:rsid w:val="009D180D"/>
    <w:rsid w:val="009D1AC2"/>
    <w:rsid w:val="009D23F4"/>
    <w:rsid w:val="009D2B2A"/>
    <w:rsid w:val="009D4993"/>
    <w:rsid w:val="009D4BAF"/>
    <w:rsid w:val="009D64C5"/>
    <w:rsid w:val="009E1F6F"/>
    <w:rsid w:val="009E222B"/>
    <w:rsid w:val="009E2914"/>
    <w:rsid w:val="009E2D53"/>
    <w:rsid w:val="009E3204"/>
    <w:rsid w:val="009E359E"/>
    <w:rsid w:val="009E54F2"/>
    <w:rsid w:val="009E5914"/>
    <w:rsid w:val="009E73B3"/>
    <w:rsid w:val="009F020C"/>
    <w:rsid w:val="009F0E7A"/>
    <w:rsid w:val="009F0ED2"/>
    <w:rsid w:val="009F11B3"/>
    <w:rsid w:val="009F46C6"/>
    <w:rsid w:val="009F608E"/>
    <w:rsid w:val="009F61D3"/>
    <w:rsid w:val="00A00971"/>
    <w:rsid w:val="00A03171"/>
    <w:rsid w:val="00A034F6"/>
    <w:rsid w:val="00A05627"/>
    <w:rsid w:val="00A066E6"/>
    <w:rsid w:val="00A07528"/>
    <w:rsid w:val="00A105D0"/>
    <w:rsid w:val="00A10A01"/>
    <w:rsid w:val="00A10A1A"/>
    <w:rsid w:val="00A10D11"/>
    <w:rsid w:val="00A12980"/>
    <w:rsid w:val="00A150E6"/>
    <w:rsid w:val="00A16925"/>
    <w:rsid w:val="00A17CD1"/>
    <w:rsid w:val="00A20448"/>
    <w:rsid w:val="00A20CBB"/>
    <w:rsid w:val="00A20F08"/>
    <w:rsid w:val="00A26281"/>
    <w:rsid w:val="00A26A5B"/>
    <w:rsid w:val="00A26DF5"/>
    <w:rsid w:val="00A26E64"/>
    <w:rsid w:val="00A27091"/>
    <w:rsid w:val="00A277EE"/>
    <w:rsid w:val="00A27A4F"/>
    <w:rsid w:val="00A302E4"/>
    <w:rsid w:val="00A31863"/>
    <w:rsid w:val="00A31E6C"/>
    <w:rsid w:val="00A32003"/>
    <w:rsid w:val="00A334ED"/>
    <w:rsid w:val="00A33DD4"/>
    <w:rsid w:val="00A343AF"/>
    <w:rsid w:val="00A346BC"/>
    <w:rsid w:val="00A35E77"/>
    <w:rsid w:val="00A37405"/>
    <w:rsid w:val="00A37C12"/>
    <w:rsid w:val="00A41C03"/>
    <w:rsid w:val="00A464F6"/>
    <w:rsid w:val="00A46FDE"/>
    <w:rsid w:val="00A501F1"/>
    <w:rsid w:val="00A50CB8"/>
    <w:rsid w:val="00A52499"/>
    <w:rsid w:val="00A54AFF"/>
    <w:rsid w:val="00A54C9A"/>
    <w:rsid w:val="00A54F1F"/>
    <w:rsid w:val="00A54F8E"/>
    <w:rsid w:val="00A55829"/>
    <w:rsid w:val="00A56E88"/>
    <w:rsid w:val="00A57595"/>
    <w:rsid w:val="00A5761A"/>
    <w:rsid w:val="00A6011E"/>
    <w:rsid w:val="00A606A6"/>
    <w:rsid w:val="00A60C62"/>
    <w:rsid w:val="00A61532"/>
    <w:rsid w:val="00A62986"/>
    <w:rsid w:val="00A6313F"/>
    <w:rsid w:val="00A65907"/>
    <w:rsid w:val="00A67EFC"/>
    <w:rsid w:val="00A701DB"/>
    <w:rsid w:val="00A71BF0"/>
    <w:rsid w:val="00A732DF"/>
    <w:rsid w:val="00A739CA"/>
    <w:rsid w:val="00A74ECD"/>
    <w:rsid w:val="00A7670B"/>
    <w:rsid w:val="00A77CBD"/>
    <w:rsid w:val="00A82559"/>
    <w:rsid w:val="00A84919"/>
    <w:rsid w:val="00A84C61"/>
    <w:rsid w:val="00A85EBF"/>
    <w:rsid w:val="00A8685D"/>
    <w:rsid w:val="00A87891"/>
    <w:rsid w:val="00A907A2"/>
    <w:rsid w:val="00A91147"/>
    <w:rsid w:val="00A93389"/>
    <w:rsid w:val="00A93F7F"/>
    <w:rsid w:val="00A94196"/>
    <w:rsid w:val="00A94559"/>
    <w:rsid w:val="00A94A95"/>
    <w:rsid w:val="00A968B5"/>
    <w:rsid w:val="00A968E0"/>
    <w:rsid w:val="00A96A94"/>
    <w:rsid w:val="00A97F40"/>
    <w:rsid w:val="00AA07D7"/>
    <w:rsid w:val="00AA3D72"/>
    <w:rsid w:val="00AA3FD3"/>
    <w:rsid w:val="00AA4552"/>
    <w:rsid w:val="00AA59D5"/>
    <w:rsid w:val="00AA729B"/>
    <w:rsid w:val="00AB07F4"/>
    <w:rsid w:val="00AB08B9"/>
    <w:rsid w:val="00AB0B57"/>
    <w:rsid w:val="00AB1F6E"/>
    <w:rsid w:val="00AB2559"/>
    <w:rsid w:val="00AB69ED"/>
    <w:rsid w:val="00AC292F"/>
    <w:rsid w:val="00AC36CB"/>
    <w:rsid w:val="00AC3DEA"/>
    <w:rsid w:val="00AC405F"/>
    <w:rsid w:val="00AC4BBA"/>
    <w:rsid w:val="00AC6835"/>
    <w:rsid w:val="00AD4BF0"/>
    <w:rsid w:val="00AD69D2"/>
    <w:rsid w:val="00AD6AB9"/>
    <w:rsid w:val="00AD6B17"/>
    <w:rsid w:val="00AD72B5"/>
    <w:rsid w:val="00AD7B99"/>
    <w:rsid w:val="00AD7FAF"/>
    <w:rsid w:val="00AE0003"/>
    <w:rsid w:val="00AE1E9D"/>
    <w:rsid w:val="00AE4DF9"/>
    <w:rsid w:val="00AE555B"/>
    <w:rsid w:val="00AE6897"/>
    <w:rsid w:val="00AF031F"/>
    <w:rsid w:val="00AF292D"/>
    <w:rsid w:val="00AF2B19"/>
    <w:rsid w:val="00AF5481"/>
    <w:rsid w:val="00AF5665"/>
    <w:rsid w:val="00AF6272"/>
    <w:rsid w:val="00AF73A3"/>
    <w:rsid w:val="00B00E13"/>
    <w:rsid w:val="00B01467"/>
    <w:rsid w:val="00B01FEF"/>
    <w:rsid w:val="00B04831"/>
    <w:rsid w:val="00B04D67"/>
    <w:rsid w:val="00B07085"/>
    <w:rsid w:val="00B07465"/>
    <w:rsid w:val="00B07D05"/>
    <w:rsid w:val="00B105EE"/>
    <w:rsid w:val="00B10CC2"/>
    <w:rsid w:val="00B111F9"/>
    <w:rsid w:val="00B12A53"/>
    <w:rsid w:val="00B1342B"/>
    <w:rsid w:val="00B14706"/>
    <w:rsid w:val="00B20D23"/>
    <w:rsid w:val="00B21037"/>
    <w:rsid w:val="00B21132"/>
    <w:rsid w:val="00B2330E"/>
    <w:rsid w:val="00B233D5"/>
    <w:rsid w:val="00B244B9"/>
    <w:rsid w:val="00B255C4"/>
    <w:rsid w:val="00B26594"/>
    <w:rsid w:val="00B27773"/>
    <w:rsid w:val="00B27A84"/>
    <w:rsid w:val="00B331EB"/>
    <w:rsid w:val="00B33381"/>
    <w:rsid w:val="00B337E5"/>
    <w:rsid w:val="00B33E48"/>
    <w:rsid w:val="00B357CC"/>
    <w:rsid w:val="00B35FFC"/>
    <w:rsid w:val="00B366F6"/>
    <w:rsid w:val="00B40509"/>
    <w:rsid w:val="00B41DE1"/>
    <w:rsid w:val="00B432D6"/>
    <w:rsid w:val="00B46391"/>
    <w:rsid w:val="00B514DC"/>
    <w:rsid w:val="00B5192F"/>
    <w:rsid w:val="00B51F88"/>
    <w:rsid w:val="00B5270F"/>
    <w:rsid w:val="00B539EE"/>
    <w:rsid w:val="00B53AE4"/>
    <w:rsid w:val="00B54D47"/>
    <w:rsid w:val="00B57EA1"/>
    <w:rsid w:val="00B57F5C"/>
    <w:rsid w:val="00B603D7"/>
    <w:rsid w:val="00B62A6C"/>
    <w:rsid w:val="00B64A03"/>
    <w:rsid w:val="00B66A4D"/>
    <w:rsid w:val="00B673FD"/>
    <w:rsid w:val="00B67F3A"/>
    <w:rsid w:val="00B7012D"/>
    <w:rsid w:val="00B70991"/>
    <w:rsid w:val="00B717C5"/>
    <w:rsid w:val="00B734F1"/>
    <w:rsid w:val="00B73DCB"/>
    <w:rsid w:val="00B75BDD"/>
    <w:rsid w:val="00B7747F"/>
    <w:rsid w:val="00B77913"/>
    <w:rsid w:val="00B81CCA"/>
    <w:rsid w:val="00B823C3"/>
    <w:rsid w:val="00B82B18"/>
    <w:rsid w:val="00B8410C"/>
    <w:rsid w:val="00B8616C"/>
    <w:rsid w:val="00B875FA"/>
    <w:rsid w:val="00B87834"/>
    <w:rsid w:val="00B94652"/>
    <w:rsid w:val="00B96AA1"/>
    <w:rsid w:val="00BA04E4"/>
    <w:rsid w:val="00BA114C"/>
    <w:rsid w:val="00BA162C"/>
    <w:rsid w:val="00BA1AFE"/>
    <w:rsid w:val="00BA3858"/>
    <w:rsid w:val="00BA45C5"/>
    <w:rsid w:val="00BA5A15"/>
    <w:rsid w:val="00BA5BDE"/>
    <w:rsid w:val="00BA606C"/>
    <w:rsid w:val="00BA72AF"/>
    <w:rsid w:val="00BB1CAF"/>
    <w:rsid w:val="00BB1F13"/>
    <w:rsid w:val="00BB2D2A"/>
    <w:rsid w:val="00BB321D"/>
    <w:rsid w:val="00BB3AA0"/>
    <w:rsid w:val="00BB46CC"/>
    <w:rsid w:val="00BB56E7"/>
    <w:rsid w:val="00BC07D3"/>
    <w:rsid w:val="00BC2C7D"/>
    <w:rsid w:val="00BC3386"/>
    <w:rsid w:val="00BC3A09"/>
    <w:rsid w:val="00BC421A"/>
    <w:rsid w:val="00BC4ACD"/>
    <w:rsid w:val="00BC4C82"/>
    <w:rsid w:val="00BD7BE9"/>
    <w:rsid w:val="00BE11B6"/>
    <w:rsid w:val="00BE15ED"/>
    <w:rsid w:val="00BE1A49"/>
    <w:rsid w:val="00BE3411"/>
    <w:rsid w:val="00BE4C21"/>
    <w:rsid w:val="00BE7941"/>
    <w:rsid w:val="00BF08E4"/>
    <w:rsid w:val="00BF196D"/>
    <w:rsid w:val="00BF1976"/>
    <w:rsid w:val="00BF1A80"/>
    <w:rsid w:val="00BF2B4C"/>
    <w:rsid w:val="00BF2C3D"/>
    <w:rsid w:val="00BF306D"/>
    <w:rsid w:val="00BF32BE"/>
    <w:rsid w:val="00BF6642"/>
    <w:rsid w:val="00BF7F04"/>
    <w:rsid w:val="00C01C3F"/>
    <w:rsid w:val="00C0204C"/>
    <w:rsid w:val="00C04E00"/>
    <w:rsid w:val="00C06995"/>
    <w:rsid w:val="00C10068"/>
    <w:rsid w:val="00C10CEF"/>
    <w:rsid w:val="00C11686"/>
    <w:rsid w:val="00C15196"/>
    <w:rsid w:val="00C15CC1"/>
    <w:rsid w:val="00C17821"/>
    <w:rsid w:val="00C2118C"/>
    <w:rsid w:val="00C23371"/>
    <w:rsid w:val="00C23480"/>
    <w:rsid w:val="00C249B4"/>
    <w:rsid w:val="00C24E99"/>
    <w:rsid w:val="00C24FB8"/>
    <w:rsid w:val="00C253C9"/>
    <w:rsid w:val="00C25B7F"/>
    <w:rsid w:val="00C2741B"/>
    <w:rsid w:val="00C310E2"/>
    <w:rsid w:val="00C3126E"/>
    <w:rsid w:val="00C32013"/>
    <w:rsid w:val="00C33FC8"/>
    <w:rsid w:val="00C3512E"/>
    <w:rsid w:val="00C359BE"/>
    <w:rsid w:val="00C35D56"/>
    <w:rsid w:val="00C36662"/>
    <w:rsid w:val="00C3772F"/>
    <w:rsid w:val="00C37972"/>
    <w:rsid w:val="00C410C9"/>
    <w:rsid w:val="00C41671"/>
    <w:rsid w:val="00C4278E"/>
    <w:rsid w:val="00C429DC"/>
    <w:rsid w:val="00C42A7C"/>
    <w:rsid w:val="00C44F0D"/>
    <w:rsid w:val="00C46EFC"/>
    <w:rsid w:val="00C5007D"/>
    <w:rsid w:val="00C5042B"/>
    <w:rsid w:val="00C5078F"/>
    <w:rsid w:val="00C50B76"/>
    <w:rsid w:val="00C50EEB"/>
    <w:rsid w:val="00C53513"/>
    <w:rsid w:val="00C53612"/>
    <w:rsid w:val="00C53C3A"/>
    <w:rsid w:val="00C6370B"/>
    <w:rsid w:val="00C63F96"/>
    <w:rsid w:val="00C648BD"/>
    <w:rsid w:val="00C666FB"/>
    <w:rsid w:val="00C66B30"/>
    <w:rsid w:val="00C6748A"/>
    <w:rsid w:val="00C67ED8"/>
    <w:rsid w:val="00C725CC"/>
    <w:rsid w:val="00C727AF"/>
    <w:rsid w:val="00C73D42"/>
    <w:rsid w:val="00C7476F"/>
    <w:rsid w:val="00C7495D"/>
    <w:rsid w:val="00C75B20"/>
    <w:rsid w:val="00C75BEC"/>
    <w:rsid w:val="00C75FFB"/>
    <w:rsid w:val="00C77023"/>
    <w:rsid w:val="00C77FF4"/>
    <w:rsid w:val="00C8016D"/>
    <w:rsid w:val="00C81042"/>
    <w:rsid w:val="00C816FD"/>
    <w:rsid w:val="00C819D6"/>
    <w:rsid w:val="00C825AE"/>
    <w:rsid w:val="00C8675D"/>
    <w:rsid w:val="00C86DDA"/>
    <w:rsid w:val="00C870EE"/>
    <w:rsid w:val="00C904D7"/>
    <w:rsid w:val="00C9237A"/>
    <w:rsid w:val="00C93B2F"/>
    <w:rsid w:val="00C93CB6"/>
    <w:rsid w:val="00C95F13"/>
    <w:rsid w:val="00C9683E"/>
    <w:rsid w:val="00C96E4C"/>
    <w:rsid w:val="00CA16FB"/>
    <w:rsid w:val="00CA2AB8"/>
    <w:rsid w:val="00CA329E"/>
    <w:rsid w:val="00CA5295"/>
    <w:rsid w:val="00CA5FCA"/>
    <w:rsid w:val="00CA771C"/>
    <w:rsid w:val="00CB0747"/>
    <w:rsid w:val="00CB1DF0"/>
    <w:rsid w:val="00CB527C"/>
    <w:rsid w:val="00CB6F45"/>
    <w:rsid w:val="00CC05EE"/>
    <w:rsid w:val="00CC091F"/>
    <w:rsid w:val="00CC0F29"/>
    <w:rsid w:val="00CC1BA6"/>
    <w:rsid w:val="00CC2C4C"/>
    <w:rsid w:val="00CC35A6"/>
    <w:rsid w:val="00CC44E4"/>
    <w:rsid w:val="00CC6EB0"/>
    <w:rsid w:val="00CC7D33"/>
    <w:rsid w:val="00CC7F63"/>
    <w:rsid w:val="00CD0179"/>
    <w:rsid w:val="00CD01F7"/>
    <w:rsid w:val="00CD0B8E"/>
    <w:rsid w:val="00CD1228"/>
    <w:rsid w:val="00CD24CD"/>
    <w:rsid w:val="00CD4590"/>
    <w:rsid w:val="00CD688E"/>
    <w:rsid w:val="00CE03E8"/>
    <w:rsid w:val="00CE0D08"/>
    <w:rsid w:val="00CE3B47"/>
    <w:rsid w:val="00CE4F02"/>
    <w:rsid w:val="00CE52EF"/>
    <w:rsid w:val="00CE58D8"/>
    <w:rsid w:val="00CF0B42"/>
    <w:rsid w:val="00CF29E1"/>
    <w:rsid w:val="00CF313A"/>
    <w:rsid w:val="00CF3A4E"/>
    <w:rsid w:val="00CF7804"/>
    <w:rsid w:val="00D01A8C"/>
    <w:rsid w:val="00D026DB"/>
    <w:rsid w:val="00D06CAF"/>
    <w:rsid w:val="00D118E6"/>
    <w:rsid w:val="00D12A7D"/>
    <w:rsid w:val="00D14282"/>
    <w:rsid w:val="00D14C99"/>
    <w:rsid w:val="00D20658"/>
    <w:rsid w:val="00D2149C"/>
    <w:rsid w:val="00D21C34"/>
    <w:rsid w:val="00D2313B"/>
    <w:rsid w:val="00D236C3"/>
    <w:rsid w:val="00D2384E"/>
    <w:rsid w:val="00D24207"/>
    <w:rsid w:val="00D272DE"/>
    <w:rsid w:val="00D32E8F"/>
    <w:rsid w:val="00D33422"/>
    <w:rsid w:val="00D40152"/>
    <w:rsid w:val="00D40817"/>
    <w:rsid w:val="00D429C7"/>
    <w:rsid w:val="00D42DA6"/>
    <w:rsid w:val="00D43338"/>
    <w:rsid w:val="00D43E50"/>
    <w:rsid w:val="00D43F80"/>
    <w:rsid w:val="00D448CA"/>
    <w:rsid w:val="00D458FF"/>
    <w:rsid w:val="00D52416"/>
    <w:rsid w:val="00D52B83"/>
    <w:rsid w:val="00D5459C"/>
    <w:rsid w:val="00D5594E"/>
    <w:rsid w:val="00D57979"/>
    <w:rsid w:val="00D61CAB"/>
    <w:rsid w:val="00D61E24"/>
    <w:rsid w:val="00D64487"/>
    <w:rsid w:val="00D64E37"/>
    <w:rsid w:val="00D6508C"/>
    <w:rsid w:val="00D65B30"/>
    <w:rsid w:val="00D65F6C"/>
    <w:rsid w:val="00D66E81"/>
    <w:rsid w:val="00D67599"/>
    <w:rsid w:val="00D67F5C"/>
    <w:rsid w:val="00D74301"/>
    <w:rsid w:val="00D74359"/>
    <w:rsid w:val="00D746EA"/>
    <w:rsid w:val="00D74B6F"/>
    <w:rsid w:val="00D74E02"/>
    <w:rsid w:val="00D75641"/>
    <w:rsid w:val="00D7621A"/>
    <w:rsid w:val="00D8315D"/>
    <w:rsid w:val="00D84F92"/>
    <w:rsid w:val="00D850BD"/>
    <w:rsid w:val="00D90053"/>
    <w:rsid w:val="00D925A5"/>
    <w:rsid w:val="00D928D6"/>
    <w:rsid w:val="00D93790"/>
    <w:rsid w:val="00D95B5F"/>
    <w:rsid w:val="00D974FA"/>
    <w:rsid w:val="00DA0900"/>
    <w:rsid w:val="00DA0F5F"/>
    <w:rsid w:val="00DA0FA7"/>
    <w:rsid w:val="00DA16E0"/>
    <w:rsid w:val="00DA1DC5"/>
    <w:rsid w:val="00DA25ED"/>
    <w:rsid w:val="00DA37F8"/>
    <w:rsid w:val="00DA4F45"/>
    <w:rsid w:val="00DA4FB8"/>
    <w:rsid w:val="00DA5E7E"/>
    <w:rsid w:val="00DA71A0"/>
    <w:rsid w:val="00DA7359"/>
    <w:rsid w:val="00DA7965"/>
    <w:rsid w:val="00DA7DB4"/>
    <w:rsid w:val="00DB132E"/>
    <w:rsid w:val="00DB2389"/>
    <w:rsid w:val="00DB289F"/>
    <w:rsid w:val="00DB2A1E"/>
    <w:rsid w:val="00DB2E3A"/>
    <w:rsid w:val="00DB324F"/>
    <w:rsid w:val="00DB3406"/>
    <w:rsid w:val="00DB3A1D"/>
    <w:rsid w:val="00DB4373"/>
    <w:rsid w:val="00DB4EC8"/>
    <w:rsid w:val="00DB57E7"/>
    <w:rsid w:val="00DB5C89"/>
    <w:rsid w:val="00DC01B9"/>
    <w:rsid w:val="00DC254F"/>
    <w:rsid w:val="00DC2CDC"/>
    <w:rsid w:val="00DC36BD"/>
    <w:rsid w:val="00DC3E11"/>
    <w:rsid w:val="00DC4E1F"/>
    <w:rsid w:val="00DC59A0"/>
    <w:rsid w:val="00DD02A3"/>
    <w:rsid w:val="00DD04A6"/>
    <w:rsid w:val="00DD0A60"/>
    <w:rsid w:val="00DD13CC"/>
    <w:rsid w:val="00DD4566"/>
    <w:rsid w:val="00DD5E22"/>
    <w:rsid w:val="00DD7521"/>
    <w:rsid w:val="00DE029E"/>
    <w:rsid w:val="00DE04DF"/>
    <w:rsid w:val="00DE0CE6"/>
    <w:rsid w:val="00DE1C45"/>
    <w:rsid w:val="00DE316D"/>
    <w:rsid w:val="00DE6119"/>
    <w:rsid w:val="00DE6EAF"/>
    <w:rsid w:val="00DE72AA"/>
    <w:rsid w:val="00DE77EC"/>
    <w:rsid w:val="00DF0A28"/>
    <w:rsid w:val="00DF2F0D"/>
    <w:rsid w:val="00DF38CE"/>
    <w:rsid w:val="00DF4897"/>
    <w:rsid w:val="00DF5023"/>
    <w:rsid w:val="00DF530C"/>
    <w:rsid w:val="00DF6323"/>
    <w:rsid w:val="00DF67D6"/>
    <w:rsid w:val="00DF6840"/>
    <w:rsid w:val="00DF6B05"/>
    <w:rsid w:val="00DF7DE2"/>
    <w:rsid w:val="00E011CF"/>
    <w:rsid w:val="00E01B49"/>
    <w:rsid w:val="00E021FA"/>
    <w:rsid w:val="00E03375"/>
    <w:rsid w:val="00E06BAE"/>
    <w:rsid w:val="00E06DB4"/>
    <w:rsid w:val="00E0736A"/>
    <w:rsid w:val="00E07D4F"/>
    <w:rsid w:val="00E11768"/>
    <w:rsid w:val="00E1229B"/>
    <w:rsid w:val="00E12B0F"/>
    <w:rsid w:val="00E145C3"/>
    <w:rsid w:val="00E14CD7"/>
    <w:rsid w:val="00E17065"/>
    <w:rsid w:val="00E215F0"/>
    <w:rsid w:val="00E217A0"/>
    <w:rsid w:val="00E21D16"/>
    <w:rsid w:val="00E21D64"/>
    <w:rsid w:val="00E225A0"/>
    <w:rsid w:val="00E22CAE"/>
    <w:rsid w:val="00E23218"/>
    <w:rsid w:val="00E2344D"/>
    <w:rsid w:val="00E25BA3"/>
    <w:rsid w:val="00E26DA8"/>
    <w:rsid w:val="00E30AE4"/>
    <w:rsid w:val="00E30BFF"/>
    <w:rsid w:val="00E322EF"/>
    <w:rsid w:val="00E32940"/>
    <w:rsid w:val="00E32C75"/>
    <w:rsid w:val="00E344A7"/>
    <w:rsid w:val="00E347E3"/>
    <w:rsid w:val="00E3500F"/>
    <w:rsid w:val="00E36C96"/>
    <w:rsid w:val="00E36D0A"/>
    <w:rsid w:val="00E36F35"/>
    <w:rsid w:val="00E37D80"/>
    <w:rsid w:val="00E41350"/>
    <w:rsid w:val="00E441EF"/>
    <w:rsid w:val="00E4437C"/>
    <w:rsid w:val="00E4589C"/>
    <w:rsid w:val="00E45D33"/>
    <w:rsid w:val="00E464E4"/>
    <w:rsid w:val="00E46763"/>
    <w:rsid w:val="00E51495"/>
    <w:rsid w:val="00E5259E"/>
    <w:rsid w:val="00E52C84"/>
    <w:rsid w:val="00E53862"/>
    <w:rsid w:val="00E551CD"/>
    <w:rsid w:val="00E56356"/>
    <w:rsid w:val="00E56E96"/>
    <w:rsid w:val="00E61141"/>
    <w:rsid w:val="00E63E70"/>
    <w:rsid w:val="00E655FF"/>
    <w:rsid w:val="00E66B74"/>
    <w:rsid w:val="00E67565"/>
    <w:rsid w:val="00E6775E"/>
    <w:rsid w:val="00E70450"/>
    <w:rsid w:val="00E7258F"/>
    <w:rsid w:val="00E730C5"/>
    <w:rsid w:val="00E733F4"/>
    <w:rsid w:val="00E739FE"/>
    <w:rsid w:val="00E73ECD"/>
    <w:rsid w:val="00E7612D"/>
    <w:rsid w:val="00E83A65"/>
    <w:rsid w:val="00E83ED5"/>
    <w:rsid w:val="00E83F11"/>
    <w:rsid w:val="00E87BB2"/>
    <w:rsid w:val="00E87F59"/>
    <w:rsid w:val="00E90C2E"/>
    <w:rsid w:val="00E912B4"/>
    <w:rsid w:val="00E91467"/>
    <w:rsid w:val="00E91B8B"/>
    <w:rsid w:val="00E927AF"/>
    <w:rsid w:val="00E93D9A"/>
    <w:rsid w:val="00E94885"/>
    <w:rsid w:val="00E96451"/>
    <w:rsid w:val="00E97806"/>
    <w:rsid w:val="00EA0877"/>
    <w:rsid w:val="00EA1256"/>
    <w:rsid w:val="00EA48F0"/>
    <w:rsid w:val="00EA5785"/>
    <w:rsid w:val="00EA58BB"/>
    <w:rsid w:val="00EA7057"/>
    <w:rsid w:val="00EB0158"/>
    <w:rsid w:val="00EB01D7"/>
    <w:rsid w:val="00EB2C71"/>
    <w:rsid w:val="00EB3CFB"/>
    <w:rsid w:val="00EB5745"/>
    <w:rsid w:val="00EB66D4"/>
    <w:rsid w:val="00EB77E3"/>
    <w:rsid w:val="00EB7C17"/>
    <w:rsid w:val="00EC00E9"/>
    <w:rsid w:val="00EC1175"/>
    <w:rsid w:val="00EC3EE7"/>
    <w:rsid w:val="00EC4752"/>
    <w:rsid w:val="00EC754D"/>
    <w:rsid w:val="00ED0013"/>
    <w:rsid w:val="00ED10EE"/>
    <w:rsid w:val="00ED1C35"/>
    <w:rsid w:val="00ED2D79"/>
    <w:rsid w:val="00ED2D93"/>
    <w:rsid w:val="00ED3065"/>
    <w:rsid w:val="00ED3BD3"/>
    <w:rsid w:val="00ED4489"/>
    <w:rsid w:val="00ED4CB3"/>
    <w:rsid w:val="00EE0CA7"/>
    <w:rsid w:val="00EE2B14"/>
    <w:rsid w:val="00EE30E8"/>
    <w:rsid w:val="00EE38C7"/>
    <w:rsid w:val="00EE4A59"/>
    <w:rsid w:val="00EE680B"/>
    <w:rsid w:val="00EE68E2"/>
    <w:rsid w:val="00EE729A"/>
    <w:rsid w:val="00EF17BB"/>
    <w:rsid w:val="00EF2CF9"/>
    <w:rsid w:val="00EF41DE"/>
    <w:rsid w:val="00EF4768"/>
    <w:rsid w:val="00EF67E9"/>
    <w:rsid w:val="00F00C02"/>
    <w:rsid w:val="00F01038"/>
    <w:rsid w:val="00F014E2"/>
    <w:rsid w:val="00F020EC"/>
    <w:rsid w:val="00F02D07"/>
    <w:rsid w:val="00F04473"/>
    <w:rsid w:val="00F05E99"/>
    <w:rsid w:val="00F07135"/>
    <w:rsid w:val="00F10C47"/>
    <w:rsid w:val="00F1351B"/>
    <w:rsid w:val="00F13976"/>
    <w:rsid w:val="00F15876"/>
    <w:rsid w:val="00F16D02"/>
    <w:rsid w:val="00F171DA"/>
    <w:rsid w:val="00F1769D"/>
    <w:rsid w:val="00F25066"/>
    <w:rsid w:val="00F25265"/>
    <w:rsid w:val="00F2570C"/>
    <w:rsid w:val="00F25947"/>
    <w:rsid w:val="00F25DBD"/>
    <w:rsid w:val="00F260B6"/>
    <w:rsid w:val="00F264B5"/>
    <w:rsid w:val="00F27AC6"/>
    <w:rsid w:val="00F3058A"/>
    <w:rsid w:val="00F310BD"/>
    <w:rsid w:val="00F31475"/>
    <w:rsid w:val="00F321F1"/>
    <w:rsid w:val="00F32A90"/>
    <w:rsid w:val="00F32BE8"/>
    <w:rsid w:val="00F34A9F"/>
    <w:rsid w:val="00F40CBF"/>
    <w:rsid w:val="00F41096"/>
    <w:rsid w:val="00F45860"/>
    <w:rsid w:val="00F45D95"/>
    <w:rsid w:val="00F45FCB"/>
    <w:rsid w:val="00F47636"/>
    <w:rsid w:val="00F544E7"/>
    <w:rsid w:val="00F5721D"/>
    <w:rsid w:val="00F57895"/>
    <w:rsid w:val="00F60110"/>
    <w:rsid w:val="00F615E7"/>
    <w:rsid w:val="00F63330"/>
    <w:rsid w:val="00F654B9"/>
    <w:rsid w:val="00F7041F"/>
    <w:rsid w:val="00F7056B"/>
    <w:rsid w:val="00F712A0"/>
    <w:rsid w:val="00F7159E"/>
    <w:rsid w:val="00F71938"/>
    <w:rsid w:val="00F71CA4"/>
    <w:rsid w:val="00F72480"/>
    <w:rsid w:val="00F72618"/>
    <w:rsid w:val="00F73A25"/>
    <w:rsid w:val="00F7605C"/>
    <w:rsid w:val="00F766C5"/>
    <w:rsid w:val="00F76B75"/>
    <w:rsid w:val="00F77F85"/>
    <w:rsid w:val="00F80343"/>
    <w:rsid w:val="00F810F1"/>
    <w:rsid w:val="00F82B80"/>
    <w:rsid w:val="00F83C41"/>
    <w:rsid w:val="00F84545"/>
    <w:rsid w:val="00F84D6D"/>
    <w:rsid w:val="00F84E14"/>
    <w:rsid w:val="00F86449"/>
    <w:rsid w:val="00F865A2"/>
    <w:rsid w:val="00F86FBD"/>
    <w:rsid w:val="00F92C2D"/>
    <w:rsid w:val="00F941E2"/>
    <w:rsid w:val="00F9678F"/>
    <w:rsid w:val="00F972DC"/>
    <w:rsid w:val="00FA088D"/>
    <w:rsid w:val="00FA25CC"/>
    <w:rsid w:val="00FA2B2A"/>
    <w:rsid w:val="00FA2D55"/>
    <w:rsid w:val="00FA5E25"/>
    <w:rsid w:val="00FA6E89"/>
    <w:rsid w:val="00FB085D"/>
    <w:rsid w:val="00FB2797"/>
    <w:rsid w:val="00FB3EAE"/>
    <w:rsid w:val="00FB4A96"/>
    <w:rsid w:val="00FB4CF0"/>
    <w:rsid w:val="00FB5252"/>
    <w:rsid w:val="00FB56D5"/>
    <w:rsid w:val="00FC03F0"/>
    <w:rsid w:val="00FC1F78"/>
    <w:rsid w:val="00FC2836"/>
    <w:rsid w:val="00FC2ECD"/>
    <w:rsid w:val="00FC4A2B"/>
    <w:rsid w:val="00FC4E3D"/>
    <w:rsid w:val="00FC572A"/>
    <w:rsid w:val="00FC6047"/>
    <w:rsid w:val="00FC61B0"/>
    <w:rsid w:val="00FD02A1"/>
    <w:rsid w:val="00FD03D9"/>
    <w:rsid w:val="00FD2FD0"/>
    <w:rsid w:val="00FD34B4"/>
    <w:rsid w:val="00FD4252"/>
    <w:rsid w:val="00FD64C6"/>
    <w:rsid w:val="00FE16F7"/>
    <w:rsid w:val="00FE1F8D"/>
    <w:rsid w:val="00FE4E67"/>
    <w:rsid w:val="00FE56FA"/>
    <w:rsid w:val="00FE65A5"/>
    <w:rsid w:val="00FE721B"/>
    <w:rsid w:val="00FE7941"/>
    <w:rsid w:val="00FF0566"/>
    <w:rsid w:val="00FF103A"/>
    <w:rsid w:val="00FF11C9"/>
    <w:rsid w:val="00FF1FC0"/>
    <w:rsid w:val="00FF4987"/>
    <w:rsid w:val="00FF670B"/>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238FA"/>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9"/>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BA72A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D448CA"/>
    <w:pPr>
      <w:keepNext/>
      <w:outlineLvl w:val="4"/>
    </w:pPr>
    <w:rPr>
      <w:szCs w:val="26"/>
    </w:rPr>
  </w:style>
  <w:style w:type="paragraph" w:styleId="Ttulo6">
    <w:name w:val="heading 6"/>
    <w:basedOn w:val="Normal"/>
    <w:next w:val="Normal"/>
    <w:link w:val="Ttulo6Char"/>
    <w:uiPriority w:val="99"/>
    <w:qFormat/>
    <w:rsid w:val="00BA72A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BA72A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BA72A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Normal numerado,Meu,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Normal numerado Char,Meu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uiPriority w:val="99"/>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rsid w:val="00D448CA"/>
    <w:rPr>
      <w:sz w:val="20"/>
      <w:szCs w:val="20"/>
    </w:rPr>
  </w:style>
  <w:style w:type="character" w:customStyle="1" w:styleId="TextodenotaderodapChar">
    <w:name w:val="Texto de nota de rodapé Char"/>
    <w:basedOn w:val="Fontepargpadro"/>
    <w:link w:val="Textodenotaderodap"/>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aliases w:val="t,Agmt Title,title,2"/>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aliases w:val="t Char,Agmt Title Char,title Char,2 Char"/>
    <w:basedOn w:val="Fontepargpadro"/>
    <w:link w:val="Ttulo"/>
    <w:rsid w:val="00D448CA"/>
    <w:rPr>
      <w:rFonts w:ascii="Arial" w:eastAsia="Times New Roman" w:hAnsi="Arial" w:cs="Arial"/>
      <w:b/>
      <w:bCs/>
      <w:sz w:val="32"/>
      <w:szCs w:val="32"/>
    </w:rPr>
  </w:style>
  <w:style w:type="paragraph" w:customStyle="1" w:styleId="Ttulo31">
    <w:name w:val="Título 31"/>
    <w:aliases w:val="h3,Heading 3,Heading 31"/>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rsid w:val="00D448CA"/>
    <w:pPr>
      <w:ind w:left="240"/>
    </w:pPr>
    <w:rPr>
      <w:rFonts w:ascii="Tahoma" w:hAnsi="Tahoma"/>
    </w:rPr>
  </w:style>
  <w:style w:type="character" w:styleId="HiperlinkVisitado">
    <w:name w:val="FollowedHyperlink"/>
    <w:basedOn w:val="Fontepargpadro"/>
    <w:uiPriority w:val="99"/>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uiPriority w:val="99"/>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AF031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BC07D3"/>
    <w:rPr>
      <w:color w:val="605E5C"/>
      <w:shd w:val="clear" w:color="auto" w:fill="E1DFDD"/>
    </w:rPr>
  </w:style>
  <w:style w:type="character" w:customStyle="1" w:styleId="Ttulo4Char">
    <w:name w:val="Título 4 Char"/>
    <w:basedOn w:val="Fontepargpadro"/>
    <w:link w:val="Ttulo4"/>
    <w:uiPriority w:val="99"/>
    <w:rsid w:val="00BA72AF"/>
    <w:rPr>
      <w:rFonts w:ascii="Times New Roman" w:eastAsia="Times New Roman" w:hAnsi="Times New Roman" w:cs="Times New Roman"/>
      <w:b/>
      <w:sz w:val="28"/>
      <w:szCs w:val="20"/>
      <w:lang w:val="x-none" w:eastAsia="pt-BR"/>
    </w:rPr>
  </w:style>
  <w:style w:type="character" w:customStyle="1" w:styleId="Ttulo6Char">
    <w:name w:val="Título 6 Char"/>
    <w:basedOn w:val="Fontepargpadro"/>
    <w:link w:val="Ttulo6"/>
    <w:uiPriority w:val="99"/>
    <w:rsid w:val="00BA72A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BA72A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BA72AF"/>
    <w:rPr>
      <w:rFonts w:ascii="Arial" w:eastAsia="Times New Roman" w:hAnsi="Arial" w:cs="Times New Roman"/>
      <w:b/>
      <w:sz w:val="20"/>
      <w:szCs w:val="20"/>
      <w:lang w:val="x-none" w:eastAsia="x-none"/>
    </w:rPr>
  </w:style>
  <w:style w:type="paragraph" w:customStyle="1" w:styleId="Char1CharCharCharCharCharCharCharCharCharChar">
    <w:name w:val="Char1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BA72A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BA72A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BA72A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BA72A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BA72AF"/>
    <w:rPr>
      <w:rFonts w:ascii="Times New Roman" w:eastAsia="Times New Roman" w:hAnsi="Times New Roman" w:cs="Times New Roman"/>
      <w:sz w:val="24"/>
      <w:szCs w:val="24"/>
      <w:lang w:val="x-none" w:eastAsia="pt-BR"/>
    </w:rPr>
  </w:style>
  <w:style w:type="paragraph" w:styleId="Recuodecorpodetexto">
    <w:name w:val="Body Text Indent"/>
    <w:basedOn w:val="Normal"/>
    <w:link w:val="RecuodecorpodetextoChar"/>
    <w:uiPriority w:val="99"/>
    <w:rsid w:val="00BA72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basedOn w:val="Fontepargpadro"/>
    <w:link w:val="Recuodecorpodetexto"/>
    <w:uiPriority w:val="99"/>
    <w:rsid w:val="00BA72AF"/>
    <w:rPr>
      <w:rFonts w:ascii="Arial" w:eastAsia="Times New Roman" w:hAnsi="Arial" w:cs="Times New Roman"/>
      <w:sz w:val="20"/>
      <w:szCs w:val="20"/>
      <w:lang w:val="x-none" w:eastAsia="x-none"/>
    </w:rPr>
  </w:style>
  <w:style w:type="paragraph" w:styleId="NormalWeb">
    <w:name w:val="Normal (Web)"/>
    <w:basedOn w:val="Normal"/>
    <w:uiPriority w:val="99"/>
    <w:rsid w:val="00BA72A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BA72AF"/>
    <w:pPr>
      <w:shd w:val="clear" w:color="auto" w:fill="000080"/>
    </w:pPr>
    <w:rPr>
      <w:rFonts w:ascii="Tahoma" w:hAnsi="Tahoma"/>
      <w:sz w:val="20"/>
      <w:szCs w:val="20"/>
      <w:lang w:val="x-none"/>
    </w:rPr>
  </w:style>
  <w:style w:type="character" w:customStyle="1" w:styleId="MapadoDocumentoChar">
    <w:name w:val="Mapa do Documento Char"/>
    <w:basedOn w:val="Fontepargpadro"/>
    <w:link w:val="MapadoDocumento"/>
    <w:semiHidden/>
    <w:rsid w:val="00BA72AF"/>
    <w:rPr>
      <w:rFonts w:ascii="Tahoma" w:eastAsia="Times New Roman" w:hAnsi="Tahoma" w:cs="Times New Roman"/>
      <w:sz w:val="20"/>
      <w:szCs w:val="20"/>
      <w:shd w:val="clear" w:color="auto" w:fill="000080"/>
      <w:lang w:val="x-none" w:eastAsia="pt-BR"/>
    </w:rPr>
  </w:style>
  <w:style w:type="paragraph" w:styleId="Legenda">
    <w:name w:val="caption"/>
    <w:basedOn w:val="Normal"/>
    <w:next w:val="Normal"/>
    <w:qFormat/>
    <w:rsid w:val="00BA72AF"/>
    <w:rPr>
      <w:b/>
      <w:bCs/>
      <w:sz w:val="20"/>
      <w:szCs w:val="20"/>
    </w:rPr>
  </w:style>
  <w:style w:type="paragraph" w:customStyle="1" w:styleId="end">
    <w:name w:val="end"/>
    <w:rsid w:val="00BA72A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BA72AF"/>
    <w:rPr>
      <w:rFonts w:ascii="Tahoma" w:hAnsi="Tahoma" w:cs="Tahoma"/>
      <w:sz w:val="16"/>
      <w:szCs w:val="16"/>
    </w:rPr>
  </w:style>
  <w:style w:type="character" w:styleId="Nmerodepgina">
    <w:name w:val="page number"/>
    <w:rsid w:val="00BA72AF"/>
    <w:rPr>
      <w:rFonts w:cs="Times New Roman"/>
    </w:rPr>
  </w:style>
  <w:style w:type="paragraph" w:styleId="Corpodetexto3">
    <w:name w:val="Body Text 3"/>
    <w:basedOn w:val="Normal"/>
    <w:link w:val="Corpodetexto3Char"/>
    <w:rsid w:val="00BA72AF"/>
    <w:pPr>
      <w:spacing w:after="120"/>
    </w:pPr>
    <w:rPr>
      <w:sz w:val="16"/>
      <w:szCs w:val="20"/>
      <w:lang w:val="x-none"/>
    </w:rPr>
  </w:style>
  <w:style w:type="character" w:customStyle="1" w:styleId="Corpodetexto3Char">
    <w:name w:val="Corpo de texto 3 Char"/>
    <w:basedOn w:val="Fontepargpadro"/>
    <w:link w:val="Corpodetexto3"/>
    <w:rsid w:val="00BA72AF"/>
    <w:rPr>
      <w:rFonts w:ascii="Times New Roman" w:eastAsia="Times New Roman" w:hAnsi="Times New Roman" w:cs="Times New Roman"/>
      <w:sz w:val="16"/>
      <w:szCs w:val="20"/>
      <w:lang w:val="x-none" w:eastAsia="pt-BR"/>
    </w:rPr>
  </w:style>
  <w:style w:type="character" w:customStyle="1" w:styleId="Char">
    <w:name w:val="Char"/>
    <w:rsid w:val="00BA72AF"/>
    <w:rPr>
      <w:rFonts w:ascii="Tahoma" w:hAnsi="Tahoma"/>
      <w:b/>
      <w:sz w:val="14"/>
      <w:lang w:val="pt-BR" w:eastAsia="pt-BR"/>
    </w:rPr>
  </w:style>
  <w:style w:type="paragraph" w:customStyle="1" w:styleId="Heading21">
    <w:name w:val="Heading 21"/>
    <w:aliases w:val="h2"/>
    <w:basedOn w:val="Normal"/>
    <w:next w:val="Normal"/>
    <w:rsid w:val="00BA72A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BA72AF"/>
    <w:pPr>
      <w:spacing w:after="160" w:line="240" w:lineRule="exact"/>
    </w:pPr>
    <w:rPr>
      <w:rFonts w:ascii="Verdana" w:eastAsia="MS Mincho" w:hAnsi="Verdana"/>
      <w:sz w:val="20"/>
      <w:szCs w:val="20"/>
      <w:lang w:val="en-US" w:eastAsia="en-US"/>
    </w:rPr>
  </w:style>
  <w:style w:type="character" w:styleId="Forte">
    <w:name w:val="Strong"/>
    <w:uiPriority w:val="99"/>
    <w:qFormat/>
    <w:rsid w:val="00BA72AF"/>
    <w:rPr>
      <w:b/>
    </w:rPr>
  </w:style>
  <w:style w:type="paragraph" w:customStyle="1" w:styleId="CharCharCharCharCharCharCharCharChar">
    <w:name w:val="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BA72AF"/>
    <w:rPr>
      <w:strike/>
      <w:color w:val="FF0000"/>
      <w:spacing w:val="0"/>
    </w:rPr>
  </w:style>
  <w:style w:type="paragraph" w:customStyle="1" w:styleId="CharCharCharCharCharCharCharCharCharCharCharCharChar">
    <w:name w:val="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xl27">
    <w:name w:val="xl27"/>
    <w:basedOn w:val="Normal"/>
    <w:rsid w:val="00BA72A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BA72A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BA72A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BA72A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BA72A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BA72A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BA72A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BA72A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BA72A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BA7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BA72A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BA72A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BA72A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BA72A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BA72A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BA72A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BA72A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BA72A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BA72A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BA72A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BA72A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BA72A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BA72A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BA72AF"/>
    <w:pPr>
      <w:widowControl w:val="0"/>
      <w:autoSpaceDE w:val="0"/>
      <w:autoSpaceDN w:val="0"/>
      <w:adjustRightInd w:val="0"/>
      <w:ind w:left="708"/>
    </w:pPr>
  </w:style>
  <w:style w:type="paragraph" w:customStyle="1" w:styleId="p0">
    <w:name w:val="p0"/>
    <w:basedOn w:val="Normal"/>
    <w:uiPriority w:val="99"/>
    <w:rsid w:val="00BA72A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BA72A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BA72AF"/>
    <w:rPr>
      <w:color w:val="00C000"/>
      <w:spacing w:val="0"/>
      <w:u w:val="double"/>
    </w:rPr>
  </w:style>
  <w:style w:type="paragraph" w:customStyle="1" w:styleId="Header1">
    <w:name w:val="Header1"/>
    <w:basedOn w:val="Normal"/>
    <w:rsid w:val="00BA72A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BA72A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BA72A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BA72AF"/>
    <w:pPr>
      <w:numPr>
        <w:numId w:val="6"/>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BA72AF"/>
    <w:pPr>
      <w:numPr>
        <w:ilvl w:val="1"/>
        <w:numId w:val="6"/>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BA72AF"/>
    <w:pPr>
      <w:numPr>
        <w:ilvl w:val="2"/>
        <w:numId w:val="6"/>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BA72AF"/>
    <w:pPr>
      <w:numPr>
        <w:ilvl w:val="3"/>
        <w:numId w:val="6"/>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BA72AF"/>
    <w:pPr>
      <w:numPr>
        <w:ilvl w:val="4"/>
        <w:numId w:val="6"/>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BA72AF"/>
    <w:pPr>
      <w:numPr>
        <w:ilvl w:val="5"/>
        <w:numId w:val="6"/>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BA72AF"/>
    <w:pPr>
      <w:numPr>
        <w:ilvl w:val="6"/>
        <w:numId w:val="6"/>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BA72AF"/>
    <w:pPr>
      <w:numPr>
        <w:ilvl w:val="7"/>
        <w:numId w:val="6"/>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BA72AF"/>
    <w:pPr>
      <w:numPr>
        <w:ilvl w:val="8"/>
        <w:numId w:val="6"/>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BA72AF"/>
  </w:style>
  <w:style w:type="character" w:customStyle="1" w:styleId="WW8Num27z0">
    <w:name w:val="WW8Num27z0"/>
    <w:rsid w:val="00BA72AF"/>
  </w:style>
  <w:style w:type="paragraph" w:customStyle="1" w:styleId="bodytext210">
    <w:name w:val="bodytext21"/>
    <w:basedOn w:val="Normal"/>
    <w:rsid w:val="00BA72A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BA72AF"/>
    <w:rPr>
      <w:rFonts w:cs="Times New Roman"/>
    </w:rPr>
  </w:style>
  <w:style w:type="paragraph" w:customStyle="1" w:styleId="CharChar21Char">
    <w:name w:val="Char Char21 Char"/>
    <w:basedOn w:val="Normal"/>
    <w:rsid w:val="00BA72A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BA72AF"/>
    <w:rPr>
      <w:vertAlign w:val="superscript"/>
    </w:rPr>
  </w:style>
  <w:style w:type="paragraph" w:customStyle="1" w:styleId="ListParagraph2">
    <w:name w:val="List Paragraph2"/>
    <w:basedOn w:val="Normal"/>
    <w:rsid w:val="00BA72AF"/>
    <w:pPr>
      <w:ind w:left="708"/>
    </w:pPr>
  </w:style>
  <w:style w:type="paragraph" w:customStyle="1" w:styleId="PargrafodaLista2">
    <w:name w:val="Parágrafo da Lista2"/>
    <w:basedOn w:val="Normal"/>
    <w:rsid w:val="00BA72AF"/>
    <w:pPr>
      <w:ind w:left="708"/>
    </w:pPr>
  </w:style>
  <w:style w:type="paragraph" w:customStyle="1" w:styleId="ListParagraph1">
    <w:name w:val="List Paragraph1"/>
    <w:basedOn w:val="Normal"/>
    <w:qFormat/>
    <w:rsid w:val="00BA72AF"/>
    <w:pPr>
      <w:ind w:left="720"/>
    </w:pPr>
  </w:style>
  <w:style w:type="paragraph" w:customStyle="1" w:styleId="Revision2">
    <w:name w:val="Revision2"/>
    <w:hidden/>
    <w:semiHidden/>
    <w:rsid w:val="00BA72A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BA72AF"/>
    <w:pPr>
      <w:jc w:val="both"/>
    </w:pPr>
    <w:rPr>
      <w:rFonts w:ascii="Arial" w:hAnsi="Arial" w:cs="Arial"/>
    </w:rPr>
  </w:style>
  <w:style w:type="paragraph" w:customStyle="1" w:styleId="CharCharCharCharCharChar">
    <w:name w:val="Char Char Char Char Char Char"/>
    <w:basedOn w:val="Corpodetexto"/>
    <w:next w:val="Corpodetexto"/>
    <w:rsid w:val="00BA72AF"/>
    <w:pPr>
      <w:spacing w:before="60" w:after="160"/>
      <w:ind w:left="794"/>
      <w:jc w:val="left"/>
    </w:pPr>
    <w:rPr>
      <w:rFonts w:ascii="LinePrinter" w:hAnsi="LinePrinter" w:cs="LinePrinter"/>
      <w:b w:val="0"/>
      <w:i w:val="0"/>
      <w:color w:val="000000"/>
      <w:szCs w:val="20"/>
      <w:lang w:val="en-US"/>
    </w:rPr>
  </w:style>
  <w:style w:type="paragraph" w:customStyle="1" w:styleId="CharCharCharCharCharCharCharChar1CharCharCharChar">
    <w:name w:val="Char Char Char Char Char Char Char Char1 Char Char Char Char"/>
    <w:basedOn w:val="Normal"/>
    <w:rsid w:val="00BA72AF"/>
    <w:rPr>
      <w:rFonts w:eastAsia="SimSun"/>
      <w:sz w:val="20"/>
      <w:szCs w:val="20"/>
      <w:lang w:val="en-US" w:eastAsia="en-US"/>
    </w:rPr>
  </w:style>
  <w:style w:type="paragraph" w:customStyle="1" w:styleId="1">
    <w:name w:val="1"/>
    <w:basedOn w:val="Normal"/>
    <w:rsid w:val="00BA72A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BA72A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BA72A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BA72A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BA72AF"/>
    <w:rPr>
      <w:rFonts w:ascii="Times New Roman" w:eastAsia="Times New Roman" w:hAnsi="Times New Roman" w:cs="Times New Roman"/>
      <w:sz w:val="20"/>
      <w:szCs w:val="20"/>
      <w:lang w:eastAsia="pt-BR"/>
    </w:rPr>
  </w:style>
  <w:style w:type="character" w:styleId="nfase">
    <w:name w:val="Emphasis"/>
    <w:qFormat/>
    <w:rsid w:val="00BA72AF"/>
    <w:rPr>
      <w:i/>
    </w:rPr>
  </w:style>
  <w:style w:type="character" w:customStyle="1" w:styleId="TextodebaloChar1">
    <w:name w:val="Texto de balão Char1"/>
    <w:uiPriority w:val="99"/>
    <w:locked/>
    <w:rsid w:val="00BA72AF"/>
    <w:rPr>
      <w:rFonts w:ascii="Tahoma" w:eastAsia="Times New Roman" w:hAnsi="Tahoma" w:cs="Times New Roman"/>
      <w:sz w:val="16"/>
      <w:szCs w:val="20"/>
      <w:lang w:eastAsia="pt-BR"/>
    </w:rPr>
  </w:style>
  <w:style w:type="character" w:customStyle="1" w:styleId="BNDESChar">
    <w:name w:val="BNDES Char"/>
    <w:link w:val="BNDES"/>
    <w:locked/>
    <w:rsid w:val="00BA72AF"/>
    <w:rPr>
      <w:rFonts w:ascii="Arial" w:hAnsi="Arial" w:cs="Arial"/>
      <w:sz w:val="24"/>
      <w:lang w:val="en-US"/>
    </w:rPr>
  </w:style>
  <w:style w:type="paragraph" w:customStyle="1" w:styleId="BNDES">
    <w:name w:val="BNDES"/>
    <w:link w:val="BNDESChar"/>
    <w:rsid w:val="00BA72A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BA72AF"/>
    <w:rPr>
      <w:rFonts w:ascii="Tahoma" w:eastAsia="Times New Roman" w:hAnsi="Tahoma" w:cs="Times New Roman"/>
      <w:b/>
      <w:sz w:val="14"/>
      <w:szCs w:val="20"/>
      <w:lang w:eastAsia="pt-BR"/>
    </w:rPr>
  </w:style>
  <w:style w:type="character" w:customStyle="1" w:styleId="WW8Num1z1">
    <w:name w:val="WW8Num1z1"/>
    <w:rsid w:val="00BA72AF"/>
  </w:style>
  <w:style w:type="character" w:customStyle="1" w:styleId="WW8Num7z0">
    <w:name w:val="WW8Num7z0"/>
    <w:rsid w:val="00BA72AF"/>
    <w:rPr>
      <w:color w:val="auto"/>
    </w:rPr>
  </w:style>
  <w:style w:type="character" w:customStyle="1" w:styleId="WW8Num9z1">
    <w:name w:val="WW8Num9z1"/>
    <w:rsid w:val="00BA72AF"/>
  </w:style>
  <w:style w:type="character" w:customStyle="1" w:styleId="WW8Num13z1">
    <w:name w:val="WW8Num13z1"/>
    <w:rsid w:val="00BA72AF"/>
  </w:style>
  <w:style w:type="character" w:customStyle="1" w:styleId="WW8Num16z0">
    <w:name w:val="WW8Num16z0"/>
    <w:rsid w:val="00BA72AF"/>
    <w:rPr>
      <w:rFonts w:eastAsia="Times New Roman"/>
    </w:rPr>
  </w:style>
  <w:style w:type="character" w:customStyle="1" w:styleId="WW8Num17z0">
    <w:name w:val="WW8Num17z0"/>
    <w:rsid w:val="00BA72AF"/>
  </w:style>
  <w:style w:type="character" w:customStyle="1" w:styleId="WW8Num19z0">
    <w:name w:val="WW8Num19z0"/>
    <w:rsid w:val="00BA72AF"/>
    <w:rPr>
      <w:color w:val="auto"/>
      <w:spacing w:val="0"/>
    </w:rPr>
  </w:style>
  <w:style w:type="character" w:customStyle="1" w:styleId="WW8Num25z0">
    <w:name w:val="WW8Num25z0"/>
    <w:rsid w:val="00BA72AF"/>
  </w:style>
  <w:style w:type="character" w:customStyle="1" w:styleId="WW8Num31z0">
    <w:name w:val="WW8Num31z0"/>
    <w:rsid w:val="00BA72AF"/>
  </w:style>
  <w:style w:type="character" w:customStyle="1" w:styleId="WW8Num32z0">
    <w:name w:val="WW8Num32z0"/>
    <w:rsid w:val="00BA72AF"/>
  </w:style>
  <w:style w:type="character" w:customStyle="1" w:styleId="WW8Num34z0">
    <w:name w:val="WW8Num34z0"/>
    <w:rsid w:val="00BA72AF"/>
  </w:style>
  <w:style w:type="character" w:customStyle="1" w:styleId="WW8Num42z0">
    <w:name w:val="WW8Num42z0"/>
    <w:rsid w:val="00BA72AF"/>
  </w:style>
  <w:style w:type="character" w:customStyle="1" w:styleId="Fontepargpadro1">
    <w:name w:val="Fonte parág. padrão1"/>
    <w:rsid w:val="00BA72AF"/>
  </w:style>
  <w:style w:type="character" w:customStyle="1" w:styleId="Ttulo2Char1">
    <w:name w:val="Título 2 Char1"/>
    <w:rsid w:val="00BA72AF"/>
    <w:rPr>
      <w:rFonts w:ascii="Tahoma" w:hAnsi="Tahoma"/>
      <w:b/>
      <w:sz w:val="14"/>
      <w:lang w:val="pt-BR" w:eastAsia="ar-SA" w:bidi="ar-SA"/>
    </w:rPr>
  </w:style>
  <w:style w:type="character" w:customStyle="1" w:styleId="liChar">
    <w:name w:val="li Char"/>
    <w:rsid w:val="00BA72AF"/>
    <w:rPr>
      <w:rFonts w:ascii="Trebuchet MS" w:hAnsi="Trebuchet MS"/>
      <w:b/>
      <w:sz w:val="24"/>
      <w:lang w:val="pt-BR" w:eastAsia="ar-SA" w:bidi="ar-SA"/>
    </w:rPr>
  </w:style>
  <w:style w:type="paragraph" w:customStyle="1" w:styleId="Heading">
    <w:name w:val="Heading"/>
    <w:basedOn w:val="Normal"/>
    <w:next w:val="Corpodetexto"/>
    <w:rsid w:val="00BA72AF"/>
    <w:pPr>
      <w:keepNext/>
      <w:suppressAutoHyphens/>
      <w:spacing w:before="240" w:after="120"/>
    </w:pPr>
    <w:rPr>
      <w:rFonts w:ascii="Arial" w:hAnsi="Arial" w:cs="DejaVu Sans"/>
      <w:sz w:val="28"/>
      <w:szCs w:val="28"/>
      <w:lang w:eastAsia="ar-SA"/>
    </w:rPr>
  </w:style>
  <w:style w:type="paragraph" w:styleId="Lista">
    <w:name w:val="List"/>
    <w:basedOn w:val="Corpodetexto"/>
    <w:rsid w:val="00BA72AF"/>
    <w:pPr>
      <w:suppressAutoHyphens/>
    </w:pPr>
    <w:rPr>
      <w:b w:val="0"/>
      <w:i w:val="0"/>
      <w:szCs w:val="20"/>
      <w:lang w:val="x-none" w:eastAsia="ar-SA"/>
    </w:rPr>
  </w:style>
  <w:style w:type="paragraph" w:customStyle="1" w:styleId="Index">
    <w:name w:val="Index"/>
    <w:basedOn w:val="Normal"/>
    <w:rsid w:val="00BA72AF"/>
    <w:pPr>
      <w:suppressLineNumbers/>
      <w:suppressAutoHyphens/>
    </w:pPr>
    <w:rPr>
      <w:lang w:eastAsia="ar-SA"/>
    </w:rPr>
  </w:style>
  <w:style w:type="paragraph" w:customStyle="1" w:styleId="citcar">
    <w:name w:val="citcar"/>
    <w:basedOn w:val="Normal"/>
    <w:rsid w:val="00BA72AF"/>
    <w:pPr>
      <w:widowControl w:val="0"/>
      <w:suppressAutoHyphens/>
      <w:spacing w:line="240" w:lineRule="exact"/>
      <w:ind w:left="1134" w:right="1134"/>
    </w:pPr>
    <w:rPr>
      <w:lang w:eastAsia="ar-SA"/>
    </w:rPr>
  </w:style>
  <w:style w:type="paragraph" w:customStyle="1" w:styleId="citpet">
    <w:name w:val="citpet"/>
    <w:basedOn w:val="citcar"/>
    <w:rsid w:val="00BA72AF"/>
    <w:pPr>
      <w:ind w:left="1418" w:right="1418"/>
    </w:pPr>
    <w:rPr>
      <w:sz w:val="20"/>
    </w:rPr>
  </w:style>
  <w:style w:type="paragraph" w:customStyle="1" w:styleId="Celso1">
    <w:name w:val="Celso1"/>
    <w:basedOn w:val="Normal"/>
    <w:rsid w:val="00BA72AF"/>
    <w:pPr>
      <w:widowControl w:val="0"/>
      <w:suppressAutoHyphens/>
      <w:jc w:val="both"/>
    </w:pPr>
    <w:rPr>
      <w:rFonts w:ascii="Univers (W1)" w:hAnsi="Univers (W1)"/>
      <w:szCs w:val="20"/>
      <w:lang w:eastAsia="ar-SA"/>
    </w:rPr>
  </w:style>
  <w:style w:type="paragraph" w:customStyle="1" w:styleId="Corpodetexto31">
    <w:name w:val="Corpo de texto 31"/>
    <w:basedOn w:val="Normal"/>
    <w:rsid w:val="00BA72A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BA72AF"/>
    <w:pPr>
      <w:suppressAutoHyphens/>
      <w:spacing w:line="360" w:lineRule="auto"/>
      <w:ind w:left="1440" w:hanging="720"/>
      <w:jc w:val="both"/>
    </w:pPr>
    <w:rPr>
      <w:lang w:eastAsia="ar-SA"/>
    </w:rPr>
  </w:style>
  <w:style w:type="paragraph" w:customStyle="1" w:styleId="Recuodecorpodetexto31">
    <w:name w:val="Recuo de corpo de texto 31"/>
    <w:basedOn w:val="Normal"/>
    <w:rsid w:val="00BA72AF"/>
    <w:pPr>
      <w:suppressAutoHyphens/>
      <w:spacing w:line="360" w:lineRule="auto"/>
      <w:ind w:left="1080" w:hanging="360"/>
      <w:jc w:val="both"/>
    </w:pPr>
    <w:rPr>
      <w:lang w:eastAsia="ar-SA"/>
    </w:rPr>
  </w:style>
  <w:style w:type="paragraph" w:customStyle="1" w:styleId="Legenda1">
    <w:name w:val="Legenda1"/>
    <w:basedOn w:val="Normal"/>
    <w:next w:val="Normal"/>
    <w:rsid w:val="00BA72AF"/>
    <w:pPr>
      <w:suppressAutoHyphens/>
    </w:pPr>
    <w:rPr>
      <w:b/>
      <w:bCs/>
      <w:sz w:val="20"/>
      <w:szCs w:val="20"/>
      <w:lang w:eastAsia="ar-SA"/>
    </w:rPr>
  </w:style>
  <w:style w:type="paragraph" w:customStyle="1" w:styleId="li">
    <w:name w:val="li"/>
    <w:basedOn w:val="Ttulo2"/>
    <w:rsid w:val="00BA72A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BA72AF"/>
    <w:pPr>
      <w:suppressAutoHyphens/>
      <w:jc w:val="both"/>
    </w:pPr>
    <w:rPr>
      <w:szCs w:val="20"/>
      <w:lang w:eastAsia="ar-SA"/>
    </w:rPr>
  </w:style>
  <w:style w:type="paragraph" w:customStyle="1" w:styleId="BodyMain">
    <w:name w:val="Body Main"/>
    <w:basedOn w:val="Normal"/>
    <w:rsid w:val="00BA72AF"/>
    <w:pPr>
      <w:suppressAutoHyphens/>
      <w:spacing w:before="240"/>
      <w:jc w:val="both"/>
    </w:pPr>
    <w:rPr>
      <w:lang w:eastAsia="ar-SA"/>
    </w:rPr>
  </w:style>
  <w:style w:type="paragraph" w:customStyle="1" w:styleId="Textodecomentrio1">
    <w:name w:val="Texto de comentário1"/>
    <w:basedOn w:val="Normal"/>
    <w:rsid w:val="00BA72AF"/>
    <w:pPr>
      <w:suppressAutoHyphens/>
    </w:pPr>
    <w:rPr>
      <w:lang w:eastAsia="ar-SA"/>
    </w:rPr>
  </w:style>
  <w:style w:type="paragraph" w:customStyle="1" w:styleId="BodyText24">
    <w:name w:val="Body Text 24"/>
    <w:basedOn w:val="Normal"/>
    <w:rsid w:val="00BA72AF"/>
    <w:pPr>
      <w:suppressAutoHyphens/>
      <w:jc w:val="both"/>
    </w:pPr>
    <w:rPr>
      <w:szCs w:val="20"/>
      <w:lang w:eastAsia="ar-SA"/>
    </w:rPr>
  </w:style>
  <w:style w:type="paragraph" w:customStyle="1" w:styleId="Char1">
    <w:name w:val="Char1"/>
    <w:basedOn w:val="Normal"/>
    <w:rsid w:val="00BA72A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BA72A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BA72A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BA72AF"/>
    <w:pPr>
      <w:suppressAutoHyphens/>
    </w:pPr>
    <w:rPr>
      <w:rFonts w:ascii="Tahoma" w:hAnsi="Tahoma" w:cs="Tahoma"/>
      <w:sz w:val="16"/>
      <w:szCs w:val="16"/>
      <w:lang w:eastAsia="ar-SA"/>
    </w:rPr>
  </w:style>
  <w:style w:type="paragraph" w:customStyle="1" w:styleId="Char1CharCharChar">
    <w:name w:val="Char1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A72A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BA72A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BA72AF"/>
    <w:pPr>
      <w:suppressLineNumbers/>
      <w:suppressAutoHyphens/>
    </w:pPr>
    <w:rPr>
      <w:lang w:eastAsia="ar-SA"/>
    </w:rPr>
  </w:style>
  <w:style w:type="paragraph" w:customStyle="1" w:styleId="TableHeading">
    <w:name w:val="Table Heading"/>
    <w:basedOn w:val="TableContents"/>
    <w:rsid w:val="00BA72AF"/>
    <w:pPr>
      <w:jc w:val="center"/>
    </w:pPr>
    <w:rPr>
      <w:b/>
      <w:bCs/>
    </w:rPr>
  </w:style>
  <w:style w:type="paragraph" w:customStyle="1" w:styleId="Framecontents">
    <w:name w:val="Frame contents"/>
    <w:basedOn w:val="Corpodetexto"/>
    <w:rsid w:val="00BA72AF"/>
    <w:pPr>
      <w:suppressAutoHyphens/>
    </w:pPr>
    <w:rPr>
      <w:b w:val="0"/>
      <w:i w:val="0"/>
      <w:szCs w:val="20"/>
      <w:lang w:val="x-none" w:eastAsia="ar-SA"/>
    </w:rPr>
  </w:style>
  <w:style w:type="paragraph" w:customStyle="1" w:styleId="Style">
    <w:name w:val="Style"/>
    <w:basedOn w:val="Normal"/>
    <w:rsid w:val="00BA72A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BA72A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BA72A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BA72A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BA72A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BA72A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BA72AF"/>
    <w:rPr>
      <w:rFonts w:ascii="Trebuchet MS" w:hAnsi="Trebuchet MS"/>
    </w:rPr>
  </w:style>
  <w:style w:type="paragraph" w:customStyle="1" w:styleId="CharChar1CharCharCharChar">
    <w:name w:val="Char Char1 Char Char Char Char"/>
    <w:basedOn w:val="Normal"/>
    <w:rsid w:val="00BA72A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BA72A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BA72AF"/>
    <w:pPr>
      <w:autoSpaceDE w:val="0"/>
      <w:autoSpaceDN w:val="0"/>
      <w:adjustRightInd w:val="0"/>
      <w:jc w:val="both"/>
    </w:pPr>
    <w:rPr>
      <w:b/>
      <w:sz w:val="20"/>
      <w:szCs w:val="20"/>
    </w:rPr>
  </w:style>
  <w:style w:type="paragraph" w:customStyle="1" w:styleId="alpha3">
    <w:name w:val="alpha 3"/>
    <w:basedOn w:val="Normal"/>
    <w:rsid w:val="00BA72A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BA72A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BA72A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BA72A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A72AF"/>
    <w:pPr>
      <w:numPr>
        <w:numId w:val="8"/>
      </w:numPr>
    </w:pPr>
  </w:style>
  <w:style w:type="paragraph" w:customStyle="1" w:styleId="Cibramodelo2">
    <w:name w:val="Cibra modelo 2"/>
    <w:basedOn w:val="Normal"/>
    <w:link w:val="Cibramodelo2Char"/>
    <w:qFormat/>
    <w:rsid w:val="00BA72A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BA72A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BA72AF"/>
    <w:pPr>
      <w:ind w:left="708"/>
    </w:pPr>
  </w:style>
  <w:style w:type="paragraph" w:customStyle="1" w:styleId="PDG-3">
    <w:name w:val="PDG - 3"/>
    <w:basedOn w:val="Normal"/>
    <w:rsid w:val="00BA72A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BA72A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BA72AF"/>
    <w:pPr>
      <w:ind w:left="284" w:hanging="284"/>
    </w:pPr>
    <w:rPr>
      <w:rFonts w:ascii="Arial" w:hAnsi="Arial" w:cs="Arial"/>
      <w:sz w:val="17"/>
      <w:szCs w:val="17"/>
    </w:rPr>
  </w:style>
  <w:style w:type="paragraph" w:customStyle="1" w:styleId="times">
    <w:name w:val="times"/>
    <w:basedOn w:val="Normal"/>
    <w:uiPriority w:val="99"/>
    <w:rsid w:val="00BA72AF"/>
    <w:pPr>
      <w:jc w:val="both"/>
    </w:pPr>
    <w:rPr>
      <w:rFonts w:eastAsia="MS Mincho"/>
      <w:lang w:val="en-US"/>
    </w:rPr>
  </w:style>
  <w:style w:type="paragraph" w:customStyle="1" w:styleId="para">
    <w:name w:val="para"/>
    <w:rsid w:val="00BA72A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BA72AF"/>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BA72AF"/>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apple-converted-space">
    <w:name w:val="apple-converted-space"/>
    <w:basedOn w:val="Fontepargpadro"/>
    <w:rsid w:val="00BA72AF"/>
  </w:style>
  <w:style w:type="paragraph" w:customStyle="1" w:styleId="xl64">
    <w:name w:val="xl64"/>
    <w:basedOn w:val="Normal"/>
    <w:rsid w:val="00BA72AF"/>
    <w:pPr>
      <w:spacing w:before="100" w:beforeAutospacing="1" w:after="100" w:afterAutospacing="1"/>
    </w:pPr>
    <w:rPr>
      <w:rFonts w:ascii="Arial" w:hAnsi="Arial" w:cs="Arial"/>
    </w:rPr>
  </w:style>
  <w:style w:type="paragraph" w:customStyle="1" w:styleId="xl79">
    <w:name w:val="xl79"/>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BA72A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BA72A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BA72A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BA72A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BA72A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BA72A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BA72A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BA72A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BA72A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BA72A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BA72AF"/>
    <w:rPr>
      <w:rFonts w:ascii="CG Times" w:hAnsi="CG Times"/>
      <w:lang w:val="x-none" w:eastAsia="pt-BR" w:bidi="ar-SA"/>
    </w:rPr>
  </w:style>
  <w:style w:type="paragraph" w:customStyle="1" w:styleId="DefaultText">
    <w:name w:val="Default Text"/>
    <w:basedOn w:val="Normal"/>
    <w:rsid w:val="00BA72AF"/>
    <w:pPr>
      <w:autoSpaceDE w:val="0"/>
      <w:autoSpaceDN w:val="0"/>
      <w:adjustRightInd w:val="0"/>
    </w:pPr>
    <w:rPr>
      <w:lang w:val="en-US"/>
    </w:rPr>
  </w:style>
  <w:style w:type="paragraph" w:customStyle="1" w:styleId="DeltaViewTableBody">
    <w:name w:val="DeltaView Table Body"/>
    <w:basedOn w:val="Normal"/>
    <w:uiPriority w:val="99"/>
    <w:rsid w:val="00BA72AF"/>
    <w:pPr>
      <w:autoSpaceDE w:val="0"/>
      <w:autoSpaceDN w:val="0"/>
      <w:adjustRightInd w:val="0"/>
    </w:pPr>
    <w:rPr>
      <w:rFonts w:ascii="Arial" w:hAnsi="Arial" w:cs="Arial"/>
      <w:lang w:val="en-US"/>
    </w:rPr>
  </w:style>
  <w:style w:type="paragraph" w:customStyle="1" w:styleId="Normala">
    <w:name w:val="Normal(a)"/>
    <w:basedOn w:val="Normal"/>
    <w:rsid w:val="00BA72A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BA72AF"/>
    <w:rPr>
      <w:color w:val="808080"/>
      <w:shd w:val="clear" w:color="auto" w:fill="E6E6E6"/>
    </w:rPr>
  </w:style>
  <w:style w:type="paragraph" w:customStyle="1" w:styleId="xl97">
    <w:name w:val="xl97"/>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BA72A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BA72A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BA72A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BA72A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BA72A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5464">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74101044">
      <w:bodyDiv w:val="1"/>
      <w:marLeft w:val="0"/>
      <w:marRight w:val="0"/>
      <w:marTop w:val="0"/>
      <w:marBottom w:val="0"/>
      <w:divBdr>
        <w:top w:val="none" w:sz="0" w:space="0" w:color="auto"/>
        <w:left w:val="none" w:sz="0" w:space="0" w:color="auto"/>
        <w:bottom w:val="none" w:sz="0" w:space="0" w:color="auto"/>
        <w:right w:val="none" w:sz="0" w:space="0" w:color="auto"/>
      </w:divBdr>
    </w:div>
    <w:div w:id="3306425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03085524">
      <w:bodyDiv w:val="1"/>
      <w:marLeft w:val="0"/>
      <w:marRight w:val="0"/>
      <w:marTop w:val="0"/>
      <w:marBottom w:val="0"/>
      <w:divBdr>
        <w:top w:val="none" w:sz="0" w:space="0" w:color="auto"/>
        <w:left w:val="none" w:sz="0" w:space="0" w:color="auto"/>
        <w:bottom w:val="none" w:sz="0" w:space="0" w:color="auto"/>
        <w:right w:val="none" w:sz="0" w:space="0" w:color="auto"/>
      </w:divBdr>
    </w:div>
    <w:div w:id="626592835">
      <w:bodyDiv w:val="1"/>
      <w:marLeft w:val="0"/>
      <w:marRight w:val="0"/>
      <w:marTop w:val="0"/>
      <w:marBottom w:val="0"/>
      <w:divBdr>
        <w:top w:val="none" w:sz="0" w:space="0" w:color="auto"/>
        <w:left w:val="none" w:sz="0" w:space="0" w:color="auto"/>
        <w:bottom w:val="none" w:sz="0" w:space="0" w:color="auto"/>
        <w:right w:val="none" w:sz="0" w:space="0" w:color="auto"/>
      </w:divBdr>
    </w:div>
    <w:div w:id="679043838">
      <w:bodyDiv w:val="1"/>
      <w:marLeft w:val="0"/>
      <w:marRight w:val="0"/>
      <w:marTop w:val="0"/>
      <w:marBottom w:val="0"/>
      <w:divBdr>
        <w:top w:val="none" w:sz="0" w:space="0" w:color="auto"/>
        <w:left w:val="none" w:sz="0" w:space="0" w:color="auto"/>
        <w:bottom w:val="none" w:sz="0" w:space="0" w:color="auto"/>
        <w:right w:val="none" w:sz="0" w:space="0" w:color="auto"/>
      </w:divBdr>
    </w:div>
    <w:div w:id="683483624">
      <w:bodyDiv w:val="1"/>
      <w:marLeft w:val="0"/>
      <w:marRight w:val="0"/>
      <w:marTop w:val="0"/>
      <w:marBottom w:val="0"/>
      <w:divBdr>
        <w:top w:val="none" w:sz="0" w:space="0" w:color="auto"/>
        <w:left w:val="none" w:sz="0" w:space="0" w:color="auto"/>
        <w:bottom w:val="none" w:sz="0" w:space="0" w:color="auto"/>
        <w:right w:val="none" w:sz="0" w:space="0" w:color="auto"/>
      </w:divBdr>
    </w:div>
    <w:div w:id="831529547">
      <w:bodyDiv w:val="1"/>
      <w:marLeft w:val="0"/>
      <w:marRight w:val="0"/>
      <w:marTop w:val="0"/>
      <w:marBottom w:val="0"/>
      <w:divBdr>
        <w:top w:val="none" w:sz="0" w:space="0" w:color="auto"/>
        <w:left w:val="none" w:sz="0" w:space="0" w:color="auto"/>
        <w:bottom w:val="none" w:sz="0" w:space="0" w:color="auto"/>
        <w:right w:val="none" w:sz="0" w:space="0" w:color="auto"/>
      </w:divBdr>
    </w:div>
    <w:div w:id="990251467">
      <w:bodyDiv w:val="1"/>
      <w:marLeft w:val="0"/>
      <w:marRight w:val="0"/>
      <w:marTop w:val="0"/>
      <w:marBottom w:val="0"/>
      <w:divBdr>
        <w:top w:val="none" w:sz="0" w:space="0" w:color="auto"/>
        <w:left w:val="none" w:sz="0" w:space="0" w:color="auto"/>
        <w:bottom w:val="none" w:sz="0" w:space="0" w:color="auto"/>
        <w:right w:val="none" w:sz="0" w:space="0" w:color="auto"/>
      </w:divBdr>
    </w:div>
    <w:div w:id="990913860">
      <w:bodyDiv w:val="1"/>
      <w:marLeft w:val="0"/>
      <w:marRight w:val="0"/>
      <w:marTop w:val="0"/>
      <w:marBottom w:val="0"/>
      <w:divBdr>
        <w:top w:val="none" w:sz="0" w:space="0" w:color="auto"/>
        <w:left w:val="none" w:sz="0" w:space="0" w:color="auto"/>
        <w:bottom w:val="none" w:sz="0" w:space="0" w:color="auto"/>
        <w:right w:val="none" w:sz="0" w:space="0" w:color="auto"/>
      </w:divBdr>
    </w:div>
    <w:div w:id="1075011392">
      <w:bodyDiv w:val="1"/>
      <w:marLeft w:val="0"/>
      <w:marRight w:val="0"/>
      <w:marTop w:val="0"/>
      <w:marBottom w:val="0"/>
      <w:divBdr>
        <w:top w:val="none" w:sz="0" w:space="0" w:color="auto"/>
        <w:left w:val="none" w:sz="0" w:space="0" w:color="auto"/>
        <w:bottom w:val="none" w:sz="0" w:space="0" w:color="auto"/>
        <w:right w:val="none" w:sz="0" w:space="0" w:color="auto"/>
      </w:divBdr>
    </w:div>
    <w:div w:id="1110858078">
      <w:bodyDiv w:val="1"/>
      <w:marLeft w:val="0"/>
      <w:marRight w:val="0"/>
      <w:marTop w:val="0"/>
      <w:marBottom w:val="0"/>
      <w:divBdr>
        <w:top w:val="none" w:sz="0" w:space="0" w:color="auto"/>
        <w:left w:val="none" w:sz="0" w:space="0" w:color="auto"/>
        <w:bottom w:val="none" w:sz="0" w:space="0" w:color="auto"/>
        <w:right w:val="none" w:sz="0" w:space="0" w:color="auto"/>
      </w:divBdr>
    </w:div>
    <w:div w:id="1325402947">
      <w:bodyDiv w:val="1"/>
      <w:marLeft w:val="0"/>
      <w:marRight w:val="0"/>
      <w:marTop w:val="0"/>
      <w:marBottom w:val="0"/>
      <w:divBdr>
        <w:top w:val="none" w:sz="0" w:space="0" w:color="auto"/>
        <w:left w:val="none" w:sz="0" w:space="0" w:color="auto"/>
        <w:bottom w:val="none" w:sz="0" w:space="0" w:color="auto"/>
        <w:right w:val="none" w:sz="0" w:space="0" w:color="auto"/>
      </w:divBdr>
    </w:div>
    <w:div w:id="1574705497">
      <w:bodyDiv w:val="1"/>
      <w:marLeft w:val="0"/>
      <w:marRight w:val="0"/>
      <w:marTop w:val="0"/>
      <w:marBottom w:val="0"/>
      <w:divBdr>
        <w:top w:val="none" w:sz="0" w:space="0" w:color="auto"/>
        <w:left w:val="none" w:sz="0" w:space="0" w:color="auto"/>
        <w:bottom w:val="none" w:sz="0" w:space="0" w:color="auto"/>
        <w:right w:val="none" w:sz="0" w:space="0" w:color="auto"/>
      </w:divBdr>
    </w:div>
    <w:div w:id="1674724289">
      <w:bodyDiv w:val="1"/>
      <w:marLeft w:val="0"/>
      <w:marRight w:val="0"/>
      <w:marTop w:val="0"/>
      <w:marBottom w:val="0"/>
      <w:divBdr>
        <w:top w:val="none" w:sz="0" w:space="0" w:color="auto"/>
        <w:left w:val="none" w:sz="0" w:space="0" w:color="auto"/>
        <w:bottom w:val="none" w:sz="0" w:space="0" w:color="auto"/>
        <w:right w:val="none" w:sz="0" w:space="0" w:color="auto"/>
      </w:divBdr>
    </w:div>
    <w:div w:id="1777823994">
      <w:bodyDiv w:val="1"/>
      <w:marLeft w:val="0"/>
      <w:marRight w:val="0"/>
      <w:marTop w:val="0"/>
      <w:marBottom w:val="0"/>
      <w:divBdr>
        <w:top w:val="none" w:sz="0" w:space="0" w:color="auto"/>
        <w:left w:val="none" w:sz="0" w:space="0" w:color="auto"/>
        <w:bottom w:val="none" w:sz="0" w:space="0" w:color="auto"/>
        <w:right w:val="none" w:sz="0" w:space="0" w:color="auto"/>
      </w:divBdr>
    </w:div>
    <w:div w:id="1803814502">
      <w:bodyDiv w:val="1"/>
      <w:marLeft w:val="0"/>
      <w:marRight w:val="0"/>
      <w:marTop w:val="0"/>
      <w:marBottom w:val="0"/>
      <w:divBdr>
        <w:top w:val="none" w:sz="0" w:space="0" w:color="auto"/>
        <w:left w:val="none" w:sz="0" w:space="0" w:color="auto"/>
        <w:bottom w:val="none" w:sz="0" w:space="0" w:color="auto"/>
        <w:right w:val="none" w:sz="0" w:space="0" w:color="auto"/>
      </w:divBdr>
    </w:div>
    <w:div w:id="1821656794">
      <w:bodyDiv w:val="1"/>
      <w:marLeft w:val="0"/>
      <w:marRight w:val="0"/>
      <w:marTop w:val="0"/>
      <w:marBottom w:val="0"/>
      <w:divBdr>
        <w:top w:val="none" w:sz="0" w:space="0" w:color="auto"/>
        <w:left w:val="none" w:sz="0" w:space="0" w:color="auto"/>
        <w:bottom w:val="none" w:sz="0" w:space="0" w:color="auto"/>
        <w:right w:val="none" w:sz="0" w:space="0" w:color="auto"/>
      </w:divBdr>
    </w:div>
    <w:div w:id="1864396760">
      <w:bodyDiv w:val="1"/>
      <w:marLeft w:val="0"/>
      <w:marRight w:val="0"/>
      <w:marTop w:val="0"/>
      <w:marBottom w:val="0"/>
      <w:divBdr>
        <w:top w:val="none" w:sz="0" w:space="0" w:color="auto"/>
        <w:left w:val="none" w:sz="0" w:space="0" w:color="auto"/>
        <w:bottom w:val="none" w:sz="0" w:space="0" w:color="auto"/>
        <w:right w:val="none" w:sz="0" w:space="0" w:color="auto"/>
      </w:divBdr>
    </w:div>
    <w:div w:id="1882479302">
      <w:bodyDiv w:val="1"/>
      <w:marLeft w:val="0"/>
      <w:marRight w:val="0"/>
      <w:marTop w:val="0"/>
      <w:marBottom w:val="0"/>
      <w:divBdr>
        <w:top w:val="none" w:sz="0" w:space="0" w:color="auto"/>
        <w:left w:val="none" w:sz="0" w:space="0" w:color="auto"/>
        <w:bottom w:val="none" w:sz="0" w:space="0" w:color="auto"/>
        <w:right w:val="none" w:sz="0" w:space="0" w:color="auto"/>
      </w:divBdr>
    </w:div>
    <w:div w:id="1932082897">
      <w:bodyDiv w:val="1"/>
      <w:marLeft w:val="0"/>
      <w:marRight w:val="0"/>
      <w:marTop w:val="0"/>
      <w:marBottom w:val="0"/>
      <w:divBdr>
        <w:top w:val="none" w:sz="0" w:space="0" w:color="auto"/>
        <w:left w:val="none" w:sz="0" w:space="0" w:color="auto"/>
        <w:bottom w:val="none" w:sz="0" w:space="0" w:color="auto"/>
        <w:right w:val="none" w:sz="0" w:space="0" w:color="auto"/>
      </w:divBdr>
    </w:div>
    <w:div w:id="1947498405">
      <w:bodyDiv w:val="1"/>
      <w:marLeft w:val="0"/>
      <w:marRight w:val="0"/>
      <w:marTop w:val="0"/>
      <w:marBottom w:val="0"/>
      <w:divBdr>
        <w:top w:val="none" w:sz="0" w:space="0" w:color="auto"/>
        <w:left w:val="none" w:sz="0" w:space="0" w:color="auto"/>
        <w:bottom w:val="none" w:sz="0" w:space="0" w:color="auto"/>
        <w:right w:val="none" w:sz="0" w:space="0" w:color="auto"/>
      </w:divBdr>
    </w:div>
    <w:div w:id="2055306791">
      <w:bodyDiv w:val="1"/>
      <w:marLeft w:val="0"/>
      <w:marRight w:val="0"/>
      <w:marTop w:val="0"/>
      <w:marBottom w:val="0"/>
      <w:divBdr>
        <w:top w:val="none" w:sz="0" w:space="0" w:color="auto"/>
        <w:left w:val="none" w:sz="0" w:space="0" w:color="auto"/>
        <w:bottom w:val="none" w:sz="0" w:space="0" w:color="auto"/>
        <w:right w:val="none" w:sz="0" w:space="0" w:color="auto"/>
      </w:divBdr>
    </w:div>
    <w:div w:id="2066251567">
      <w:bodyDiv w:val="1"/>
      <w:marLeft w:val="0"/>
      <w:marRight w:val="0"/>
      <w:marTop w:val="0"/>
      <w:marBottom w:val="0"/>
      <w:divBdr>
        <w:top w:val="none" w:sz="0" w:space="0" w:color="auto"/>
        <w:left w:val="none" w:sz="0" w:space="0" w:color="auto"/>
        <w:bottom w:val="none" w:sz="0" w:space="0" w:color="auto"/>
        <w:right w:val="none" w:sz="0" w:space="0" w:color="auto"/>
      </w:divBdr>
    </w:div>
    <w:div w:id="2113742761">
      <w:bodyDiv w:val="1"/>
      <w:marLeft w:val="0"/>
      <w:marRight w:val="0"/>
      <w:marTop w:val="0"/>
      <w:marBottom w:val="0"/>
      <w:divBdr>
        <w:top w:val="none" w:sz="0" w:space="0" w:color="auto"/>
        <w:left w:val="none" w:sz="0" w:space="0" w:color="auto"/>
        <w:bottom w:val="none" w:sz="0" w:space="0" w:color="auto"/>
        <w:right w:val="none" w:sz="0" w:space="0" w:color="auto"/>
      </w:divBdr>
    </w:div>
    <w:div w:id="2133597963">
      <w:bodyDiv w:val="1"/>
      <w:marLeft w:val="0"/>
      <w:marRight w:val="0"/>
      <w:marTop w:val="0"/>
      <w:marBottom w:val="0"/>
      <w:divBdr>
        <w:top w:val="none" w:sz="0" w:space="0" w:color="auto"/>
        <w:left w:val="none" w:sz="0" w:space="0" w:color="auto"/>
        <w:bottom w:val="none" w:sz="0" w:space="0" w:color="auto"/>
        <w:right w:val="none" w:sz="0" w:space="0" w:color="auto"/>
      </w:divBdr>
    </w:div>
    <w:div w:id="21353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222BC4-41D8-43AC-B584-7A60FFA7D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F13AC5-CF33-4D7F-8738-33FAD8B52A28}">
  <ds:schemaRefs>
    <ds:schemaRef ds:uri="http://schemas.microsoft.com/sharepoint/v3/contenttype/forms"/>
  </ds:schemaRefs>
</ds:datastoreItem>
</file>

<file path=customXml/itemProps3.xml><?xml version="1.0" encoding="utf-8"?>
<ds:datastoreItem xmlns:ds="http://schemas.openxmlformats.org/officeDocument/2006/customXml" ds:itemID="{3CC11893-A8C8-4AD9-B790-7F568596F6A7}">
  <ds:schemaRefs>
    <ds:schemaRef ds:uri="http://schemas.openxmlformats.org/officeDocument/2006/bibliography"/>
  </ds:schemaRefs>
</ds:datastoreItem>
</file>

<file path=customXml/itemProps4.xml><?xml version="1.0" encoding="utf-8"?>
<ds:datastoreItem xmlns:ds="http://schemas.openxmlformats.org/officeDocument/2006/customXml" ds:itemID="{83C999C2-0F0B-47FE-878B-4E601E06E0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146</Pages>
  <Words>43802</Words>
  <Characters>236531</Characters>
  <Application>Microsoft Office Word</Application>
  <DocSecurity>0</DocSecurity>
  <Lines>1971</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2</cp:revision>
  <dcterms:created xsi:type="dcterms:W3CDTF">2021-07-26T22:46:00Z</dcterms:created>
  <dcterms:modified xsi:type="dcterms:W3CDTF">2021-07-26T22:46:00Z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