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1C7D" w14:textId="15E8CCE0" w:rsidR="000A525C" w:rsidRPr="005D7E34" w:rsidDel="002563C9" w:rsidRDefault="000A525C" w:rsidP="000A525C">
      <w:pPr>
        <w:autoSpaceDE w:val="0"/>
        <w:autoSpaceDN w:val="0"/>
        <w:adjustRightInd w:val="0"/>
        <w:spacing w:line="276" w:lineRule="auto"/>
        <w:jc w:val="both"/>
        <w:rPr>
          <w:del w:id="0" w:author="Autor" w:date="2021-07-26T12:01:00Z"/>
          <w:rFonts w:ascii="Ebrima" w:hAnsi="Ebrima" w:cs="Calibri"/>
          <w:b/>
          <w:bCs/>
          <w:sz w:val="22"/>
          <w:szCs w:val="22"/>
        </w:rPr>
      </w:pPr>
      <w:bookmarkStart w:id="1" w:name="_Toc522079142"/>
      <w:bookmarkStart w:id="2" w:name="_Toc41728596"/>
      <w:del w:id="3" w:author="Autor" w:date="2021-07-26T12:01:00Z">
        <w:r w:rsidRPr="005D7E34" w:rsidDel="002563C9">
          <w:rPr>
            <w:rFonts w:ascii="Ebrima" w:hAnsi="Ebrima" w:cs="Calibri"/>
            <w:b/>
            <w:sz w:val="22"/>
            <w:szCs w:val="22"/>
          </w:rPr>
          <w:delText xml:space="preserve">PRIMEIRO ADITAMENTO AO </w:delText>
        </w:r>
        <w:r w:rsidRPr="005D7E34" w:rsidDel="002563C9">
          <w:rPr>
            <w:rFonts w:ascii="Ebrima" w:hAnsi="Ebrima" w:cs="Leelawadee"/>
            <w:b/>
            <w:sz w:val="22"/>
            <w:szCs w:val="22"/>
          </w:rPr>
          <w:delText xml:space="preserve">TERMO DE SECURITIZAÇÃO DE CRÉDITOS IMOBILIÁRIOS DAS 2ª, 3ª, 4ª, 5ª, 6ª, 7ª, 8ª e 9ª SÉRIES DA 1ª EMISSÃO DE CERTIFICADOS DE RECEBÍVEIS IMOBILIÁRIOS DA </w:delText>
        </w:r>
        <w:r w:rsidRPr="005D7E34" w:rsidDel="002563C9">
          <w:rPr>
            <w:rFonts w:ascii="Ebrima" w:hAnsi="Ebrima" w:cs="Leelawadee"/>
            <w:b/>
            <w:bCs/>
            <w:sz w:val="22"/>
            <w:szCs w:val="22"/>
          </w:rPr>
          <w:delText>BASE SECURITIZADORA DE CRÉDITOS IMOBILIÁRIOS S.A.</w:delText>
        </w:r>
      </w:del>
    </w:p>
    <w:p w14:paraId="191BE8AA" w14:textId="1F085B75" w:rsidR="000A525C" w:rsidRPr="005D7E34" w:rsidDel="002563C9" w:rsidRDefault="000A525C" w:rsidP="000A525C">
      <w:pPr>
        <w:pStyle w:val="Recuonormal"/>
        <w:spacing w:line="276" w:lineRule="auto"/>
        <w:rPr>
          <w:del w:id="4" w:author="Autor" w:date="2021-07-26T12:01:00Z"/>
          <w:rFonts w:ascii="Ebrima" w:hAnsi="Ebrima"/>
          <w:sz w:val="22"/>
          <w:szCs w:val="22"/>
          <w:lang w:val="pt-BR"/>
        </w:rPr>
      </w:pPr>
    </w:p>
    <w:p w14:paraId="5EB981F8" w14:textId="1B38E143" w:rsidR="000A525C" w:rsidRPr="005D7E34" w:rsidDel="002563C9" w:rsidRDefault="000A525C" w:rsidP="000A525C">
      <w:pPr>
        <w:autoSpaceDE w:val="0"/>
        <w:autoSpaceDN w:val="0"/>
        <w:adjustRightInd w:val="0"/>
        <w:spacing w:line="276" w:lineRule="auto"/>
        <w:jc w:val="both"/>
        <w:rPr>
          <w:del w:id="5" w:author="Autor" w:date="2021-07-26T12:01:00Z"/>
          <w:rFonts w:ascii="Ebrima" w:hAnsi="Ebrima" w:cs="Calibri"/>
          <w:sz w:val="22"/>
          <w:szCs w:val="22"/>
        </w:rPr>
      </w:pPr>
      <w:del w:id="6" w:author="Autor" w:date="2021-07-26T12:01:00Z">
        <w:r w:rsidRPr="005D7E34" w:rsidDel="002563C9">
          <w:rPr>
            <w:rFonts w:ascii="Ebrima" w:hAnsi="Ebrima" w:cs="Calibri"/>
            <w:sz w:val="22"/>
            <w:szCs w:val="22"/>
          </w:rPr>
          <w:delText>Pelo presente instrumento particular, e na melhor forma de direito, as partes:</w:delText>
        </w:r>
      </w:del>
    </w:p>
    <w:p w14:paraId="0DBBFA7D" w14:textId="7026841B" w:rsidR="000A525C" w:rsidRPr="005D7E34" w:rsidDel="002563C9" w:rsidRDefault="000A525C" w:rsidP="000A525C">
      <w:pPr>
        <w:autoSpaceDE w:val="0"/>
        <w:autoSpaceDN w:val="0"/>
        <w:adjustRightInd w:val="0"/>
        <w:spacing w:line="276" w:lineRule="auto"/>
        <w:jc w:val="both"/>
        <w:rPr>
          <w:del w:id="7" w:author="Autor" w:date="2021-07-26T12:01:00Z"/>
          <w:rFonts w:ascii="Ebrima" w:hAnsi="Ebrima" w:cs="Calibri"/>
          <w:sz w:val="22"/>
          <w:szCs w:val="22"/>
        </w:rPr>
      </w:pPr>
    </w:p>
    <w:p w14:paraId="7F853664" w14:textId="024EF967" w:rsidR="000A525C" w:rsidRPr="005D7E34" w:rsidDel="002563C9" w:rsidRDefault="000A525C" w:rsidP="000A525C">
      <w:pPr>
        <w:widowControl w:val="0"/>
        <w:spacing w:line="276" w:lineRule="auto"/>
        <w:jc w:val="both"/>
        <w:rPr>
          <w:del w:id="8" w:author="Autor" w:date="2021-07-26T12:01:00Z"/>
          <w:rFonts w:ascii="Ebrima" w:hAnsi="Ebrima" w:cs="Leelawadee"/>
          <w:sz w:val="22"/>
          <w:szCs w:val="22"/>
          <w:u w:val="single"/>
        </w:rPr>
      </w:pPr>
      <w:del w:id="9" w:author="Autor" w:date="2021-07-26T12:01:00Z">
        <w:r w:rsidRPr="005D7E34" w:rsidDel="002563C9">
          <w:rPr>
            <w:rFonts w:ascii="Ebrima" w:hAnsi="Ebrima" w:cs="Leelawadee"/>
            <w:b/>
            <w:bCs/>
            <w:sz w:val="22"/>
            <w:szCs w:val="22"/>
          </w:rPr>
          <w:delText>BASE SECURITIZADORA DE CRÉDITOS IMOBILIÁRIOS S.A.</w:delText>
        </w:r>
        <w:r w:rsidRPr="005D7E34" w:rsidDel="002563C9">
          <w:rPr>
            <w:rFonts w:ascii="Ebrima" w:hAnsi="Ebrima" w:cs="Leelawadee"/>
            <w:sz w:val="22"/>
            <w:szCs w:val="22"/>
          </w:rPr>
          <w:delText xml:space="preserve">, companhia securitizadora com sede na Cidade de São Paulo, Estado de São Paulo, na Rua Fidencio Ramos, nº 195, 14º andar, sala 141, Vila Olímpia, CEP 04.551-010, inscrita no </w:delText>
        </w:r>
        <w:r w:rsidR="00C2118C" w:rsidRPr="005D7E34" w:rsidDel="002563C9">
          <w:rPr>
            <w:rFonts w:ascii="Ebrima" w:hAnsi="Ebrima" w:cs="Leelawadee"/>
            <w:sz w:val="22"/>
            <w:szCs w:val="22"/>
          </w:rPr>
          <w:delText>Cadastro Nacional das Pessoas Jurídicas do Ministério da Economia (“</w:delText>
        </w:r>
        <w:r w:rsidRPr="005D7E34" w:rsidDel="002563C9">
          <w:rPr>
            <w:rFonts w:ascii="Ebrima" w:hAnsi="Ebrima" w:cs="Leelawadee"/>
            <w:sz w:val="22"/>
            <w:szCs w:val="22"/>
            <w:u w:val="single"/>
          </w:rPr>
          <w:delText>CNPJ/ME</w:delText>
        </w:r>
        <w:r w:rsidR="00C2118C" w:rsidRPr="005D7E34" w:rsidDel="002563C9">
          <w:rPr>
            <w:rFonts w:ascii="Ebrima" w:hAnsi="Ebrima" w:cs="Leelawadee"/>
            <w:sz w:val="22"/>
            <w:szCs w:val="22"/>
          </w:rPr>
          <w:delText>”)</w:delText>
        </w:r>
        <w:r w:rsidRPr="005D7E34" w:rsidDel="002563C9">
          <w:rPr>
            <w:rFonts w:ascii="Ebrima" w:hAnsi="Ebrima" w:cs="Leelawadee"/>
            <w:sz w:val="22"/>
            <w:szCs w:val="22"/>
          </w:rPr>
          <w:delText xml:space="preserve"> sob o nº 35.082.277/0001-95, neste ato representada na forma de seu Estatuto Social </w:delText>
        </w:r>
        <w:r w:rsidRPr="005D7E34" w:rsidDel="002563C9">
          <w:rPr>
            <w:rFonts w:ascii="Ebrima" w:hAnsi="Ebrima" w:cs="Leelawadee"/>
            <w:bCs/>
            <w:sz w:val="22"/>
            <w:szCs w:val="22"/>
          </w:rPr>
          <w:delText>(“</w:delText>
        </w:r>
        <w:r w:rsidRPr="005D7E34" w:rsidDel="002563C9">
          <w:rPr>
            <w:rFonts w:ascii="Ebrima" w:hAnsi="Ebrima" w:cs="Leelawadee"/>
            <w:bCs/>
            <w:sz w:val="22"/>
            <w:szCs w:val="22"/>
            <w:u w:val="single"/>
          </w:rPr>
          <w:delText>Securitizadora</w:delText>
        </w:r>
        <w:r w:rsidRPr="005D7E34" w:rsidDel="002563C9">
          <w:rPr>
            <w:rFonts w:ascii="Ebrima" w:hAnsi="Ebrima" w:cs="Leelawadee"/>
            <w:bCs/>
            <w:sz w:val="22"/>
            <w:szCs w:val="22"/>
          </w:rPr>
          <w:delText>”)</w:delText>
        </w:r>
        <w:r w:rsidRPr="005D7E34" w:rsidDel="002563C9">
          <w:rPr>
            <w:rFonts w:ascii="Ebrima" w:hAnsi="Ebrima" w:cs="Leelawadee"/>
            <w:sz w:val="22"/>
            <w:szCs w:val="22"/>
          </w:rPr>
          <w:delText>; e</w:delText>
        </w:r>
      </w:del>
    </w:p>
    <w:p w14:paraId="3484A83E" w14:textId="2AC284A4" w:rsidR="000A525C" w:rsidRPr="005D7E34" w:rsidDel="002563C9" w:rsidRDefault="000A525C" w:rsidP="000A525C">
      <w:pPr>
        <w:widowControl w:val="0"/>
        <w:spacing w:line="276" w:lineRule="auto"/>
        <w:jc w:val="both"/>
        <w:rPr>
          <w:del w:id="10" w:author="Autor" w:date="2021-07-26T12:01:00Z"/>
          <w:rFonts w:ascii="Ebrima" w:hAnsi="Ebrima" w:cs="Leelawadee"/>
          <w:b/>
          <w:sz w:val="22"/>
          <w:szCs w:val="22"/>
        </w:rPr>
      </w:pPr>
    </w:p>
    <w:p w14:paraId="60372D8F" w14:textId="0D0D90B6" w:rsidR="000A525C" w:rsidRPr="005D7E34" w:rsidDel="002563C9" w:rsidRDefault="000A525C" w:rsidP="000A525C">
      <w:pPr>
        <w:autoSpaceDE w:val="0"/>
        <w:autoSpaceDN w:val="0"/>
        <w:adjustRightInd w:val="0"/>
        <w:spacing w:line="276" w:lineRule="auto"/>
        <w:jc w:val="both"/>
        <w:rPr>
          <w:del w:id="11" w:author="Autor" w:date="2021-07-26T12:01:00Z"/>
          <w:rFonts w:ascii="Ebrima" w:hAnsi="Ebrima"/>
          <w:sz w:val="22"/>
          <w:szCs w:val="22"/>
        </w:rPr>
      </w:pPr>
      <w:del w:id="12" w:author="Autor" w:date="2021-07-26T12:01:00Z">
        <w:r w:rsidRPr="005D7E34" w:rsidDel="002563C9">
          <w:rPr>
            <w:rFonts w:ascii="Ebrima" w:hAnsi="Ebrima" w:cs="Leelawadee"/>
            <w:b/>
            <w:bCs/>
            <w:sz w:val="22"/>
            <w:szCs w:val="22"/>
          </w:rPr>
          <w:delText>SIMPLIFIC PAVARINI DISTRIBUIDORA DE TÍTULOS E VALORES MOBILIÁRIOS LTDA.</w:delText>
        </w:r>
        <w:r w:rsidRPr="005D7E34" w:rsidDel="002563C9">
          <w:rPr>
            <w:rFonts w:ascii="Ebrima" w:hAnsi="Ebrima" w:cs="Leelawadee"/>
            <w:sz w:val="22"/>
            <w:szCs w:val="22"/>
          </w:rPr>
          <w:delText>, instituição financeira, atuando por sua filial na Cidade de São Paulo, Estado de São Paulo, na Rua Joaquim Floriano, nº 466, bloco B, Conj. 1401, CEP 04534-002, inscrita no CNPJ/ME sob o nº 15.227.994.0004-01, neste ato representada na forma de seu Contrato Social</w:delText>
        </w:r>
        <w:r w:rsidRPr="005D7E34" w:rsidDel="002563C9">
          <w:rPr>
            <w:rFonts w:ascii="Ebrima" w:hAnsi="Ebrima" w:cs="Leelawadee"/>
            <w:bCs/>
            <w:sz w:val="22"/>
            <w:szCs w:val="22"/>
          </w:rPr>
          <w:delText xml:space="preserve"> </w:delText>
        </w:r>
        <w:r w:rsidRPr="005D7E34" w:rsidDel="002563C9">
          <w:rPr>
            <w:rFonts w:ascii="Ebrima" w:hAnsi="Ebrima" w:cs="Leelawadee"/>
            <w:sz w:val="22"/>
            <w:szCs w:val="22"/>
          </w:rPr>
          <w:delText>(“</w:delText>
        </w:r>
        <w:r w:rsidRPr="005D7E34" w:rsidDel="002563C9">
          <w:rPr>
            <w:rFonts w:ascii="Ebrima" w:hAnsi="Ebrima" w:cs="Leelawadee"/>
            <w:sz w:val="22"/>
            <w:szCs w:val="22"/>
            <w:u w:val="single"/>
          </w:rPr>
          <w:delText>Agente Fiduciário</w:delText>
        </w:r>
        <w:r w:rsidRPr="005D7E34" w:rsidDel="002563C9">
          <w:rPr>
            <w:rFonts w:ascii="Ebrima" w:hAnsi="Ebrima" w:cs="Leelawadee"/>
            <w:sz w:val="22"/>
            <w:szCs w:val="22"/>
          </w:rPr>
          <w:delText>”).</w:delText>
        </w:r>
      </w:del>
    </w:p>
    <w:p w14:paraId="3FDBBB63" w14:textId="5C753E81" w:rsidR="000A525C" w:rsidRPr="005D7E34" w:rsidDel="002563C9" w:rsidRDefault="000A525C" w:rsidP="000A525C">
      <w:pPr>
        <w:autoSpaceDE w:val="0"/>
        <w:autoSpaceDN w:val="0"/>
        <w:adjustRightInd w:val="0"/>
        <w:spacing w:line="276" w:lineRule="auto"/>
        <w:jc w:val="both"/>
        <w:rPr>
          <w:del w:id="13" w:author="Autor" w:date="2021-07-26T12:01:00Z"/>
          <w:rFonts w:ascii="Ebrima" w:hAnsi="Ebrima" w:cs="Calibri"/>
          <w:sz w:val="22"/>
          <w:szCs w:val="22"/>
        </w:rPr>
      </w:pPr>
    </w:p>
    <w:p w14:paraId="6BB0A924" w14:textId="330BA13B" w:rsidR="000A525C" w:rsidRPr="005D7E34" w:rsidDel="002563C9" w:rsidRDefault="000A525C" w:rsidP="000A525C">
      <w:pPr>
        <w:pStyle w:val="Recuonormal"/>
        <w:spacing w:line="276" w:lineRule="auto"/>
        <w:ind w:left="0"/>
        <w:jc w:val="both"/>
        <w:rPr>
          <w:del w:id="14" w:author="Autor" w:date="2021-07-26T12:01:00Z"/>
          <w:rFonts w:ascii="Ebrima" w:hAnsi="Ebrima" w:cs="Calibri"/>
          <w:sz w:val="22"/>
          <w:szCs w:val="22"/>
          <w:lang w:val="pt-BR"/>
        </w:rPr>
      </w:pPr>
      <w:del w:id="15" w:author="Autor" w:date="2021-07-26T12:01:00Z">
        <w:r w:rsidRPr="005D7E34" w:rsidDel="002563C9">
          <w:rPr>
            <w:rFonts w:ascii="Ebrima" w:hAnsi="Ebrima" w:cs="Calibri"/>
            <w:sz w:val="22"/>
            <w:szCs w:val="22"/>
            <w:lang w:val="pt-BR"/>
          </w:rPr>
          <w:delText>(Securitizadora e Agente Fiduciário, adiante denominadas em conjunto como “</w:delText>
        </w:r>
        <w:r w:rsidRPr="005D7E34" w:rsidDel="002563C9">
          <w:rPr>
            <w:rFonts w:ascii="Ebrima" w:hAnsi="Ebrima" w:cs="Calibri"/>
            <w:sz w:val="22"/>
            <w:szCs w:val="22"/>
            <w:u w:val="single"/>
            <w:lang w:val="pt-BR"/>
          </w:rPr>
          <w:delText>Partes</w:delText>
        </w:r>
        <w:r w:rsidRPr="005D7E34" w:rsidDel="002563C9">
          <w:rPr>
            <w:rFonts w:ascii="Ebrima" w:hAnsi="Ebrima" w:cs="Calibri"/>
            <w:sz w:val="22"/>
            <w:szCs w:val="22"/>
            <w:lang w:val="pt-BR"/>
          </w:rPr>
          <w:delText>” ou, individual e indistintamente, “</w:delText>
        </w:r>
        <w:r w:rsidRPr="005D7E34" w:rsidDel="002563C9">
          <w:rPr>
            <w:rFonts w:ascii="Ebrima" w:hAnsi="Ebrima" w:cs="Calibri"/>
            <w:sz w:val="22"/>
            <w:szCs w:val="22"/>
            <w:u w:val="single"/>
            <w:lang w:val="pt-BR"/>
          </w:rPr>
          <w:delText>Parte</w:delText>
        </w:r>
        <w:r w:rsidRPr="005D7E34" w:rsidDel="002563C9">
          <w:rPr>
            <w:rFonts w:ascii="Ebrima" w:hAnsi="Ebrima" w:cs="Calibri"/>
            <w:sz w:val="22"/>
            <w:szCs w:val="22"/>
            <w:lang w:val="pt-BR"/>
          </w:rPr>
          <w:delText>”).</w:delText>
        </w:r>
      </w:del>
    </w:p>
    <w:p w14:paraId="7355C4A8" w14:textId="60352641" w:rsidR="000A525C" w:rsidRPr="005D7E34" w:rsidDel="002563C9" w:rsidRDefault="000A525C" w:rsidP="000A525C">
      <w:pPr>
        <w:pStyle w:val="Recuonormal"/>
        <w:spacing w:line="276" w:lineRule="auto"/>
        <w:ind w:left="0"/>
        <w:jc w:val="both"/>
        <w:rPr>
          <w:del w:id="16" w:author="Autor" w:date="2021-07-26T12:01:00Z"/>
          <w:rFonts w:ascii="Ebrima" w:hAnsi="Ebrima" w:cs="Arial"/>
          <w:sz w:val="22"/>
          <w:szCs w:val="22"/>
          <w:lang w:val="pt-BR"/>
        </w:rPr>
      </w:pPr>
    </w:p>
    <w:p w14:paraId="3C666787" w14:textId="6F8B4D88" w:rsidR="000A525C" w:rsidRPr="005D7E34" w:rsidDel="002563C9" w:rsidRDefault="000A525C" w:rsidP="000A525C">
      <w:pPr>
        <w:autoSpaceDE w:val="0"/>
        <w:autoSpaceDN w:val="0"/>
        <w:adjustRightInd w:val="0"/>
        <w:spacing w:line="276" w:lineRule="auto"/>
        <w:jc w:val="both"/>
        <w:rPr>
          <w:del w:id="17" w:author="Autor" w:date="2021-07-26T12:01:00Z"/>
          <w:rFonts w:ascii="Ebrima" w:hAnsi="Ebrima" w:cs="Calibri"/>
          <w:b/>
          <w:sz w:val="22"/>
          <w:szCs w:val="22"/>
        </w:rPr>
      </w:pPr>
      <w:del w:id="18" w:author="Autor" w:date="2021-07-26T12:01:00Z">
        <w:r w:rsidRPr="005D7E34" w:rsidDel="002563C9">
          <w:rPr>
            <w:rFonts w:ascii="Ebrima" w:hAnsi="Ebrima" w:cs="Calibri"/>
            <w:b/>
            <w:sz w:val="22"/>
            <w:szCs w:val="22"/>
          </w:rPr>
          <w:delText>CONSIDERANDO QUE:</w:delText>
        </w:r>
      </w:del>
    </w:p>
    <w:p w14:paraId="3F9E81AE" w14:textId="4E2A4D6C" w:rsidR="000A525C" w:rsidRPr="005D7E34" w:rsidDel="002563C9" w:rsidRDefault="000A525C" w:rsidP="000A525C">
      <w:pPr>
        <w:autoSpaceDE w:val="0"/>
        <w:autoSpaceDN w:val="0"/>
        <w:adjustRightInd w:val="0"/>
        <w:spacing w:line="276" w:lineRule="auto"/>
        <w:jc w:val="both"/>
        <w:rPr>
          <w:del w:id="19" w:author="Autor" w:date="2021-07-26T12:01:00Z"/>
          <w:rFonts w:ascii="Ebrima" w:hAnsi="Ebrima" w:cs="Calibri"/>
          <w:b/>
          <w:sz w:val="22"/>
          <w:szCs w:val="22"/>
        </w:rPr>
      </w:pPr>
    </w:p>
    <w:p w14:paraId="3EE1CFAC" w14:textId="51881629" w:rsidR="000A525C" w:rsidRPr="005D7E34" w:rsidDel="002563C9" w:rsidRDefault="000A525C" w:rsidP="00E11768">
      <w:pPr>
        <w:pStyle w:val="PargrafodaLista"/>
        <w:numPr>
          <w:ilvl w:val="0"/>
          <w:numId w:val="2"/>
        </w:numPr>
        <w:spacing w:line="276" w:lineRule="auto"/>
        <w:ind w:left="0" w:firstLine="0"/>
        <w:jc w:val="both"/>
        <w:rPr>
          <w:del w:id="20" w:author="Autor" w:date="2021-07-26T12:01:00Z"/>
          <w:rFonts w:ascii="Ebrima" w:hAnsi="Ebrima" w:cstheme="minorHAnsi"/>
          <w:sz w:val="22"/>
          <w:szCs w:val="22"/>
        </w:rPr>
      </w:pPr>
      <w:del w:id="21" w:author="Autor" w:date="2021-07-26T12:01:00Z">
        <w:r w:rsidRPr="005D7E34" w:rsidDel="002563C9">
          <w:rPr>
            <w:rFonts w:ascii="Ebrima" w:hAnsi="Ebrima" w:cs="Calibri"/>
            <w:sz w:val="22"/>
            <w:szCs w:val="22"/>
          </w:rPr>
          <w:delText xml:space="preserve">A </w:delText>
        </w:r>
        <w:r w:rsidRPr="005D7E34" w:rsidDel="002563C9">
          <w:rPr>
            <w:rFonts w:ascii="Ebrima" w:hAnsi="Ebrima" w:cs="Arial"/>
            <w:b/>
            <w:bCs/>
            <w:sz w:val="22"/>
            <w:szCs w:val="22"/>
          </w:rPr>
          <w:delText>MELCHIORETTO SANDRI ENGENHARIA S.A.</w:delText>
        </w:r>
        <w:r w:rsidRPr="005D7E34" w:rsidDel="002563C9">
          <w:rPr>
            <w:rFonts w:ascii="Ebrima" w:hAnsi="Ebrima" w:cs="Arial"/>
            <w:sz w:val="22"/>
            <w:szCs w:val="22"/>
          </w:rPr>
          <w:delText>, inscrita no CNPJ/ME sob o nº </w:delText>
        </w:r>
        <w:r w:rsidRPr="005D7E34" w:rsidDel="002563C9">
          <w:rPr>
            <w:rFonts w:ascii="Ebrima" w:hAnsi="Ebrima"/>
            <w:sz w:val="22"/>
            <w:szCs w:val="22"/>
          </w:rPr>
          <w:delText>05.289.609/0001-46 (“</w:delText>
        </w:r>
        <w:r w:rsidRPr="005D7E34" w:rsidDel="002563C9">
          <w:rPr>
            <w:rFonts w:ascii="Ebrima" w:hAnsi="Ebrima"/>
            <w:sz w:val="22"/>
            <w:szCs w:val="22"/>
            <w:u w:val="single"/>
          </w:rPr>
          <w:delText>Melchioretto</w:delText>
        </w:r>
        <w:r w:rsidRPr="005D7E34" w:rsidDel="002563C9">
          <w:rPr>
            <w:rFonts w:ascii="Ebrima" w:hAnsi="Ebrima"/>
            <w:sz w:val="22"/>
            <w:szCs w:val="22"/>
          </w:rPr>
          <w:delText xml:space="preserve">”), a </w:delText>
        </w:r>
        <w:r w:rsidRPr="005D7E34" w:rsidDel="002563C9">
          <w:rPr>
            <w:rFonts w:ascii="Ebrima" w:hAnsi="Ebrima" w:cs="Leelawadee"/>
            <w:b/>
            <w:bCs/>
            <w:sz w:val="22"/>
            <w:szCs w:val="22"/>
          </w:rPr>
          <w:delText>MS PEREQUÊ HOME PARK EMPREENDIMENTOS LTDA.</w:delText>
        </w:r>
        <w:r w:rsidRPr="005D7E34" w:rsidDel="002563C9">
          <w:rPr>
            <w:rFonts w:ascii="Ebrima" w:hAnsi="Ebrima" w:cs="Leelawadee"/>
            <w:sz w:val="22"/>
            <w:szCs w:val="22"/>
          </w:rPr>
          <w:delText>, inscrita no CNPJ/ME sob o nº 35.298.161/0001-98 (“</w:delText>
        </w:r>
        <w:r w:rsidRPr="005D7E34" w:rsidDel="002563C9">
          <w:rPr>
            <w:rFonts w:ascii="Ebrima" w:hAnsi="Ebrima" w:cs="Leelawadee"/>
            <w:sz w:val="22"/>
            <w:szCs w:val="22"/>
            <w:u w:val="single"/>
          </w:rPr>
          <w:delText>Perequê</w:delText>
        </w:r>
        <w:r w:rsidRPr="005D7E34" w:rsidDel="002563C9">
          <w:rPr>
            <w:rFonts w:ascii="Ebrima" w:hAnsi="Ebrima" w:cs="Leelawadee"/>
            <w:sz w:val="22"/>
            <w:szCs w:val="22"/>
          </w:rPr>
          <w:delText xml:space="preserve">”), e a </w:delText>
        </w:r>
        <w:r w:rsidRPr="005D7E34" w:rsidDel="002563C9">
          <w:rPr>
            <w:rFonts w:ascii="Ebrima" w:hAnsi="Ebrima" w:cs="Leelawadee"/>
            <w:b/>
            <w:bCs/>
            <w:sz w:val="22"/>
            <w:szCs w:val="22"/>
          </w:rPr>
          <w:delText>GREEN COAST RESIDENCE EMPREENDIMENTOS LTDA.</w:delText>
        </w:r>
        <w:r w:rsidRPr="005D7E34" w:rsidDel="002563C9">
          <w:rPr>
            <w:rFonts w:ascii="Ebrima" w:hAnsi="Ebrima" w:cs="Leelawadee"/>
            <w:sz w:val="22"/>
            <w:szCs w:val="22"/>
          </w:rPr>
          <w:delText>, inscrita no CNPJ/ME sob o nº 36.434.138/0001-46 (“</w:delText>
        </w:r>
        <w:r w:rsidRPr="005D7E34" w:rsidDel="002563C9">
          <w:rPr>
            <w:rFonts w:ascii="Ebrima" w:hAnsi="Ebrima" w:cs="Leelawadee"/>
            <w:sz w:val="22"/>
            <w:szCs w:val="22"/>
            <w:u w:val="single"/>
          </w:rPr>
          <w:delText>Green Coast</w:delText>
        </w:r>
        <w:r w:rsidRPr="005D7E34" w:rsidDel="002563C9">
          <w:rPr>
            <w:rFonts w:ascii="Ebrima" w:hAnsi="Ebrima" w:cs="Leelawadee"/>
            <w:sz w:val="22"/>
            <w:szCs w:val="22"/>
          </w:rPr>
          <w:delText>” e, quando em conjunto com a Perequê, doravante designadas “</w:delText>
        </w:r>
        <w:r w:rsidRPr="005D7E34" w:rsidDel="002563C9">
          <w:rPr>
            <w:rFonts w:ascii="Ebrima" w:hAnsi="Ebrima" w:cs="Leelawadee"/>
            <w:sz w:val="22"/>
            <w:szCs w:val="22"/>
            <w:u w:val="single"/>
          </w:rPr>
          <w:delText>Empresas Melchioretto</w:delText>
        </w:r>
        <w:r w:rsidRPr="005D7E34" w:rsidDel="002563C9">
          <w:rPr>
            <w:rFonts w:ascii="Ebrima" w:hAnsi="Ebrima" w:cs="Leelawadee"/>
            <w:sz w:val="22"/>
            <w:szCs w:val="22"/>
          </w:rPr>
          <w:delText>”)</w:delText>
        </w:r>
        <w:r w:rsidRPr="005D7E34" w:rsidDel="002563C9">
          <w:rPr>
            <w:rFonts w:ascii="Ebrima" w:hAnsi="Ebrima" w:cs="Calibri"/>
            <w:sz w:val="22"/>
            <w:szCs w:val="22"/>
          </w:rPr>
          <w:delText xml:space="preserve"> estão </w:delText>
        </w:r>
        <w:bookmarkStart w:id="22" w:name="_Hlk43240612"/>
        <w:bookmarkStart w:id="23" w:name="_Hlk43240528"/>
        <w:r w:rsidRPr="005D7E34" w:rsidDel="002563C9">
          <w:rPr>
            <w:rFonts w:ascii="Ebrima" w:hAnsi="Ebrima" w:cs="Calibri"/>
            <w:sz w:val="22"/>
            <w:szCs w:val="22"/>
          </w:rPr>
          <w:delText xml:space="preserve">desenvolvendo, respectivamente, os seguintes empreendimentos imobiliários: </w:delText>
        </w:r>
        <w:r w:rsidRPr="005D7E34" w:rsidDel="002563C9">
          <w:rPr>
            <w:rFonts w:ascii="Ebrima" w:hAnsi="Ebrima" w:cs="Calibri"/>
            <w:b/>
            <w:bCs/>
            <w:sz w:val="22"/>
            <w:szCs w:val="22"/>
          </w:rPr>
          <w:delText>(i)</w:delText>
        </w:r>
        <w:r w:rsidRPr="005D7E34" w:rsidDel="002563C9">
          <w:rPr>
            <w:rFonts w:ascii="Ebrima" w:hAnsi="Ebrima" w:cs="Calibri"/>
            <w:sz w:val="22"/>
            <w:szCs w:val="22"/>
          </w:rPr>
          <w:delText xml:space="preserve"> “Spazio Vitta”, em desenvolvimento na modalidade de </w:delText>
        </w:r>
        <w:r w:rsidRPr="005D7E34" w:rsidDel="002563C9">
          <w:rPr>
            <w:rFonts w:ascii="Ebrima" w:hAnsi="Ebrima"/>
            <w:sz w:val="22"/>
            <w:szCs w:val="22"/>
          </w:rPr>
          <w:delText>Incorporação Imobiliária, nos termos da Lei nº 4.591, de 16 de dezembro de 1964 (“</w:delText>
        </w:r>
        <w:r w:rsidRPr="005D7E34" w:rsidDel="002563C9">
          <w:rPr>
            <w:rFonts w:ascii="Ebrima" w:hAnsi="Ebrima"/>
            <w:sz w:val="22"/>
            <w:szCs w:val="22"/>
            <w:u w:val="single"/>
          </w:rPr>
          <w:delText>Lei nº 4.591/64</w:delText>
        </w:r>
        <w:r w:rsidRPr="005D7E34" w:rsidDel="002563C9">
          <w:rPr>
            <w:rFonts w:ascii="Ebrima" w:hAnsi="Ebrima"/>
            <w:sz w:val="22"/>
            <w:szCs w:val="22"/>
          </w:rPr>
          <w:delText xml:space="preserve">”), </w:delText>
        </w:r>
        <w:r w:rsidRPr="005D7E34" w:rsidDel="002563C9">
          <w:rPr>
            <w:rFonts w:ascii="Ebrima" w:hAnsi="Ebrima" w:cs="Calibri"/>
            <w:sz w:val="22"/>
            <w:szCs w:val="22"/>
          </w:rPr>
          <w:delText xml:space="preserve">no imóvel objeto da matrícula nº 63.550, registrada perante o Ofício de Registro de Imóveis da Comarca de Rio do Sul, Estado de Santa Catarina; </w:delText>
        </w:r>
        <w:r w:rsidRPr="005D7E34" w:rsidDel="002563C9">
          <w:rPr>
            <w:rFonts w:ascii="Ebrima" w:hAnsi="Ebrima" w:cs="Calibri"/>
            <w:b/>
            <w:bCs/>
            <w:sz w:val="22"/>
            <w:szCs w:val="22"/>
          </w:rPr>
          <w:delText>(ii)</w:delText>
        </w:r>
        <w:r w:rsidRPr="005D7E34" w:rsidDel="002563C9">
          <w:rPr>
            <w:rFonts w:ascii="Ebrima" w:hAnsi="Ebrima" w:cs="Calibri"/>
            <w:sz w:val="22"/>
            <w:szCs w:val="22"/>
          </w:rPr>
          <w:delText xml:space="preserve"> “Perequê Home Park”, em desenvolvimento na modalidade de Incorporação Imobiliária, nos termos da Lei nº 4.591/64, no imóvel objeto da matrícula nº 19.028, registrada perante o Cartório de Registro de Imóveis Franciny Beatriz de Abreu, Estado de Santa Catarina; e </w:delText>
        </w:r>
        <w:r w:rsidRPr="005D7E34" w:rsidDel="002563C9">
          <w:rPr>
            <w:rFonts w:ascii="Ebrima" w:hAnsi="Ebrima" w:cs="Calibri"/>
            <w:b/>
            <w:bCs/>
            <w:sz w:val="22"/>
            <w:szCs w:val="22"/>
          </w:rPr>
          <w:delText>(iii)</w:delText>
        </w:r>
        <w:r w:rsidRPr="005D7E34" w:rsidDel="002563C9">
          <w:rPr>
            <w:rFonts w:ascii="Ebrima" w:hAnsi="Ebrima" w:cs="Calibri"/>
            <w:sz w:val="22"/>
            <w:szCs w:val="22"/>
          </w:rPr>
          <w:delText xml:space="preserve"> “Green Coast Residence”, em desenvolvimento na modalidade de Incorporação Imobiliária, nos termos da Lei nº 4.591/64, no imóvel objeto da matrícula nº 31.135, registrada perante o Cartório de Registro de Imóveis da Comarca de Indaial, Estado de Santa Catarina</w:delText>
        </w:r>
        <w:r w:rsidRPr="005D7E34" w:rsidDel="002563C9">
          <w:rPr>
            <w:rFonts w:ascii="Ebrima" w:hAnsi="Ebrima" w:cstheme="minorHAnsi"/>
            <w:sz w:val="22"/>
            <w:szCs w:val="22"/>
          </w:rPr>
          <w:delText xml:space="preserve"> </w:delText>
        </w:r>
        <w:r w:rsidRPr="005D7E34" w:rsidDel="002563C9">
          <w:rPr>
            <w:rFonts w:ascii="Ebrima" w:hAnsi="Ebrima"/>
            <w:sz w:val="22"/>
            <w:szCs w:val="22"/>
          </w:rPr>
          <w:delText>(</w:delText>
        </w:r>
        <w:r w:rsidRPr="005D7E34" w:rsidDel="002563C9">
          <w:rPr>
            <w:rFonts w:ascii="Ebrima" w:hAnsi="Ebrima"/>
            <w:iCs/>
            <w:sz w:val="22"/>
            <w:szCs w:val="22"/>
          </w:rPr>
          <w:delText>“</w:delText>
        </w:r>
        <w:r w:rsidRPr="005D7E34" w:rsidDel="002563C9">
          <w:rPr>
            <w:rFonts w:ascii="Ebrima" w:hAnsi="Ebrima"/>
            <w:iCs/>
            <w:sz w:val="22"/>
            <w:szCs w:val="22"/>
            <w:u w:val="single"/>
          </w:rPr>
          <w:delText>Empreendimentos Imobiliários</w:delText>
        </w:r>
        <w:r w:rsidRPr="005D7E34" w:rsidDel="002563C9">
          <w:rPr>
            <w:rFonts w:ascii="Ebrima" w:hAnsi="Ebrima"/>
            <w:iCs/>
            <w:sz w:val="22"/>
            <w:szCs w:val="22"/>
          </w:rPr>
          <w:delText>”);</w:delText>
        </w:r>
      </w:del>
    </w:p>
    <w:p w14:paraId="77E8BCB1" w14:textId="53DCD2FD" w:rsidR="000A525C" w:rsidRPr="005D7E34" w:rsidDel="002563C9" w:rsidRDefault="000A525C" w:rsidP="000A525C">
      <w:pPr>
        <w:pStyle w:val="PargrafodaLista"/>
        <w:spacing w:line="276" w:lineRule="auto"/>
        <w:ind w:left="0"/>
        <w:jc w:val="both"/>
        <w:rPr>
          <w:del w:id="24" w:author="Autor" w:date="2021-07-26T12:01:00Z"/>
          <w:rFonts w:ascii="Ebrima" w:hAnsi="Ebrima" w:cstheme="minorHAnsi"/>
          <w:sz w:val="22"/>
          <w:szCs w:val="22"/>
        </w:rPr>
      </w:pPr>
      <w:del w:id="25" w:author="Autor" w:date="2021-07-26T12:01:00Z">
        <w:r w:rsidRPr="005D7E34" w:rsidDel="002563C9">
          <w:rPr>
            <w:rFonts w:ascii="Ebrima" w:hAnsi="Ebrima"/>
            <w:iCs/>
            <w:sz w:val="22"/>
            <w:szCs w:val="22"/>
          </w:rPr>
          <w:delText xml:space="preserve"> </w:delText>
        </w:r>
        <w:bookmarkEnd w:id="22"/>
        <w:bookmarkEnd w:id="23"/>
      </w:del>
    </w:p>
    <w:p w14:paraId="369BCFE2" w14:textId="2B029B3E" w:rsidR="000A525C" w:rsidRPr="005D7E34" w:rsidDel="002563C9" w:rsidRDefault="000A525C" w:rsidP="00E11768">
      <w:pPr>
        <w:pStyle w:val="PargrafodaLista"/>
        <w:numPr>
          <w:ilvl w:val="0"/>
          <w:numId w:val="2"/>
        </w:numPr>
        <w:spacing w:line="276" w:lineRule="auto"/>
        <w:ind w:left="0" w:firstLine="0"/>
        <w:jc w:val="both"/>
        <w:rPr>
          <w:del w:id="26" w:author="Autor" w:date="2021-07-26T12:01:00Z"/>
          <w:rFonts w:ascii="Ebrima" w:hAnsi="Ebrima" w:cstheme="minorHAnsi"/>
          <w:sz w:val="22"/>
          <w:szCs w:val="22"/>
        </w:rPr>
      </w:pPr>
      <w:del w:id="27" w:author="Autor" w:date="2021-07-26T12:01:00Z">
        <w:r w:rsidRPr="005D7E34" w:rsidDel="002563C9">
          <w:rPr>
            <w:rFonts w:ascii="Ebrima" w:hAnsi="Ebrima" w:cstheme="minorHAnsi"/>
            <w:sz w:val="22"/>
            <w:szCs w:val="22"/>
          </w:rPr>
          <w:delText xml:space="preserve">os Empreendimentos Imobiliários serão </w:delText>
        </w:r>
        <w:r w:rsidRPr="005D7E34" w:rsidDel="002563C9">
          <w:rPr>
            <w:rFonts w:ascii="Ebrima" w:hAnsi="Ebrima" w:cstheme="minorHAnsi"/>
            <w:iCs/>
            <w:sz w:val="22"/>
            <w:szCs w:val="22"/>
          </w:rPr>
          <w:delText xml:space="preserve">compostos, em sua totalidade, por </w:delText>
        </w:r>
        <w:r w:rsidRPr="005D7E34" w:rsidDel="002563C9">
          <w:rPr>
            <w:rFonts w:ascii="Ebrima" w:hAnsi="Ebrima"/>
            <w:iCs/>
            <w:sz w:val="22"/>
            <w:szCs w:val="22"/>
          </w:rPr>
          <w:delText>unidades autônomas (“</w:delText>
        </w:r>
        <w:r w:rsidRPr="005D7E34" w:rsidDel="002563C9">
          <w:rPr>
            <w:rFonts w:ascii="Ebrima" w:hAnsi="Ebrima"/>
            <w:iCs/>
            <w:sz w:val="22"/>
            <w:szCs w:val="22"/>
            <w:u w:val="single"/>
          </w:rPr>
          <w:delText>Unidades</w:delText>
        </w:r>
        <w:r w:rsidRPr="005D7E34" w:rsidDel="002563C9">
          <w:rPr>
            <w:rFonts w:ascii="Ebrima" w:hAnsi="Ebrima"/>
            <w:iCs/>
            <w:sz w:val="22"/>
            <w:szCs w:val="22"/>
          </w:rPr>
          <w:delText>”), que serão comercializadas por meio da celebração dos respectivos “</w:delText>
        </w:r>
        <w:r w:rsidRPr="005D7E34" w:rsidDel="002563C9">
          <w:rPr>
            <w:rFonts w:ascii="Ebrima" w:hAnsi="Ebrima"/>
            <w:i/>
            <w:sz w:val="22"/>
            <w:szCs w:val="22"/>
          </w:rPr>
          <w:delText>Compromisso de Compra e Venda de Imóvel”</w:delText>
        </w:r>
        <w:r w:rsidRPr="005D7E34" w:rsidDel="002563C9">
          <w:rPr>
            <w:rFonts w:ascii="Ebrima" w:hAnsi="Ebrima"/>
            <w:iCs/>
            <w:sz w:val="22"/>
            <w:szCs w:val="22"/>
          </w:rPr>
          <w:delText xml:space="preserve"> (“</w:delText>
        </w:r>
        <w:r w:rsidRPr="005D7E34" w:rsidDel="002563C9">
          <w:rPr>
            <w:rFonts w:ascii="Ebrima" w:hAnsi="Ebrima"/>
            <w:iCs/>
            <w:sz w:val="22"/>
            <w:szCs w:val="22"/>
            <w:u w:val="single"/>
          </w:rPr>
          <w:delText>Contratos Imobiliários</w:delText>
        </w:r>
        <w:r w:rsidRPr="005D7E34" w:rsidDel="002563C9">
          <w:rPr>
            <w:rFonts w:ascii="Ebrima" w:hAnsi="Ebrima"/>
            <w:iCs/>
            <w:sz w:val="22"/>
            <w:szCs w:val="22"/>
          </w:rPr>
          <w:delText>”), celebrados entre a Melchioretto, as Empresas Melchioretto, e pessoas físicas ou jurídicas adquirentes das Unidades (“</w:delText>
        </w:r>
        <w:r w:rsidRPr="005D7E34" w:rsidDel="002563C9">
          <w:rPr>
            <w:rFonts w:ascii="Ebrima" w:hAnsi="Ebrima"/>
            <w:iCs/>
            <w:sz w:val="22"/>
            <w:szCs w:val="22"/>
            <w:u w:val="single"/>
          </w:rPr>
          <w:delText>Compradores</w:delText>
        </w:r>
        <w:r w:rsidRPr="005D7E34" w:rsidDel="002563C9">
          <w:rPr>
            <w:rFonts w:ascii="Ebrima" w:hAnsi="Ebrima"/>
            <w:iCs/>
            <w:sz w:val="22"/>
            <w:szCs w:val="22"/>
          </w:rPr>
          <w:delText xml:space="preserve">”), </w:delText>
        </w:r>
        <w:r w:rsidRPr="005D7E34" w:rsidDel="002563C9">
          <w:rPr>
            <w:rFonts w:ascii="Ebrima" w:hAnsi="Ebrima" w:cs="Calibri"/>
            <w:sz w:val="22"/>
            <w:szCs w:val="22"/>
          </w:rPr>
          <w:delText xml:space="preserve">que serão </w:delText>
        </w:r>
        <w:r w:rsidRPr="005D7E34" w:rsidDel="002563C9">
          <w:rPr>
            <w:rFonts w:ascii="Ebrima" w:hAnsi="Ebrima"/>
            <w:sz w:val="22"/>
            <w:szCs w:val="22"/>
          </w:rPr>
          <w:delText xml:space="preserve">obrigadas, relativamente as Unidades: </w:delText>
        </w:r>
        <w:r w:rsidRPr="005D7E34" w:rsidDel="002563C9">
          <w:rPr>
            <w:rFonts w:ascii="Ebrima" w:hAnsi="Ebrima"/>
            <w:b/>
            <w:sz w:val="22"/>
            <w:szCs w:val="22"/>
          </w:rPr>
          <w:delText>(i)</w:delText>
        </w:r>
        <w:r w:rsidRPr="005D7E34" w:rsidDel="002563C9">
          <w:rPr>
            <w:rFonts w:ascii="Ebrima" w:hAnsi="Ebrima"/>
            <w:sz w:val="22"/>
            <w:szCs w:val="22"/>
          </w:rPr>
          <w:delText xml:space="preserve"> a realizar o pagamento do preço das Unidades adquiridas, mediante pagamentos sucessivos das prestações previstas, atualizados monetariamente pelos índices definidos nos respectivos instrumentos, acrescidos dos juros remuneratórios, bem como </w:delText>
        </w:r>
        <w:r w:rsidRPr="005D7E34" w:rsidDel="002563C9">
          <w:rPr>
            <w:rFonts w:ascii="Ebrima" w:hAnsi="Ebrima"/>
            <w:b/>
            <w:sz w:val="22"/>
            <w:szCs w:val="22"/>
          </w:rPr>
          <w:delText>(ii)</w:delText>
        </w:r>
        <w:r w:rsidRPr="005D7E34" w:rsidDel="002563C9">
          <w:rPr>
            <w:rFonts w:ascii="Ebrima" w:hAnsi="Ebrima"/>
            <w:sz w:val="22"/>
            <w:szCs w:val="22"/>
          </w:rPr>
          <w:delTex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delText>
        </w:r>
        <w:r w:rsidRPr="005D7E34" w:rsidDel="002563C9">
          <w:rPr>
            <w:rFonts w:ascii="Ebrima" w:hAnsi="Ebrima"/>
            <w:sz w:val="22"/>
            <w:szCs w:val="22"/>
            <w:u w:val="single"/>
          </w:rPr>
          <w:delText>Direitos Creditórios</w:delText>
        </w:r>
        <w:r w:rsidRPr="005D7E34" w:rsidDel="002563C9">
          <w:rPr>
            <w:rFonts w:ascii="Ebrima" w:hAnsi="Ebrima"/>
            <w:sz w:val="22"/>
            <w:szCs w:val="22"/>
          </w:rPr>
          <w:delText>”)</w:delText>
        </w:r>
        <w:r w:rsidRPr="005D7E34" w:rsidDel="002563C9">
          <w:rPr>
            <w:rFonts w:ascii="Ebrima" w:hAnsi="Ebrima"/>
            <w:iCs/>
            <w:sz w:val="22"/>
            <w:szCs w:val="22"/>
          </w:rPr>
          <w:delText>;</w:delText>
        </w:r>
      </w:del>
    </w:p>
    <w:p w14:paraId="1282D511" w14:textId="1E0A5C70" w:rsidR="000A525C" w:rsidRPr="005D7E34" w:rsidDel="002563C9" w:rsidRDefault="000A525C" w:rsidP="000A525C">
      <w:pPr>
        <w:pStyle w:val="PargrafodaLista"/>
        <w:spacing w:line="276" w:lineRule="auto"/>
        <w:ind w:left="0"/>
        <w:jc w:val="both"/>
        <w:rPr>
          <w:del w:id="28" w:author="Autor" w:date="2021-07-26T12:01:00Z"/>
          <w:rFonts w:ascii="Ebrima" w:hAnsi="Ebrima" w:cs="Calibri"/>
          <w:sz w:val="22"/>
          <w:szCs w:val="22"/>
        </w:rPr>
      </w:pPr>
    </w:p>
    <w:p w14:paraId="403496FC" w14:textId="4D205781" w:rsidR="000A525C" w:rsidRPr="005D7E34" w:rsidDel="002563C9" w:rsidRDefault="000A525C" w:rsidP="00E11768">
      <w:pPr>
        <w:pStyle w:val="PargrafodaLista"/>
        <w:numPr>
          <w:ilvl w:val="0"/>
          <w:numId w:val="2"/>
        </w:numPr>
        <w:spacing w:line="276" w:lineRule="auto"/>
        <w:ind w:left="0" w:firstLine="0"/>
        <w:jc w:val="both"/>
        <w:rPr>
          <w:del w:id="29" w:author="Autor" w:date="2021-07-26T12:01:00Z"/>
          <w:rFonts w:ascii="Ebrima" w:hAnsi="Ebrima" w:cstheme="minorHAnsi"/>
          <w:sz w:val="22"/>
          <w:szCs w:val="22"/>
        </w:rPr>
      </w:pPr>
      <w:del w:id="30" w:author="Autor" w:date="2021-07-26T12:01:00Z">
        <w:r w:rsidRPr="005D7E34" w:rsidDel="002563C9">
          <w:rPr>
            <w:rFonts w:ascii="Ebrima" w:hAnsi="Ebrima" w:cstheme="minorHAnsi"/>
            <w:sz w:val="22"/>
            <w:szCs w:val="22"/>
          </w:rPr>
          <w:delText>em 18 de junho de 2021, com o objetivo de captar recursos para o desenvolvimento dos Empreendimentos Imobiliários, a Melchioretto e a Securitizadora celebraram a “</w:delText>
        </w:r>
        <w:r w:rsidRPr="005D7E34" w:rsidDel="002563C9">
          <w:rPr>
            <w:rFonts w:ascii="Ebrima" w:hAnsi="Ebrima" w:cstheme="minorHAnsi"/>
            <w:i/>
            <w:iCs/>
            <w:sz w:val="22"/>
            <w:szCs w:val="22"/>
          </w:rPr>
          <w:delText>Escritura da 1ª Emissão de Debênture Simples, não Conversível em Ações, da Espécie com Garantia Real e com Garantia Fidejussória Adicional, sem Garantia Real Imobiliária, em 04 (quatro) Séries, para Colocação Privada, da Melchioretto Sandri Engenharia S.A.</w:delText>
        </w:r>
        <w:r w:rsidRPr="005D7E34" w:rsidDel="002563C9">
          <w:rPr>
            <w:rFonts w:ascii="Ebrima" w:hAnsi="Ebrima" w:cs="Calibri"/>
            <w:i/>
            <w:iCs/>
            <w:sz w:val="22"/>
            <w:szCs w:val="22"/>
          </w:rPr>
          <w:delText>”</w:delText>
        </w:r>
        <w:r w:rsidRPr="005D7E34" w:rsidDel="002563C9">
          <w:rPr>
            <w:rFonts w:ascii="Ebrima" w:hAnsi="Ebrima" w:cs="Calibri"/>
            <w:sz w:val="22"/>
            <w:szCs w:val="22"/>
          </w:rPr>
          <w:delText xml:space="preserve"> (“</w:delText>
        </w:r>
        <w:r w:rsidRPr="005D7E34" w:rsidDel="002563C9">
          <w:rPr>
            <w:rFonts w:ascii="Ebrima" w:hAnsi="Ebrima" w:cs="Calibri"/>
            <w:sz w:val="22"/>
            <w:szCs w:val="22"/>
            <w:u w:val="single"/>
          </w:rPr>
          <w:delText>Escritura</w:delText>
        </w:r>
        <w:r w:rsidRPr="005D7E34" w:rsidDel="002563C9">
          <w:rPr>
            <w:rFonts w:ascii="Ebrima" w:hAnsi="Ebrima" w:cs="Calibri"/>
            <w:sz w:val="22"/>
            <w:szCs w:val="22"/>
          </w:rPr>
          <w:delText xml:space="preserve">”), por meio da qual </w:delText>
        </w:r>
        <w:r w:rsidRPr="005D7E34" w:rsidDel="002563C9">
          <w:rPr>
            <w:rFonts w:ascii="Ebrima" w:hAnsi="Ebrima" w:cstheme="minorHAnsi"/>
            <w:sz w:val="22"/>
            <w:szCs w:val="22"/>
          </w:rPr>
          <w:delText xml:space="preserve">a Melchioretto emitiu </w:delText>
        </w:r>
        <w:r w:rsidRPr="005D7E34" w:rsidDel="002563C9">
          <w:rPr>
            <w:rFonts w:ascii="Ebrima" w:hAnsi="Ebrima"/>
            <w:bCs/>
            <w:sz w:val="22"/>
            <w:szCs w:val="22"/>
          </w:rPr>
          <w:delText xml:space="preserve">01 (uma) </w:delText>
        </w:r>
        <w:r w:rsidRPr="005D7E34" w:rsidDel="002563C9">
          <w:rPr>
            <w:rFonts w:ascii="Ebrima" w:hAnsi="Ebrima" w:cstheme="minorHAnsi"/>
            <w:sz w:val="22"/>
            <w:szCs w:val="22"/>
          </w:rPr>
          <w:delText xml:space="preserve">debênture, dividida em 04 (quatro) séries </w:delText>
        </w:r>
        <w:r w:rsidRPr="005D7E34" w:rsidDel="002563C9">
          <w:rPr>
            <w:rFonts w:ascii="Ebrima" w:hAnsi="Ebrima" w:cs="Calibri"/>
            <w:sz w:val="22"/>
            <w:szCs w:val="22"/>
          </w:rPr>
          <w:delText>no valor de R$ </w:delText>
        </w:r>
        <w:r w:rsidRPr="005D7E34" w:rsidDel="002563C9">
          <w:rPr>
            <w:rFonts w:ascii="Ebrima" w:hAnsi="Ebrima"/>
            <w:bCs/>
            <w:sz w:val="22"/>
            <w:szCs w:val="22"/>
          </w:rPr>
          <w:delText>15.000.000,00 (quinze milhões de reais)</w:delText>
        </w:r>
        <w:r w:rsidRPr="005D7E34" w:rsidDel="002563C9">
          <w:rPr>
            <w:rFonts w:ascii="Ebrima" w:hAnsi="Ebrima" w:cs="Arial"/>
            <w:noProof/>
            <w:sz w:val="22"/>
            <w:szCs w:val="22"/>
          </w:rPr>
          <w:delText xml:space="preserve"> cada série, totalizando R$ 60.000.000,00 (sessenta milhões de reais), a qual foi integralmente subscrita pela Securitizadora, na qualidade de debenturista (“</w:delText>
        </w:r>
        <w:r w:rsidRPr="005D7E34" w:rsidDel="002563C9">
          <w:rPr>
            <w:rFonts w:ascii="Ebrima" w:hAnsi="Ebrima" w:cs="Arial"/>
            <w:noProof/>
            <w:sz w:val="22"/>
            <w:szCs w:val="22"/>
            <w:u w:val="single"/>
          </w:rPr>
          <w:delText>Debênture</w:delText>
        </w:r>
        <w:r w:rsidRPr="005D7E34" w:rsidDel="002563C9">
          <w:rPr>
            <w:rFonts w:ascii="Ebrima" w:hAnsi="Ebrima" w:cs="Arial"/>
            <w:noProof/>
            <w:sz w:val="22"/>
            <w:szCs w:val="22"/>
          </w:rPr>
          <w:delText>” e “</w:delText>
        </w:r>
        <w:r w:rsidRPr="005D7E34" w:rsidDel="002563C9">
          <w:rPr>
            <w:rFonts w:ascii="Ebrima" w:hAnsi="Ebrima" w:cs="Arial"/>
            <w:noProof/>
            <w:sz w:val="22"/>
            <w:szCs w:val="22"/>
            <w:u w:val="single"/>
          </w:rPr>
          <w:delText>Créditos Imobiliários</w:delText>
        </w:r>
        <w:r w:rsidRPr="005D7E34" w:rsidDel="002563C9">
          <w:rPr>
            <w:rFonts w:ascii="Ebrima" w:hAnsi="Ebrima" w:cs="Arial"/>
            <w:noProof/>
            <w:sz w:val="22"/>
            <w:szCs w:val="22"/>
          </w:rPr>
          <w:delText>”, respectivamente)</w:delText>
        </w:r>
        <w:r w:rsidRPr="005D7E34" w:rsidDel="002563C9">
          <w:rPr>
            <w:rFonts w:ascii="Ebrima" w:hAnsi="Ebrima" w:cs="Calibri"/>
            <w:sz w:val="22"/>
            <w:szCs w:val="22"/>
          </w:rPr>
          <w:delText xml:space="preserve">; </w:delText>
        </w:r>
      </w:del>
    </w:p>
    <w:p w14:paraId="3C912906" w14:textId="6CC9C0A2" w:rsidR="000A525C" w:rsidRPr="005D7E34" w:rsidDel="002563C9" w:rsidRDefault="000A525C" w:rsidP="000A525C">
      <w:pPr>
        <w:pStyle w:val="PargrafodaLista"/>
        <w:spacing w:line="276" w:lineRule="auto"/>
        <w:ind w:left="0"/>
        <w:rPr>
          <w:del w:id="31" w:author="Autor" w:date="2021-07-26T12:01:00Z"/>
          <w:rFonts w:ascii="Ebrima" w:hAnsi="Ebrima" w:cstheme="minorHAnsi"/>
          <w:sz w:val="22"/>
          <w:szCs w:val="22"/>
        </w:rPr>
      </w:pPr>
    </w:p>
    <w:p w14:paraId="27DF9F1A" w14:textId="4E0AE46E" w:rsidR="000A525C" w:rsidRPr="005D7E34" w:rsidDel="002563C9" w:rsidRDefault="000A525C" w:rsidP="00E11768">
      <w:pPr>
        <w:pStyle w:val="PargrafodaLista"/>
        <w:numPr>
          <w:ilvl w:val="0"/>
          <w:numId w:val="2"/>
        </w:numPr>
        <w:spacing w:line="276" w:lineRule="auto"/>
        <w:ind w:left="0" w:firstLine="0"/>
        <w:jc w:val="both"/>
        <w:rPr>
          <w:del w:id="32" w:author="Autor" w:date="2021-07-26T12:01:00Z"/>
          <w:rFonts w:ascii="Ebrima" w:hAnsi="Ebrima" w:cstheme="minorHAnsi"/>
          <w:sz w:val="22"/>
          <w:szCs w:val="22"/>
        </w:rPr>
      </w:pPr>
      <w:del w:id="33" w:author="Autor" w:date="2021-07-26T12:01:00Z">
        <w:r w:rsidRPr="005D7E34" w:rsidDel="002563C9">
          <w:rPr>
            <w:rFonts w:ascii="Ebrima" w:hAnsi="Ebrima" w:cstheme="minorHAnsi"/>
            <w:sz w:val="22"/>
            <w:szCs w:val="22"/>
          </w:rPr>
          <w:delText xml:space="preserve">Ato posto, a Securitizadora, por meio do </w:delText>
        </w:r>
        <w:r w:rsidRPr="005D7E34" w:rsidDel="002563C9">
          <w:rPr>
            <w:rFonts w:ascii="Ebrima" w:hAnsi="Ebrima" w:cstheme="minorHAnsi"/>
            <w:bCs/>
            <w:sz w:val="22"/>
            <w:szCs w:val="22"/>
          </w:rPr>
          <w:delText>“</w:delText>
        </w:r>
        <w:r w:rsidRPr="005D7E34" w:rsidDel="002563C9">
          <w:rPr>
            <w:rFonts w:ascii="Ebrima" w:hAnsi="Ebrima" w:cstheme="minorHAnsi"/>
            <w:bCs/>
            <w:i/>
            <w:sz w:val="22"/>
            <w:szCs w:val="22"/>
          </w:rPr>
          <w:delText>Instrumento Particular de Emissão de Cédulas de Crédito Imobiliário sob a Forma Escritural e Outras Avenças</w:delText>
        </w:r>
        <w:r w:rsidRPr="005D7E34" w:rsidDel="002563C9">
          <w:rPr>
            <w:rFonts w:ascii="Ebrima" w:hAnsi="Ebrima" w:cstheme="minorHAnsi"/>
            <w:bCs/>
            <w:sz w:val="22"/>
            <w:szCs w:val="22"/>
          </w:rPr>
          <w:delText>”, emitiu</w:delText>
        </w:r>
        <w:r w:rsidRPr="005D7E34" w:rsidDel="002563C9">
          <w:rPr>
            <w:rFonts w:ascii="Ebrima" w:hAnsi="Ebrima" w:cstheme="minorHAnsi"/>
            <w:sz w:val="22"/>
            <w:szCs w:val="22"/>
          </w:rPr>
          <w:delText xml:space="preserve">, em 18 de junho de 2021, 04 (quatro) </w:delText>
        </w:r>
        <w:r w:rsidRPr="005D7E34" w:rsidDel="002563C9">
          <w:rPr>
            <w:rFonts w:ascii="Ebrima" w:hAnsi="Ebrima" w:cstheme="minorHAnsi"/>
            <w:bCs/>
            <w:sz w:val="22"/>
            <w:szCs w:val="22"/>
          </w:rPr>
          <w:delText>Cédulas de Crédito Imobiliário integrais</w:delText>
        </w:r>
        <w:r w:rsidRPr="005D7E34" w:rsidDel="002563C9">
          <w:rPr>
            <w:rFonts w:ascii="Ebrima" w:hAnsi="Ebrima" w:cstheme="minorHAnsi"/>
            <w:sz w:val="22"/>
            <w:szCs w:val="22"/>
          </w:rPr>
          <w:delText xml:space="preserve"> </w:delText>
        </w:r>
        <w:r w:rsidRPr="005D7E34" w:rsidDel="002563C9">
          <w:rPr>
            <w:rFonts w:ascii="Ebrima" w:hAnsi="Ebrima" w:cstheme="minorHAnsi"/>
            <w:bCs/>
            <w:sz w:val="22"/>
            <w:szCs w:val="22"/>
          </w:rPr>
          <w:delText>sem garantia real imobiliária, sob a forma escritural, para representar a totalidade dos Créditos Imobiliários (“</w:delText>
        </w:r>
        <w:r w:rsidRPr="005D7E34" w:rsidDel="002563C9">
          <w:rPr>
            <w:rFonts w:ascii="Ebrima" w:hAnsi="Ebrima" w:cstheme="minorHAnsi"/>
            <w:bCs/>
            <w:sz w:val="22"/>
            <w:szCs w:val="22"/>
            <w:u w:val="single"/>
          </w:rPr>
          <w:delText>CCI</w:delText>
        </w:r>
        <w:r w:rsidRPr="005D7E34" w:rsidDel="002563C9">
          <w:rPr>
            <w:rFonts w:ascii="Ebrima" w:hAnsi="Ebrima" w:cstheme="minorHAnsi"/>
            <w:bCs/>
            <w:sz w:val="22"/>
            <w:szCs w:val="22"/>
          </w:rPr>
          <w:delText xml:space="preserve">”) indicando a </w:delText>
        </w:r>
        <w:r w:rsidRPr="005D7E34" w:rsidDel="002563C9">
          <w:rPr>
            <w:rFonts w:ascii="Ebrima" w:hAnsi="Ebrima" w:cstheme="minorHAnsi"/>
            <w:b/>
            <w:sz w:val="22"/>
            <w:szCs w:val="22"/>
          </w:rPr>
          <w:delText>SIMPLIFIC PAVARINI DISTRIBUIDORA DE TÍTULOS E VALORES MOBILIÁRIOS LTDA.</w:delText>
        </w:r>
        <w:r w:rsidRPr="005D7E34" w:rsidDel="002563C9">
          <w:rPr>
            <w:rFonts w:ascii="Ebrima" w:hAnsi="Ebrima" w:cstheme="minorHAnsi"/>
            <w:bCs/>
            <w:sz w:val="22"/>
            <w:szCs w:val="22"/>
          </w:rPr>
          <w:delText>, inscrita no CNPJ/ME sob o nº 15.227.994/0004-01, na qualidade de instituição custodiante das CCI (“</w:delText>
        </w:r>
        <w:r w:rsidRPr="005D7E34" w:rsidDel="002563C9">
          <w:rPr>
            <w:rFonts w:ascii="Ebrima" w:hAnsi="Ebrima" w:cstheme="minorHAnsi"/>
            <w:bCs/>
            <w:sz w:val="22"/>
            <w:szCs w:val="22"/>
            <w:u w:val="single"/>
          </w:rPr>
          <w:delText>Escritura de Emissão de CCI</w:delText>
        </w:r>
        <w:r w:rsidRPr="005D7E34" w:rsidDel="002563C9">
          <w:rPr>
            <w:rFonts w:ascii="Ebrima" w:hAnsi="Ebrima" w:cstheme="minorHAnsi"/>
            <w:bCs/>
            <w:sz w:val="22"/>
            <w:szCs w:val="22"/>
          </w:rPr>
          <w:delText>”);</w:delText>
        </w:r>
      </w:del>
    </w:p>
    <w:p w14:paraId="48E76CB4" w14:textId="12EA40BB" w:rsidR="000A525C" w:rsidRPr="005D7E34" w:rsidDel="002563C9" w:rsidRDefault="000A525C" w:rsidP="000A525C">
      <w:pPr>
        <w:pStyle w:val="PargrafodaLista"/>
        <w:spacing w:line="276" w:lineRule="auto"/>
        <w:ind w:left="0"/>
        <w:rPr>
          <w:del w:id="34" w:author="Autor" w:date="2021-07-26T12:01:00Z"/>
          <w:rFonts w:ascii="Ebrima" w:hAnsi="Ebrima" w:cstheme="minorHAnsi"/>
          <w:sz w:val="22"/>
          <w:szCs w:val="22"/>
        </w:rPr>
      </w:pPr>
    </w:p>
    <w:p w14:paraId="7142216F" w14:textId="5A48123A" w:rsidR="000A525C" w:rsidRPr="005D7E34" w:rsidDel="002563C9" w:rsidRDefault="000A525C" w:rsidP="00E11768">
      <w:pPr>
        <w:pStyle w:val="PargrafodaLista"/>
        <w:numPr>
          <w:ilvl w:val="0"/>
          <w:numId w:val="2"/>
        </w:numPr>
        <w:spacing w:line="276" w:lineRule="auto"/>
        <w:ind w:left="0" w:firstLine="0"/>
        <w:jc w:val="both"/>
        <w:rPr>
          <w:del w:id="35" w:author="Autor" w:date="2021-07-26T12:01:00Z"/>
          <w:rFonts w:ascii="Ebrima" w:hAnsi="Ebrima" w:cstheme="minorHAnsi"/>
          <w:sz w:val="22"/>
          <w:szCs w:val="22"/>
        </w:rPr>
      </w:pPr>
      <w:del w:id="36" w:author="Autor" w:date="2021-07-26T12:01:00Z">
        <w:r w:rsidRPr="005D7E34" w:rsidDel="002563C9">
          <w:rPr>
            <w:rFonts w:ascii="Ebrima" w:hAnsi="Ebrima" w:cstheme="minorHAnsi"/>
            <w:sz w:val="22"/>
            <w:szCs w:val="22"/>
          </w:rPr>
          <w:delText>A Securitizadora, então, vinculou os Créditos Imobiliários representados pelas CCI às 2ª, 3ª, 4ª, 5ª, 6ª, 7ª, 8ª e 9ª Séries da 1ª Emissão da Securitizadora (“</w:delText>
        </w:r>
        <w:r w:rsidRPr="005D7E34" w:rsidDel="002563C9">
          <w:rPr>
            <w:rFonts w:ascii="Ebrima" w:hAnsi="Ebrima" w:cstheme="minorHAnsi"/>
            <w:sz w:val="22"/>
            <w:szCs w:val="22"/>
            <w:u w:val="single"/>
          </w:rPr>
          <w:delText>CRI</w:delText>
        </w:r>
        <w:r w:rsidRPr="005D7E34" w:rsidDel="002563C9">
          <w:rPr>
            <w:rFonts w:ascii="Ebrima" w:hAnsi="Ebrima" w:cstheme="minorHAnsi"/>
            <w:sz w:val="22"/>
            <w:szCs w:val="22"/>
          </w:rPr>
          <w:delText>”), nos termos do “</w:delText>
        </w:r>
        <w:r w:rsidRPr="005D7E34" w:rsidDel="002563C9">
          <w:rPr>
            <w:rFonts w:ascii="Ebrima" w:hAnsi="Ebrima" w:cstheme="minorHAnsi"/>
            <w:i/>
            <w:iCs/>
            <w:sz w:val="22"/>
            <w:szCs w:val="22"/>
          </w:rPr>
          <w:delText>Termo de Securitização de Créditos Imobiliários das 2ª, 3ª, 4ª, 5ª, 6ª, 7ª, 8ª e 9ª Séries da 1ª Emissão da Base Securitizadora de Créditos Imobiliários S.A.</w:delText>
        </w:r>
        <w:r w:rsidRPr="005D7E34" w:rsidDel="002563C9">
          <w:rPr>
            <w:rFonts w:ascii="Ebrima" w:hAnsi="Ebrima" w:cstheme="minorHAnsi"/>
            <w:sz w:val="22"/>
            <w:szCs w:val="22"/>
          </w:rPr>
          <w:delText>”, firmado em 18 de junho de 2021 entre a Securitizadora e a Instituição Custodiante, na qualidade de agente fiduciário dos CRI (“</w:delText>
        </w:r>
        <w:r w:rsidRPr="005D7E34" w:rsidDel="002563C9">
          <w:rPr>
            <w:rFonts w:ascii="Ebrima" w:hAnsi="Ebrima" w:cstheme="minorHAnsi"/>
            <w:sz w:val="22"/>
            <w:szCs w:val="22"/>
            <w:u w:val="single"/>
          </w:rPr>
          <w:delText>Agente Fiduciário</w:delText>
        </w:r>
        <w:r w:rsidRPr="005D7E34" w:rsidDel="002563C9">
          <w:rPr>
            <w:rFonts w:ascii="Ebrima" w:hAnsi="Ebrima" w:cstheme="minorHAnsi"/>
            <w:sz w:val="22"/>
            <w:szCs w:val="22"/>
          </w:rPr>
          <w:delText>” e “</w:delText>
        </w:r>
        <w:r w:rsidRPr="005D7E34" w:rsidDel="002563C9">
          <w:rPr>
            <w:rFonts w:ascii="Ebrima" w:hAnsi="Ebrima" w:cstheme="minorHAnsi"/>
            <w:sz w:val="22"/>
            <w:szCs w:val="22"/>
            <w:u w:val="single"/>
          </w:rPr>
          <w:delText>Termo de Securitização</w:delText>
        </w:r>
        <w:r w:rsidRPr="005D7E34" w:rsidDel="002563C9">
          <w:rPr>
            <w:rFonts w:ascii="Ebrima" w:hAnsi="Ebrima" w:cstheme="minorHAnsi"/>
            <w:sz w:val="22"/>
            <w:szCs w:val="22"/>
          </w:rPr>
          <w:delText>”, respectivamente);</w:delText>
        </w:r>
      </w:del>
    </w:p>
    <w:p w14:paraId="11099CAF" w14:textId="19F024B9" w:rsidR="000A525C" w:rsidRPr="005D7E34" w:rsidDel="002563C9" w:rsidRDefault="000A525C" w:rsidP="000A525C">
      <w:pPr>
        <w:pStyle w:val="PargrafodaLista"/>
        <w:spacing w:line="276" w:lineRule="auto"/>
        <w:ind w:left="0"/>
        <w:rPr>
          <w:del w:id="37" w:author="Autor" w:date="2021-07-26T12:01:00Z"/>
          <w:rFonts w:ascii="Ebrima" w:hAnsi="Ebrima" w:cstheme="minorHAnsi"/>
          <w:sz w:val="22"/>
          <w:szCs w:val="22"/>
        </w:rPr>
      </w:pPr>
    </w:p>
    <w:p w14:paraId="38CC94B4" w14:textId="1F7841E1" w:rsidR="000A525C" w:rsidRPr="005D7E34" w:rsidDel="002563C9" w:rsidRDefault="000A525C" w:rsidP="00E11768">
      <w:pPr>
        <w:numPr>
          <w:ilvl w:val="0"/>
          <w:numId w:val="2"/>
        </w:numPr>
        <w:spacing w:line="276" w:lineRule="auto"/>
        <w:ind w:left="0" w:firstLine="0"/>
        <w:jc w:val="both"/>
        <w:rPr>
          <w:del w:id="38" w:author="Autor" w:date="2021-07-26T12:01:00Z"/>
          <w:rFonts w:ascii="Ebrima" w:hAnsi="Ebrima" w:cs="Calibri"/>
          <w:sz w:val="22"/>
          <w:szCs w:val="22"/>
        </w:rPr>
      </w:pPr>
      <w:del w:id="39" w:author="Autor" w:date="2021-07-26T12:01:00Z">
        <w:r w:rsidRPr="005D7E34" w:rsidDel="002563C9">
          <w:rPr>
            <w:rFonts w:ascii="Ebrima" w:hAnsi="Ebrima" w:cstheme="minorHAnsi"/>
            <w:sz w:val="22"/>
            <w:szCs w:val="22"/>
          </w:rPr>
          <w:delText xml:space="preserve">Os CRI serão objeto de oferta pública de distribuição, com esforços restritos de colocação, por meio da celebração, em 18 de junho de 2021, do </w:delText>
        </w:r>
        <w:r w:rsidRPr="005D7E34" w:rsidDel="002563C9">
          <w:rPr>
            <w:rFonts w:ascii="Ebrima" w:hAnsi="Ebrima"/>
            <w:sz w:val="22"/>
            <w:szCs w:val="22"/>
          </w:rPr>
          <w:delText>“</w:delText>
        </w:r>
        <w:r w:rsidRPr="005D7E34" w:rsidDel="002563C9">
          <w:rPr>
            <w:rFonts w:ascii="Ebrima" w:hAnsi="Ebrima"/>
            <w:i/>
            <w:sz w:val="22"/>
            <w:szCs w:val="22"/>
          </w:rPr>
          <w:delText xml:space="preserve">Contrato de Distribuição Pública com Esforços Restritos, sob o Regime de Melhores Esforços, de Certificados de Recebíveis Imobiliários das </w:delText>
        </w:r>
        <w:r w:rsidRPr="005D7E34" w:rsidDel="002563C9">
          <w:rPr>
            <w:rFonts w:ascii="Ebrima" w:hAnsi="Ebrima" w:cstheme="minorHAnsi"/>
            <w:i/>
            <w:iCs/>
            <w:sz w:val="22"/>
            <w:szCs w:val="22"/>
          </w:rPr>
          <w:delText>2ª, 3ª, 4ª, 5ª, 6ª, 7ª, 8ª e 9ª Séries da 1ª Emissão da</w:delText>
        </w:r>
        <w:r w:rsidRPr="005D7E34" w:rsidDel="002563C9">
          <w:rPr>
            <w:rFonts w:ascii="Ebrima" w:hAnsi="Ebrima"/>
            <w:i/>
            <w:sz w:val="22"/>
            <w:szCs w:val="22"/>
          </w:rPr>
          <w:delText xml:space="preserve"> Base Securitizadora de Créditos Imobiliários S.A.”</w:delText>
        </w:r>
        <w:r w:rsidRPr="005D7E34" w:rsidDel="002563C9">
          <w:rPr>
            <w:rFonts w:ascii="Ebrima" w:hAnsi="Ebrima"/>
            <w:iCs/>
            <w:sz w:val="22"/>
            <w:szCs w:val="22"/>
          </w:rPr>
          <w:delText xml:space="preserve">, contando com a intermediação da </w:delText>
        </w:r>
        <w:r w:rsidRPr="005D7E34" w:rsidDel="002563C9">
          <w:rPr>
            <w:rFonts w:ascii="Ebrima" w:hAnsi="Ebrima"/>
            <w:b/>
            <w:bCs/>
            <w:iCs/>
            <w:sz w:val="22"/>
            <w:szCs w:val="22"/>
          </w:rPr>
          <w:delText>TERRA INVESTIMENTOS DISTRIBUIDORA DE TÍTULOS E VALORES MOBILIÁRIOS LTDA</w:delText>
        </w:r>
        <w:r w:rsidRPr="005D7E34" w:rsidDel="002563C9">
          <w:rPr>
            <w:rFonts w:ascii="Ebrima" w:hAnsi="Ebrima"/>
            <w:iCs/>
            <w:sz w:val="22"/>
            <w:szCs w:val="22"/>
          </w:rPr>
          <w:delText>, inscrita no CNPJ/ME sob o nº 03.751.794/0001-13 (“</w:delText>
        </w:r>
        <w:r w:rsidRPr="005D7E34" w:rsidDel="002563C9">
          <w:rPr>
            <w:rFonts w:ascii="Ebrima" w:hAnsi="Ebrima"/>
            <w:iCs/>
            <w:sz w:val="22"/>
            <w:szCs w:val="22"/>
            <w:u w:val="single"/>
          </w:rPr>
          <w:delText>Coordenador Líder</w:delText>
        </w:r>
        <w:r w:rsidRPr="005D7E34" w:rsidDel="002563C9">
          <w:rPr>
            <w:rFonts w:ascii="Ebrima" w:hAnsi="Ebrima"/>
            <w:iCs/>
            <w:sz w:val="22"/>
            <w:szCs w:val="22"/>
          </w:rPr>
          <w:delText>” e “</w:delText>
        </w:r>
        <w:r w:rsidRPr="005D7E34" w:rsidDel="002563C9">
          <w:rPr>
            <w:rFonts w:ascii="Ebrima" w:hAnsi="Ebrima"/>
            <w:iCs/>
            <w:sz w:val="22"/>
            <w:szCs w:val="22"/>
            <w:u w:val="single"/>
          </w:rPr>
          <w:delText>Contrato de Distribuição</w:delText>
        </w:r>
        <w:r w:rsidRPr="005D7E34" w:rsidDel="002563C9">
          <w:rPr>
            <w:rFonts w:ascii="Ebrima" w:hAnsi="Ebrima"/>
            <w:iCs/>
            <w:sz w:val="22"/>
            <w:szCs w:val="22"/>
          </w:rPr>
          <w:delText>”, respectivamente);</w:delText>
        </w:r>
      </w:del>
    </w:p>
    <w:p w14:paraId="1B71A0E6" w14:textId="63841ED7" w:rsidR="000A525C" w:rsidRPr="005D7E34" w:rsidDel="002563C9" w:rsidRDefault="000A525C" w:rsidP="000A525C">
      <w:pPr>
        <w:tabs>
          <w:tab w:val="left" w:pos="0"/>
        </w:tabs>
        <w:spacing w:line="276" w:lineRule="auto"/>
        <w:jc w:val="both"/>
        <w:rPr>
          <w:del w:id="40" w:author="Autor" w:date="2021-07-26T12:01:00Z"/>
          <w:rFonts w:ascii="Ebrima" w:hAnsi="Ebrima" w:cs="Calibri"/>
          <w:sz w:val="22"/>
          <w:szCs w:val="22"/>
        </w:rPr>
      </w:pPr>
    </w:p>
    <w:p w14:paraId="7136536B" w14:textId="2B87F9E9" w:rsidR="000A525C" w:rsidRPr="005D7E34" w:rsidDel="002563C9" w:rsidRDefault="000A525C" w:rsidP="00E11768">
      <w:pPr>
        <w:numPr>
          <w:ilvl w:val="0"/>
          <w:numId w:val="2"/>
        </w:numPr>
        <w:tabs>
          <w:tab w:val="left" w:pos="0"/>
        </w:tabs>
        <w:spacing w:line="276" w:lineRule="auto"/>
        <w:ind w:left="0" w:firstLine="0"/>
        <w:jc w:val="both"/>
        <w:rPr>
          <w:del w:id="41" w:author="Autor" w:date="2021-07-26T12:01:00Z"/>
          <w:rFonts w:ascii="Ebrima" w:hAnsi="Ebrima" w:cs="Calibri"/>
          <w:sz w:val="22"/>
          <w:szCs w:val="22"/>
        </w:rPr>
      </w:pPr>
      <w:del w:id="42" w:author="Autor" w:date="2021-07-26T12:01:00Z">
        <w:r w:rsidRPr="005D7E34" w:rsidDel="002563C9">
          <w:rPr>
            <w:rFonts w:ascii="Ebrima" w:hAnsi="Ebrima" w:cs="Calibri"/>
            <w:sz w:val="22"/>
            <w:szCs w:val="22"/>
          </w:rPr>
          <w:delText>as Partes desejam alterar alguns pontos de caráter negocial nos Documentos da Operação, razão pela qual decidem celebrar o presente aditamento, dispensando-se a necessidade de realização de Assembleia Geral dos Titulares dos CRI, considerando que ainda não foram subscritos, tampouco integralizados, quaisquer CRI da presente Oferta Restrita; e</w:delText>
        </w:r>
      </w:del>
    </w:p>
    <w:p w14:paraId="4C2B3518" w14:textId="1A8B360A" w:rsidR="000A525C" w:rsidRPr="005D7E34" w:rsidDel="002563C9" w:rsidRDefault="000A525C" w:rsidP="000A525C">
      <w:pPr>
        <w:spacing w:line="276" w:lineRule="auto"/>
        <w:ind w:left="720"/>
        <w:jc w:val="both"/>
        <w:rPr>
          <w:del w:id="43" w:author="Autor" w:date="2021-07-26T12:01:00Z"/>
          <w:rFonts w:ascii="Ebrima" w:hAnsi="Ebrima" w:cs="Calibri"/>
          <w:sz w:val="22"/>
          <w:szCs w:val="22"/>
        </w:rPr>
      </w:pPr>
    </w:p>
    <w:p w14:paraId="30A0B20F" w14:textId="394BD1B2" w:rsidR="000A525C" w:rsidRPr="005D7E34" w:rsidDel="002563C9" w:rsidRDefault="000A525C" w:rsidP="00E11768">
      <w:pPr>
        <w:numPr>
          <w:ilvl w:val="0"/>
          <w:numId w:val="2"/>
        </w:numPr>
        <w:tabs>
          <w:tab w:val="left" w:pos="0"/>
        </w:tabs>
        <w:spacing w:line="276" w:lineRule="auto"/>
        <w:ind w:left="0" w:firstLine="0"/>
        <w:jc w:val="both"/>
        <w:rPr>
          <w:del w:id="44" w:author="Autor" w:date="2021-07-26T12:01:00Z"/>
          <w:rFonts w:ascii="Ebrima" w:hAnsi="Ebrima" w:cs="Calibri"/>
          <w:sz w:val="22"/>
          <w:szCs w:val="22"/>
        </w:rPr>
      </w:pPr>
      <w:del w:id="45" w:author="Autor" w:date="2021-07-26T12:01:00Z">
        <w:r w:rsidRPr="005D7E34" w:rsidDel="002563C9">
          <w:rPr>
            <w:rFonts w:ascii="Ebrima" w:hAnsi="Ebrima" w:cs="Calibri"/>
            <w:sz w:val="22"/>
            <w:szCs w:val="22"/>
          </w:rPr>
          <w:delText>as Partes dispuseram de tempo e condições adequadas para a avaliação e discussão de todas as cláusulas deste Primeiro Aditamento, cuja celebração, execução e extinção são pautadas pelos princípios da igualdade, probidade, lealdade e boa-fé.</w:delText>
        </w:r>
      </w:del>
    </w:p>
    <w:p w14:paraId="1FDBC936" w14:textId="2CB86E1C" w:rsidR="000A525C" w:rsidRPr="005D7E34" w:rsidDel="002563C9" w:rsidRDefault="000A525C" w:rsidP="000A525C">
      <w:pPr>
        <w:pStyle w:val="Ttulo3"/>
        <w:tabs>
          <w:tab w:val="left" w:pos="8080"/>
          <w:tab w:val="left" w:pos="8789"/>
        </w:tabs>
        <w:spacing w:before="0" w:line="276" w:lineRule="auto"/>
        <w:jc w:val="both"/>
        <w:rPr>
          <w:del w:id="46" w:author="Autor" w:date="2021-07-26T12:01:00Z"/>
          <w:rFonts w:ascii="Ebrima" w:hAnsi="Ebrima" w:cs="Arial"/>
          <w:bCs/>
          <w:color w:val="auto"/>
          <w:sz w:val="22"/>
          <w:szCs w:val="22"/>
        </w:rPr>
      </w:pPr>
    </w:p>
    <w:p w14:paraId="4DC2D556" w14:textId="0F15154F" w:rsidR="000A525C" w:rsidRPr="005D7E34" w:rsidDel="002563C9" w:rsidRDefault="000A525C" w:rsidP="000A525C">
      <w:pPr>
        <w:pStyle w:val="Recuonormal"/>
        <w:spacing w:line="276" w:lineRule="auto"/>
        <w:ind w:left="0"/>
        <w:jc w:val="both"/>
        <w:rPr>
          <w:del w:id="47" w:author="Autor" w:date="2021-07-26T12:01:00Z"/>
          <w:rFonts w:ascii="Ebrima" w:hAnsi="Ebrima"/>
          <w:sz w:val="22"/>
          <w:szCs w:val="22"/>
          <w:lang w:val="pt-BR"/>
        </w:rPr>
      </w:pPr>
      <w:del w:id="48" w:author="Autor" w:date="2021-07-26T12:01:00Z">
        <w:r w:rsidRPr="005D7E34" w:rsidDel="002563C9">
          <w:rPr>
            <w:rFonts w:ascii="Ebrima" w:hAnsi="Ebrima" w:cs="Arial"/>
            <w:b/>
            <w:bCs/>
            <w:sz w:val="22"/>
            <w:szCs w:val="22"/>
            <w:lang w:val="pt-BR"/>
          </w:rPr>
          <w:delText xml:space="preserve">RESOLVEM </w:delText>
        </w:r>
        <w:r w:rsidRPr="005D7E34" w:rsidDel="002563C9">
          <w:rPr>
            <w:rFonts w:ascii="Ebrima" w:hAnsi="Ebrima" w:cs="Arial"/>
            <w:bCs/>
            <w:sz w:val="22"/>
            <w:szCs w:val="22"/>
            <w:lang w:val="pt-BR"/>
          </w:rPr>
          <w:delText xml:space="preserve">as Partes, na melhor forma de direito, celebrar o presente Primeiro Aditamento </w:delText>
        </w:r>
        <w:r w:rsidR="00357082" w:rsidRPr="005D7E34" w:rsidDel="002563C9">
          <w:rPr>
            <w:rFonts w:ascii="Ebrima" w:hAnsi="Ebrima" w:cs="Arial"/>
            <w:bCs/>
            <w:sz w:val="22"/>
            <w:szCs w:val="22"/>
            <w:lang w:val="pt-BR"/>
          </w:rPr>
          <w:delText xml:space="preserve">ao </w:delText>
        </w:r>
        <w:r w:rsidR="004A46AD" w:rsidRPr="005D7E34" w:rsidDel="002563C9">
          <w:rPr>
            <w:rFonts w:ascii="Ebrima" w:hAnsi="Ebrima" w:cs="Arial"/>
            <w:bCs/>
            <w:sz w:val="22"/>
            <w:szCs w:val="22"/>
            <w:lang w:val="pt-BR"/>
          </w:rPr>
          <w:delText>Termo de Securitização de Créditos Imobiliários das 2ª, 3ª, 4ª, 5ª, 6ª, 7ª, 8ª e 9ª Séries da 1ª Emissão de Certificados de Recebíveis Imobiliários da Base Securitizadora de Créditos S.A.</w:delText>
        </w:r>
        <w:r w:rsidRPr="005D7E34" w:rsidDel="002563C9">
          <w:rPr>
            <w:rFonts w:ascii="Ebrima" w:hAnsi="Ebrima" w:cs="Trebuchet MS"/>
            <w:sz w:val="22"/>
            <w:szCs w:val="22"/>
            <w:lang w:val="pt-BR"/>
          </w:rPr>
          <w:delText xml:space="preserve"> </w:delText>
        </w:r>
        <w:r w:rsidRPr="005D7E34" w:rsidDel="002563C9">
          <w:rPr>
            <w:rFonts w:ascii="Ebrima" w:hAnsi="Ebrima" w:cs="Arial"/>
            <w:bCs/>
            <w:sz w:val="22"/>
            <w:szCs w:val="22"/>
            <w:lang w:val="pt-BR"/>
          </w:rPr>
          <w:delText>(“</w:delText>
        </w:r>
        <w:r w:rsidRPr="005D7E34" w:rsidDel="002563C9">
          <w:rPr>
            <w:rFonts w:ascii="Ebrima" w:hAnsi="Ebrima" w:cs="Arial"/>
            <w:bCs/>
            <w:sz w:val="22"/>
            <w:szCs w:val="22"/>
            <w:u w:val="single"/>
            <w:lang w:val="pt-BR"/>
          </w:rPr>
          <w:delText>Primeiro Aditamento</w:delText>
        </w:r>
        <w:r w:rsidRPr="005D7E34" w:rsidDel="002563C9">
          <w:rPr>
            <w:rFonts w:ascii="Ebrima" w:hAnsi="Ebrima" w:cs="Arial"/>
            <w:bCs/>
            <w:sz w:val="22"/>
            <w:szCs w:val="22"/>
            <w:lang w:val="pt-BR"/>
          </w:rPr>
          <w:delText>”), que se regerá pelas cláusulas a seguir redigidas e demais disposições, contratuais e legais, aplicáveis.</w:delText>
        </w:r>
      </w:del>
    </w:p>
    <w:p w14:paraId="467F3156" w14:textId="36DF2927" w:rsidR="000A525C" w:rsidRPr="005D7E34" w:rsidDel="002563C9" w:rsidRDefault="000A525C" w:rsidP="000A525C">
      <w:pPr>
        <w:pStyle w:val="Ttulo3"/>
        <w:tabs>
          <w:tab w:val="left" w:pos="8080"/>
          <w:tab w:val="left" w:pos="8789"/>
        </w:tabs>
        <w:spacing w:before="0" w:line="276" w:lineRule="auto"/>
        <w:jc w:val="center"/>
        <w:rPr>
          <w:del w:id="49" w:author="Autor" w:date="2021-07-26T12:01:00Z"/>
          <w:rFonts w:ascii="Ebrima" w:hAnsi="Ebrima" w:cs="Arial"/>
          <w:bCs/>
          <w:color w:val="auto"/>
          <w:sz w:val="22"/>
          <w:szCs w:val="22"/>
        </w:rPr>
      </w:pPr>
    </w:p>
    <w:p w14:paraId="18949C11" w14:textId="380EF279" w:rsidR="000A525C" w:rsidRPr="005D7E34" w:rsidDel="002563C9" w:rsidRDefault="000A525C" w:rsidP="000A525C">
      <w:pPr>
        <w:pStyle w:val="Recuonormal"/>
        <w:spacing w:line="276" w:lineRule="auto"/>
        <w:ind w:left="0"/>
        <w:jc w:val="both"/>
        <w:rPr>
          <w:del w:id="50" w:author="Autor" w:date="2021-07-26T12:01:00Z"/>
          <w:rFonts w:ascii="Ebrima" w:hAnsi="Ebrima" w:cs="Arial"/>
          <w:b/>
          <w:bCs/>
          <w:sz w:val="22"/>
          <w:szCs w:val="22"/>
          <w:lang w:val="pt-BR"/>
        </w:rPr>
      </w:pPr>
      <w:del w:id="51" w:author="Autor" w:date="2021-07-26T12:01:00Z">
        <w:r w:rsidRPr="005D7E34" w:rsidDel="002563C9">
          <w:rPr>
            <w:rFonts w:ascii="Ebrima" w:hAnsi="Ebrima" w:cs="Arial"/>
            <w:b/>
            <w:bCs/>
            <w:sz w:val="22"/>
            <w:szCs w:val="22"/>
            <w:lang w:val="pt-BR"/>
          </w:rPr>
          <w:delText>CLÁUSULA PRIMEIRA –</w:delText>
        </w:r>
        <w:r w:rsidRPr="005D7E34" w:rsidDel="002563C9">
          <w:rPr>
            <w:rFonts w:ascii="Ebrima" w:hAnsi="Ebrima" w:cs="Arial"/>
            <w:bCs/>
            <w:sz w:val="22"/>
            <w:szCs w:val="22"/>
            <w:lang w:val="pt-BR"/>
          </w:rPr>
          <w:delText xml:space="preserve"> </w:delText>
        </w:r>
        <w:r w:rsidRPr="005D7E34" w:rsidDel="002563C9">
          <w:rPr>
            <w:rFonts w:ascii="Ebrima" w:hAnsi="Ebrima" w:cs="Arial"/>
            <w:b/>
            <w:bCs/>
            <w:sz w:val="22"/>
            <w:szCs w:val="22"/>
            <w:lang w:val="pt-BR"/>
          </w:rPr>
          <w:delText>DEFINIÇÕES</w:delText>
        </w:r>
      </w:del>
    </w:p>
    <w:p w14:paraId="1833FA44" w14:textId="3078EB31" w:rsidR="000A525C" w:rsidRPr="005D7E34" w:rsidDel="002563C9" w:rsidRDefault="000A525C" w:rsidP="000A525C">
      <w:pPr>
        <w:pStyle w:val="Recuonormal"/>
        <w:spacing w:line="276" w:lineRule="auto"/>
        <w:ind w:left="0"/>
        <w:jc w:val="both"/>
        <w:rPr>
          <w:del w:id="52" w:author="Autor" w:date="2021-07-26T12:01:00Z"/>
          <w:rFonts w:ascii="Ebrima" w:hAnsi="Ebrima" w:cs="Arial"/>
          <w:bCs/>
          <w:sz w:val="22"/>
          <w:szCs w:val="22"/>
          <w:lang w:val="pt-BR"/>
        </w:rPr>
      </w:pPr>
    </w:p>
    <w:p w14:paraId="1D14BE20" w14:textId="743990CF" w:rsidR="000A525C" w:rsidRPr="005D7E34" w:rsidDel="002563C9" w:rsidRDefault="000A525C" w:rsidP="00E11768">
      <w:pPr>
        <w:pStyle w:val="Ttulo3"/>
        <w:numPr>
          <w:ilvl w:val="1"/>
          <w:numId w:val="3"/>
        </w:numPr>
        <w:spacing w:before="0" w:line="276" w:lineRule="auto"/>
        <w:ind w:left="0" w:firstLine="0"/>
        <w:jc w:val="both"/>
        <w:rPr>
          <w:del w:id="53" w:author="Autor" w:date="2021-07-26T12:01:00Z"/>
          <w:rFonts w:ascii="Ebrima" w:hAnsi="Ebrima" w:cs="Arial"/>
          <w:b/>
          <w:bCs/>
          <w:color w:val="auto"/>
          <w:sz w:val="22"/>
          <w:szCs w:val="22"/>
        </w:rPr>
      </w:pPr>
      <w:del w:id="54" w:author="Autor" w:date="2021-07-26T12:01:00Z">
        <w:r w:rsidRPr="005D7E34" w:rsidDel="002563C9">
          <w:rPr>
            <w:rFonts w:ascii="Ebrima" w:hAnsi="Ebrima" w:cs="Calibri"/>
            <w:bCs/>
            <w:color w:val="auto"/>
            <w:sz w:val="22"/>
            <w:szCs w:val="22"/>
          </w:rPr>
          <w:delText xml:space="preserve">Para os fins deste Primeiro Aditamento, exceto quando de outra forma previsto neste instrumento, adotam-se as definições constantes </w:delText>
        </w:r>
        <w:r w:rsidRPr="005D7E34" w:rsidDel="002563C9">
          <w:rPr>
            <w:rFonts w:ascii="Ebrima" w:hAnsi="Ebrima" w:cs="Calibri"/>
            <w:color w:val="auto"/>
            <w:sz w:val="22"/>
            <w:szCs w:val="22"/>
          </w:rPr>
          <w:delText>do Termo de Securitização.</w:delText>
        </w:r>
      </w:del>
    </w:p>
    <w:p w14:paraId="3FCE86AD" w14:textId="5F755420" w:rsidR="000A525C" w:rsidRPr="005D7E34" w:rsidDel="002563C9" w:rsidRDefault="000A525C" w:rsidP="000A525C">
      <w:pPr>
        <w:pStyle w:val="Ttulo3"/>
        <w:tabs>
          <w:tab w:val="left" w:pos="8080"/>
          <w:tab w:val="left" w:pos="8789"/>
        </w:tabs>
        <w:spacing w:before="0" w:line="276" w:lineRule="auto"/>
        <w:jc w:val="both"/>
        <w:rPr>
          <w:del w:id="55" w:author="Autor" w:date="2021-07-26T12:01:00Z"/>
          <w:rFonts w:ascii="Ebrima" w:hAnsi="Ebrima" w:cs="Arial"/>
          <w:bCs/>
          <w:color w:val="auto"/>
          <w:sz w:val="22"/>
          <w:szCs w:val="22"/>
        </w:rPr>
      </w:pPr>
    </w:p>
    <w:p w14:paraId="71116566" w14:textId="51335D58" w:rsidR="000A525C" w:rsidRPr="005D7E34" w:rsidDel="002563C9" w:rsidRDefault="000A525C" w:rsidP="000A525C">
      <w:pPr>
        <w:pStyle w:val="Ttulo3"/>
        <w:tabs>
          <w:tab w:val="left" w:pos="8080"/>
          <w:tab w:val="left" w:pos="8789"/>
        </w:tabs>
        <w:spacing w:before="0" w:line="276" w:lineRule="auto"/>
        <w:jc w:val="both"/>
        <w:rPr>
          <w:del w:id="56" w:author="Autor" w:date="2021-07-26T12:01:00Z"/>
          <w:rFonts w:ascii="Ebrima" w:hAnsi="Ebrima" w:cs="Arial"/>
          <w:b/>
          <w:color w:val="auto"/>
          <w:sz w:val="22"/>
          <w:szCs w:val="22"/>
        </w:rPr>
      </w:pPr>
      <w:del w:id="57" w:author="Autor" w:date="2021-07-26T12:01:00Z">
        <w:r w:rsidRPr="005D7E34" w:rsidDel="002563C9">
          <w:rPr>
            <w:rFonts w:ascii="Ebrima" w:hAnsi="Ebrima" w:cs="Arial"/>
            <w:b/>
            <w:color w:val="auto"/>
            <w:sz w:val="22"/>
            <w:szCs w:val="22"/>
          </w:rPr>
          <w:delText>CLÁUSULA SEGUNDA – DO ADITAMENTO</w:delText>
        </w:r>
      </w:del>
    </w:p>
    <w:p w14:paraId="436BEFFE" w14:textId="3A90DEF2" w:rsidR="000A525C" w:rsidRPr="005D7E34" w:rsidDel="002563C9" w:rsidRDefault="000A525C" w:rsidP="000A525C">
      <w:pPr>
        <w:pStyle w:val="Recuonormal"/>
        <w:spacing w:line="276" w:lineRule="auto"/>
        <w:rPr>
          <w:del w:id="58" w:author="Autor" w:date="2021-07-26T12:01:00Z"/>
          <w:rFonts w:ascii="Ebrima" w:hAnsi="Ebrima"/>
          <w:sz w:val="22"/>
          <w:szCs w:val="22"/>
          <w:lang w:val="pt-BR"/>
        </w:rPr>
      </w:pPr>
    </w:p>
    <w:p w14:paraId="1EE2B985" w14:textId="4346530F" w:rsidR="000A525C" w:rsidRPr="005D7E34" w:rsidDel="002563C9" w:rsidRDefault="000A525C" w:rsidP="00E11768">
      <w:pPr>
        <w:pStyle w:val="Recuonormal"/>
        <w:numPr>
          <w:ilvl w:val="1"/>
          <w:numId w:val="4"/>
        </w:numPr>
        <w:tabs>
          <w:tab w:val="left" w:pos="709"/>
        </w:tabs>
        <w:spacing w:line="276" w:lineRule="auto"/>
        <w:ind w:left="0" w:firstLine="0"/>
        <w:jc w:val="both"/>
        <w:rPr>
          <w:del w:id="59" w:author="Autor" w:date="2021-07-26T12:01:00Z"/>
          <w:rFonts w:ascii="Ebrima" w:hAnsi="Ebrima"/>
          <w:sz w:val="22"/>
          <w:szCs w:val="22"/>
          <w:lang w:val="pt-BR"/>
        </w:rPr>
      </w:pPr>
      <w:del w:id="60" w:author="Autor" w:date="2021-07-26T12:01:00Z">
        <w:r w:rsidRPr="005D7E34" w:rsidDel="002563C9">
          <w:rPr>
            <w:rFonts w:ascii="Ebrima" w:hAnsi="Ebrima"/>
            <w:sz w:val="22"/>
            <w:szCs w:val="22"/>
            <w:lang w:val="pt-BR"/>
          </w:rPr>
          <w:delText>Por meio do presente Primeiro Aditamento, as Partes de comum acordo decidem por alterar</w:delText>
        </w:r>
        <w:r w:rsidR="00DA0F5F" w:rsidRPr="005D7E34" w:rsidDel="002563C9">
          <w:rPr>
            <w:rFonts w:ascii="Ebrima" w:hAnsi="Ebrima"/>
            <w:sz w:val="22"/>
            <w:szCs w:val="22"/>
            <w:lang w:val="pt-BR"/>
          </w:rPr>
          <w:delText xml:space="preserve"> a Cláusula 1.1., especificamente as seguintes definições: </w:delText>
        </w:r>
        <w:r w:rsidR="00DA0F5F" w:rsidRPr="005D7E34" w:rsidDel="002563C9">
          <w:rPr>
            <w:rFonts w:ascii="Ebrima" w:hAnsi="Ebrima"/>
            <w:b/>
            <w:bCs/>
            <w:sz w:val="22"/>
            <w:szCs w:val="22"/>
            <w:lang w:val="pt-BR"/>
          </w:rPr>
          <w:delText>(i)</w:delText>
        </w:r>
        <w:r w:rsidR="00DA0F5F" w:rsidRPr="005D7E34" w:rsidDel="002563C9">
          <w:rPr>
            <w:rFonts w:ascii="Ebrima" w:hAnsi="Ebrima"/>
            <w:sz w:val="22"/>
            <w:szCs w:val="22"/>
            <w:lang w:val="pt-BR"/>
          </w:rPr>
          <w:delText xml:space="preserve"> </w:delText>
        </w:r>
        <w:r w:rsidR="00D12A7D" w:rsidRPr="005D7E34" w:rsidDel="002563C9">
          <w:rPr>
            <w:rFonts w:ascii="Ebrima" w:hAnsi="Ebrima"/>
            <w:sz w:val="22"/>
            <w:szCs w:val="22"/>
            <w:lang w:val="pt-BR"/>
          </w:rPr>
          <w:delText>Data de Integralização da 01ª Série</w:delText>
        </w:r>
        <w:r w:rsidR="00DB4373" w:rsidRPr="005D7E34" w:rsidDel="002563C9">
          <w:rPr>
            <w:rFonts w:ascii="Ebrima" w:hAnsi="Ebrima"/>
            <w:sz w:val="22"/>
            <w:szCs w:val="22"/>
            <w:lang w:val="pt-BR"/>
          </w:rPr>
          <w:delText xml:space="preserve">; </w:delText>
        </w:r>
        <w:r w:rsidR="00DB4373" w:rsidRPr="005D7E34" w:rsidDel="002563C9">
          <w:rPr>
            <w:rFonts w:ascii="Ebrima" w:hAnsi="Ebrima"/>
            <w:b/>
            <w:bCs/>
            <w:sz w:val="22"/>
            <w:szCs w:val="22"/>
            <w:lang w:val="pt-BR"/>
          </w:rPr>
          <w:delText>(ii)</w:delText>
        </w:r>
        <w:r w:rsidR="00DB4373" w:rsidRPr="005D7E34" w:rsidDel="002563C9">
          <w:rPr>
            <w:rFonts w:ascii="Ebrima" w:hAnsi="Ebrima"/>
            <w:sz w:val="22"/>
            <w:szCs w:val="22"/>
            <w:lang w:val="pt-BR"/>
          </w:rPr>
          <w:delText xml:space="preserve"> Juros Remuneratórios; </w:delText>
        </w:r>
        <w:r w:rsidR="00DB4373" w:rsidRPr="005D7E34" w:rsidDel="002563C9">
          <w:rPr>
            <w:rFonts w:ascii="Ebrima" w:hAnsi="Ebrima"/>
            <w:b/>
            <w:bCs/>
            <w:sz w:val="22"/>
            <w:szCs w:val="22"/>
            <w:lang w:val="pt-BR"/>
          </w:rPr>
          <w:delText>(iii)</w:delText>
        </w:r>
        <w:r w:rsidR="00DB4373" w:rsidRPr="005D7E34" w:rsidDel="002563C9">
          <w:rPr>
            <w:rFonts w:ascii="Ebrima" w:hAnsi="Ebrima"/>
            <w:sz w:val="22"/>
            <w:szCs w:val="22"/>
            <w:lang w:val="pt-BR"/>
          </w:rPr>
          <w:delText xml:space="preserve"> </w:delText>
        </w:r>
        <w:r w:rsidR="00FE1F8D" w:rsidRPr="005D7E34" w:rsidDel="002563C9">
          <w:rPr>
            <w:rFonts w:ascii="Ebrima" w:hAnsi="Ebrima"/>
            <w:sz w:val="22"/>
            <w:szCs w:val="22"/>
            <w:lang w:val="pt-BR"/>
          </w:rPr>
          <w:delText xml:space="preserve">Devedora; </w:delText>
        </w:r>
        <w:r w:rsidR="00FE1F8D" w:rsidRPr="005D7E34" w:rsidDel="002563C9">
          <w:rPr>
            <w:rFonts w:ascii="Ebrima" w:hAnsi="Ebrima"/>
            <w:b/>
            <w:bCs/>
            <w:sz w:val="22"/>
            <w:szCs w:val="22"/>
            <w:lang w:val="pt-BR"/>
          </w:rPr>
          <w:delText>(iv)</w:delText>
        </w:r>
        <w:r w:rsidR="00FE1F8D" w:rsidRPr="005D7E34" w:rsidDel="002563C9">
          <w:rPr>
            <w:rFonts w:ascii="Ebrima" w:hAnsi="Ebrima"/>
            <w:sz w:val="22"/>
            <w:szCs w:val="22"/>
            <w:lang w:val="pt-BR"/>
          </w:rPr>
          <w:delText xml:space="preserve"> Amortização Extraordinária Antecipada Facultativa; </w:delText>
        </w:r>
        <w:r w:rsidR="00FE1F8D" w:rsidRPr="005D7E34" w:rsidDel="002563C9">
          <w:rPr>
            <w:rFonts w:ascii="Ebrima" w:hAnsi="Ebrima"/>
            <w:b/>
            <w:bCs/>
            <w:sz w:val="22"/>
            <w:szCs w:val="22"/>
            <w:lang w:val="pt-BR"/>
          </w:rPr>
          <w:delText>(v)</w:delText>
        </w:r>
        <w:r w:rsidR="00FE1F8D" w:rsidRPr="005D7E34" w:rsidDel="002563C9">
          <w:rPr>
            <w:rFonts w:ascii="Ebrima" w:hAnsi="Ebrima"/>
            <w:sz w:val="22"/>
            <w:szCs w:val="22"/>
            <w:lang w:val="pt-BR"/>
          </w:rPr>
          <w:delText xml:space="preserve"> Resgate Antecipado Facultativo; </w:delText>
        </w:r>
        <w:r w:rsidR="00FE1F8D" w:rsidRPr="005D7E34" w:rsidDel="002563C9">
          <w:rPr>
            <w:rFonts w:ascii="Ebrima" w:hAnsi="Ebrima"/>
            <w:b/>
            <w:bCs/>
            <w:sz w:val="22"/>
            <w:szCs w:val="22"/>
            <w:lang w:val="pt-BR"/>
          </w:rPr>
          <w:delText>(vi)</w:delText>
        </w:r>
        <w:r w:rsidR="00FE1F8D" w:rsidRPr="005D7E34" w:rsidDel="002563C9">
          <w:rPr>
            <w:rFonts w:ascii="Ebrima" w:hAnsi="Ebrima"/>
            <w:sz w:val="22"/>
            <w:szCs w:val="22"/>
            <w:lang w:val="pt-BR"/>
          </w:rPr>
          <w:delText xml:space="preserve"> Condições Precedentes; </w:delText>
        </w:r>
        <w:r w:rsidR="00FE1F8D" w:rsidRPr="005D7E34" w:rsidDel="002563C9">
          <w:rPr>
            <w:rFonts w:ascii="Ebrima" w:hAnsi="Ebrima"/>
            <w:b/>
            <w:bCs/>
            <w:sz w:val="22"/>
            <w:szCs w:val="22"/>
            <w:lang w:val="pt-BR"/>
          </w:rPr>
          <w:delText>(vii)</w:delText>
        </w:r>
        <w:r w:rsidR="00FE1F8D" w:rsidRPr="005D7E34" w:rsidDel="002563C9">
          <w:rPr>
            <w:rFonts w:ascii="Ebrima" w:hAnsi="Ebrima"/>
            <w:sz w:val="22"/>
            <w:szCs w:val="22"/>
            <w:lang w:val="pt-BR"/>
          </w:rPr>
          <w:delText xml:space="preserve"> Condições Precedentes </w:delText>
        </w:r>
        <w:r w:rsidR="003006D5" w:rsidRPr="005D7E34" w:rsidDel="002563C9">
          <w:rPr>
            <w:rFonts w:ascii="Ebrima" w:hAnsi="Ebrima"/>
            <w:sz w:val="22"/>
            <w:szCs w:val="22"/>
            <w:lang w:val="pt-BR"/>
          </w:rPr>
          <w:delText xml:space="preserve">Séries Posteriores; </w:delText>
        </w:r>
        <w:r w:rsidR="003006D5" w:rsidRPr="005D7E34" w:rsidDel="002563C9">
          <w:rPr>
            <w:rFonts w:ascii="Ebrima" w:hAnsi="Ebrima"/>
            <w:b/>
            <w:bCs/>
            <w:sz w:val="22"/>
            <w:szCs w:val="22"/>
            <w:lang w:val="pt-BR"/>
          </w:rPr>
          <w:delText>(viii)</w:delText>
        </w:r>
        <w:r w:rsidR="003006D5" w:rsidRPr="005D7E34" w:rsidDel="002563C9">
          <w:rPr>
            <w:rFonts w:ascii="Ebrima" w:hAnsi="Ebrima"/>
            <w:sz w:val="22"/>
            <w:szCs w:val="22"/>
            <w:lang w:val="pt-BR"/>
          </w:rPr>
          <w:delText xml:space="preserve"> Sra. Daniela; e </w:delText>
        </w:r>
        <w:r w:rsidR="003006D5" w:rsidRPr="005D7E34" w:rsidDel="002563C9">
          <w:rPr>
            <w:rFonts w:ascii="Ebrima" w:hAnsi="Ebrima"/>
            <w:b/>
            <w:bCs/>
            <w:sz w:val="22"/>
            <w:szCs w:val="22"/>
            <w:lang w:val="pt-BR"/>
          </w:rPr>
          <w:delText>(ix)</w:delText>
        </w:r>
        <w:r w:rsidR="003006D5" w:rsidRPr="005D7E34" w:rsidDel="002563C9">
          <w:rPr>
            <w:rFonts w:ascii="Ebrima" w:hAnsi="Ebrima"/>
            <w:sz w:val="22"/>
            <w:szCs w:val="22"/>
            <w:lang w:val="pt-BR"/>
          </w:rPr>
          <w:delText xml:space="preserve"> Data de Vencimento Final</w:delText>
        </w:r>
        <w:r w:rsidRPr="005D7E34" w:rsidDel="002563C9">
          <w:rPr>
            <w:rFonts w:ascii="Ebrima" w:hAnsi="Ebrima"/>
            <w:sz w:val="22"/>
            <w:szCs w:val="22"/>
            <w:lang w:val="pt-BR"/>
          </w:rPr>
          <w:delText xml:space="preserve">, de modo que </w:delText>
        </w:r>
        <w:r w:rsidR="003006D5" w:rsidRPr="005D7E34" w:rsidDel="002563C9">
          <w:rPr>
            <w:rFonts w:ascii="Ebrima" w:hAnsi="Ebrima"/>
            <w:sz w:val="22"/>
            <w:szCs w:val="22"/>
            <w:lang w:val="pt-BR"/>
          </w:rPr>
          <w:delText>referidas definições</w:delText>
        </w:r>
        <w:r w:rsidRPr="005D7E34" w:rsidDel="002563C9">
          <w:rPr>
            <w:rFonts w:ascii="Ebrima" w:hAnsi="Ebrima"/>
            <w:sz w:val="22"/>
            <w:szCs w:val="22"/>
            <w:lang w:val="pt-BR"/>
          </w:rPr>
          <w:delText xml:space="preserve"> passar</w:delText>
        </w:r>
        <w:r w:rsidR="003006D5" w:rsidRPr="005D7E34" w:rsidDel="002563C9">
          <w:rPr>
            <w:rFonts w:ascii="Ebrima" w:hAnsi="Ebrima"/>
            <w:sz w:val="22"/>
            <w:szCs w:val="22"/>
            <w:lang w:val="pt-BR"/>
          </w:rPr>
          <w:delText>ão</w:delText>
        </w:r>
        <w:r w:rsidRPr="005D7E34" w:rsidDel="002563C9">
          <w:rPr>
            <w:rFonts w:ascii="Ebrima" w:hAnsi="Ebrima"/>
            <w:sz w:val="22"/>
            <w:szCs w:val="22"/>
            <w:lang w:val="pt-BR"/>
          </w:rPr>
          <w:delText xml:space="preserve"> a vigorar com a redação que lhe</w:delText>
        </w:r>
        <w:r w:rsidR="003006D5" w:rsidRPr="005D7E34" w:rsidDel="002563C9">
          <w:rPr>
            <w:rFonts w:ascii="Ebrima" w:hAnsi="Ebrima"/>
            <w:sz w:val="22"/>
            <w:szCs w:val="22"/>
            <w:lang w:val="pt-BR"/>
          </w:rPr>
          <w:delText>s</w:delText>
        </w:r>
        <w:r w:rsidRPr="005D7E34" w:rsidDel="002563C9">
          <w:rPr>
            <w:rFonts w:ascii="Ebrima" w:hAnsi="Ebrima"/>
            <w:sz w:val="22"/>
            <w:szCs w:val="22"/>
            <w:lang w:val="pt-BR"/>
          </w:rPr>
          <w:delText xml:space="preserve"> foi conferida na versão consolidada do </w:delText>
        </w:r>
        <w:r w:rsidR="003006D5" w:rsidRPr="005D7E34" w:rsidDel="002563C9">
          <w:rPr>
            <w:rFonts w:ascii="Ebrima" w:hAnsi="Ebrima"/>
            <w:sz w:val="22"/>
            <w:szCs w:val="22"/>
            <w:lang w:val="pt-BR"/>
          </w:rPr>
          <w:delText>Termo de Securitização</w:delText>
        </w:r>
        <w:r w:rsidRPr="005D7E34" w:rsidDel="002563C9">
          <w:rPr>
            <w:rFonts w:ascii="Ebrima" w:hAnsi="Ebrima"/>
            <w:sz w:val="22"/>
            <w:szCs w:val="22"/>
            <w:lang w:val="pt-BR"/>
          </w:rPr>
          <w:delText xml:space="preserve">, prevista no Anexo I ao presente Primeiro Aditamento. </w:delText>
        </w:r>
      </w:del>
    </w:p>
    <w:p w14:paraId="16E6D3EC" w14:textId="7BED3246" w:rsidR="003006D5" w:rsidRPr="005D7E34" w:rsidDel="002563C9" w:rsidRDefault="003006D5" w:rsidP="003006D5">
      <w:pPr>
        <w:pStyle w:val="Recuonormal"/>
        <w:tabs>
          <w:tab w:val="left" w:pos="709"/>
        </w:tabs>
        <w:spacing w:line="276" w:lineRule="auto"/>
        <w:ind w:left="0"/>
        <w:jc w:val="both"/>
        <w:rPr>
          <w:del w:id="61" w:author="Autor" w:date="2021-07-26T12:01:00Z"/>
          <w:rFonts w:ascii="Ebrima" w:hAnsi="Ebrima"/>
          <w:sz w:val="22"/>
          <w:szCs w:val="22"/>
          <w:lang w:val="pt-BR"/>
        </w:rPr>
      </w:pPr>
    </w:p>
    <w:p w14:paraId="0492E164" w14:textId="0724E9F6" w:rsidR="003006D5" w:rsidRPr="005D7E34" w:rsidDel="002563C9" w:rsidRDefault="003006D5" w:rsidP="00E11768">
      <w:pPr>
        <w:pStyle w:val="Recuonormal"/>
        <w:numPr>
          <w:ilvl w:val="1"/>
          <w:numId w:val="4"/>
        </w:numPr>
        <w:tabs>
          <w:tab w:val="left" w:pos="709"/>
        </w:tabs>
        <w:spacing w:line="276" w:lineRule="auto"/>
        <w:ind w:left="0" w:firstLine="0"/>
        <w:jc w:val="both"/>
        <w:rPr>
          <w:del w:id="62" w:author="Autor" w:date="2021-07-26T12:01:00Z"/>
          <w:rFonts w:ascii="Ebrima" w:hAnsi="Ebrima"/>
          <w:sz w:val="22"/>
          <w:szCs w:val="22"/>
          <w:lang w:val="pt-BR"/>
        </w:rPr>
      </w:pPr>
      <w:del w:id="63" w:author="Autor" w:date="2021-07-26T12:01:00Z">
        <w:r w:rsidRPr="005D7E34" w:rsidDel="002563C9">
          <w:rPr>
            <w:rFonts w:ascii="Ebrima" w:hAnsi="Ebrima"/>
            <w:sz w:val="22"/>
            <w:szCs w:val="22"/>
            <w:lang w:val="pt-BR"/>
          </w:rPr>
          <w:delText xml:space="preserve">Por meio do presente Primeiro Aditamento, as Partes de comum acordo decidem por alterar a Cláusula </w:delText>
        </w:r>
        <w:r w:rsidR="00E45D33" w:rsidRPr="005D7E34" w:rsidDel="002563C9">
          <w:rPr>
            <w:rFonts w:ascii="Ebrima" w:hAnsi="Ebrima"/>
            <w:sz w:val="22"/>
            <w:szCs w:val="22"/>
            <w:lang w:val="pt-BR"/>
          </w:rPr>
          <w:delText>4</w:delText>
        </w:r>
        <w:r w:rsidRPr="005D7E34" w:rsidDel="002563C9">
          <w:rPr>
            <w:rFonts w:ascii="Ebrima" w:hAnsi="Ebrima"/>
            <w:sz w:val="22"/>
            <w:szCs w:val="22"/>
            <w:lang w:val="pt-BR"/>
          </w:rPr>
          <w:delText xml:space="preserve">.1., de modo que </w:delText>
        </w:r>
        <w:r w:rsidR="00164296" w:rsidRPr="005D7E34" w:rsidDel="002563C9">
          <w:rPr>
            <w:rFonts w:ascii="Ebrima" w:hAnsi="Ebrima"/>
            <w:sz w:val="22"/>
            <w:szCs w:val="22"/>
            <w:lang w:val="pt-BR"/>
          </w:rPr>
          <w:delText>esta passará</w:delText>
        </w:r>
        <w:r w:rsidRPr="005D7E34" w:rsidDel="002563C9">
          <w:rPr>
            <w:rFonts w:ascii="Ebrima" w:hAnsi="Ebrima"/>
            <w:sz w:val="22"/>
            <w:szCs w:val="22"/>
            <w:lang w:val="pt-BR"/>
          </w:rPr>
          <w:delText xml:space="preserve"> a vigorar com a redação que lhe foi conferida na versão consolidada do Termo de Securitização, prevista no Anexo I ao presente Primeiro Aditamento.</w:delText>
        </w:r>
      </w:del>
    </w:p>
    <w:p w14:paraId="50C37548" w14:textId="2E303BD7" w:rsidR="00E45D33" w:rsidRPr="005D7E34" w:rsidDel="002563C9" w:rsidRDefault="00E45D33" w:rsidP="00E45D33">
      <w:pPr>
        <w:pStyle w:val="PargrafodaLista"/>
        <w:rPr>
          <w:del w:id="64" w:author="Autor" w:date="2021-07-26T12:01:00Z"/>
          <w:rFonts w:ascii="Ebrima" w:hAnsi="Ebrima"/>
          <w:sz w:val="22"/>
          <w:szCs w:val="22"/>
        </w:rPr>
      </w:pPr>
    </w:p>
    <w:p w14:paraId="0862C8F1" w14:textId="6BAEB3DC" w:rsidR="00E45D33" w:rsidRPr="005D7E34" w:rsidDel="002563C9" w:rsidRDefault="00E45D33" w:rsidP="00E11768">
      <w:pPr>
        <w:pStyle w:val="Recuonormal"/>
        <w:numPr>
          <w:ilvl w:val="1"/>
          <w:numId w:val="4"/>
        </w:numPr>
        <w:tabs>
          <w:tab w:val="left" w:pos="709"/>
        </w:tabs>
        <w:spacing w:line="276" w:lineRule="auto"/>
        <w:ind w:left="0" w:firstLine="0"/>
        <w:jc w:val="both"/>
        <w:rPr>
          <w:del w:id="65" w:author="Autor" w:date="2021-07-26T12:01:00Z"/>
          <w:rFonts w:ascii="Ebrima" w:hAnsi="Ebrima"/>
          <w:sz w:val="22"/>
          <w:szCs w:val="22"/>
          <w:lang w:val="pt-BR"/>
        </w:rPr>
      </w:pPr>
      <w:del w:id="66" w:author="Autor" w:date="2021-07-26T12:01:00Z">
        <w:r w:rsidRPr="005D7E34" w:rsidDel="002563C9">
          <w:rPr>
            <w:rFonts w:ascii="Ebrima" w:hAnsi="Ebrima"/>
            <w:sz w:val="22"/>
            <w:szCs w:val="22"/>
            <w:lang w:val="pt-BR"/>
          </w:rPr>
          <w:delText xml:space="preserve">Por meio do presente Primeiro Aditamento, as Partes de comum acordo decidem por alterar o Anexo I, de modo que </w:delText>
        </w:r>
        <w:r w:rsidR="00164296" w:rsidRPr="005D7E34" w:rsidDel="002563C9">
          <w:rPr>
            <w:rFonts w:ascii="Ebrima" w:hAnsi="Ebrima"/>
            <w:sz w:val="22"/>
            <w:szCs w:val="22"/>
            <w:lang w:val="pt-BR"/>
          </w:rPr>
          <w:delText>este</w:delText>
        </w:r>
        <w:r w:rsidRPr="005D7E34" w:rsidDel="002563C9">
          <w:rPr>
            <w:rFonts w:ascii="Ebrima" w:hAnsi="Ebrima"/>
            <w:sz w:val="22"/>
            <w:szCs w:val="22"/>
            <w:lang w:val="pt-BR"/>
          </w:rPr>
          <w:delText xml:space="preserve"> passar</w:delText>
        </w:r>
        <w:r w:rsidR="00164296" w:rsidRPr="005D7E34" w:rsidDel="002563C9">
          <w:rPr>
            <w:rFonts w:ascii="Ebrima" w:hAnsi="Ebrima"/>
            <w:sz w:val="22"/>
            <w:szCs w:val="22"/>
            <w:lang w:val="pt-BR"/>
          </w:rPr>
          <w:delText>á</w:delText>
        </w:r>
        <w:r w:rsidRPr="005D7E34" w:rsidDel="002563C9">
          <w:rPr>
            <w:rFonts w:ascii="Ebrima" w:hAnsi="Ebrima"/>
            <w:sz w:val="22"/>
            <w:szCs w:val="22"/>
            <w:lang w:val="pt-BR"/>
          </w:rPr>
          <w:delText xml:space="preserve"> a vigorar com a redação que lhe foi conferida na versão consolidada do Termo de Securitização, prevista no Anexo I ao presente Primeiro Aditamento.</w:delText>
        </w:r>
      </w:del>
    </w:p>
    <w:p w14:paraId="2BC51AC1" w14:textId="2837014D" w:rsidR="00164296" w:rsidRPr="005D7E34" w:rsidDel="002563C9" w:rsidRDefault="00164296" w:rsidP="00164296">
      <w:pPr>
        <w:pStyle w:val="PargrafodaLista"/>
        <w:rPr>
          <w:del w:id="67" w:author="Autor" w:date="2021-07-26T12:01:00Z"/>
          <w:rFonts w:ascii="Ebrima" w:hAnsi="Ebrima"/>
          <w:sz w:val="22"/>
          <w:szCs w:val="22"/>
        </w:rPr>
      </w:pPr>
    </w:p>
    <w:p w14:paraId="6998F392" w14:textId="3D964D1B" w:rsidR="00164296" w:rsidRPr="005D7E34" w:rsidDel="002563C9" w:rsidRDefault="00164296" w:rsidP="00E11768">
      <w:pPr>
        <w:pStyle w:val="Recuonormal"/>
        <w:numPr>
          <w:ilvl w:val="1"/>
          <w:numId w:val="4"/>
        </w:numPr>
        <w:tabs>
          <w:tab w:val="left" w:pos="709"/>
        </w:tabs>
        <w:spacing w:line="276" w:lineRule="auto"/>
        <w:ind w:left="0" w:firstLine="0"/>
        <w:jc w:val="both"/>
        <w:rPr>
          <w:del w:id="68" w:author="Autor" w:date="2021-07-26T12:01:00Z"/>
          <w:rFonts w:ascii="Ebrima" w:hAnsi="Ebrima"/>
          <w:sz w:val="22"/>
          <w:szCs w:val="22"/>
          <w:lang w:val="pt-BR"/>
        </w:rPr>
      </w:pPr>
      <w:del w:id="69" w:author="Autor" w:date="2021-07-26T12:01:00Z">
        <w:r w:rsidRPr="005D7E34" w:rsidDel="002563C9">
          <w:rPr>
            <w:rFonts w:ascii="Ebrima" w:hAnsi="Ebrima"/>
            <w:sz w:val="22"/>
            <w:szCs w:val="22"/>
            <w:lang w:val="pt-BR"/>
          </w:rPr>
          <w:delText>Por meio do presente Primeiro Aditamento, as Partes de comum acordo decidem por alterar o Anexo II, de modo que este passará a vigorar com a redação que lhe foi conferida na versão consolidada do Termo de Securitização, prevista no Anexo I ao presente Primeiro Aditamento.</w:delText>
        </w:r>
      </w:del>
    </w:p>
    <w:p w14:paraId="5CACB351" w14:textId="4A18DD99" w:rsidR="00164296" w:rsidRPr="005D7E34" w:rsidDel="002563C9" w:rsidRDefault="00164296" w:rsidP="00164296">
      <w:pPr>
        <w:pStyle w:val="PargrafodaLista"/>
        <w:rPr>
          <w:del w:id="70" w:author="Autor" w:date="2021-07-26T12:01:00Z"/>
          <w:rFonts w:ascii="Ebrima" w:hAnsi="Ebrima"/>
          <w:sz w:val="22"/>
          <w:szCs w:val="22"/>
        </w:rPr>
      </w:pPr>
    </w:p>
    <w:p w14:paraId="7D23ACE4" w14:textId="5340E201" w:rsidR="00164296" w:rsidRPr="005D7E34" w:rsidDel="002563C9" w:rsidRDefault="00164296" w:rsidP="00E11768">
      <w:pPr>
        <w:pStyle w:val="Recuonormal"/>
        <w:numPr>
          <w:ilvl w:val="1"/>
          <w:numId w:val="4"/>
        </w:numPr>
        <w:tabs>
          <w:tab w:val="left" w:pos="709"/>
        </w:tabs>
        <w:spacing w:line="276" w:lineRule="auto"/>
        <w:ind w:left="0" w:firstLine="0"/>
        <w:jc w:val="both"/>
        <w:rPr>
          <w:del w:id="71" w:author="Autor" w:date="2021-07-26T12:01:00Z"/>
          <w:rFonts w:ascii="Ebrima" w:hAnsi="Ebrima"/>
          <w:sz w:val="22"/>
          <w:szCs w:val="22"/>
          <w:lang w:val="pt-BR"/>
        </w:rPr>
      </w:pPr>
      <w:del w:id="72" w:author="Autor" w:date="2021-07-26T12:01:00Z">
        <w:r w:rsidRPr="005D7E34" w:rsidDel="002563C9">
          <w:rPr>
            <w:rFonts w:ascii="Ebrima" w:hAnsi="Ebrima"/>
            <w:sz w:val="22"/>
            <w:szCs w:val="22"/>
            <w:lang w:val="pt-BR"/>
          </w:rPr>
          <w:delText>Por meio do presente Primeiro Aditamento, as Partes de comum acordo decidem por alterar o Anexo III, de modo que este passará a vigorar com a redação que lhe foi conferida na versão consolidada do Termo de Securitização, prevista no Anexo I ao presente Primeiro Aditamento.</w:delText>
        </w:r>
      </w:del>
    </w:p>
    <w:p w14:paraId="30F18B83" w14:textId="7B2B170D" w:rsidR="000A525C" w:rsidRPr="005D7E34" w:rsidDel="002563C9" w:rsidRDefault="000A525C" w:rsidP="000A525C">
      <w:pPr>
        <w:pStyle w:val="Recuonormal"/>
        <w:spacing w:line="276" w:lineRule="auto"/>
        <w:ind w:left="0"/>
        <w:jc w:val="both"/>
        <w:rPr>
          <w:del w:id="73" w:author="Autor" w:date="2021-07-26T12:01:00Z"/>
          <w:rFonts w:ascii="Ebrima" w:hAnsi="Ebrima"/>
          <w:sz w:val="22"/>
          <w:szCs w:val="22"/>
          <w:lang w:val="pt-BR"/>
        </w:rPr>
      </w:pPr>
    </w:p>
    <w:p w14:paraId="3D81DC9C" w14:textId="5643244B" w:rsidR="000A525C" w:rsidRPr="005D7E34" w:rsidDel="002563C9" w:rsidRDefault="000A525C" w:rsidP="000A525C">
      <w:pPr>
        <w:pStyle w:val="Recuonormal"/>
        <w:spacing w:line="276" w:lineRule="auto"/>
        <w:ind w:left="0"/>
        <w:jc w:val="both"/>
        <w:rPr>
          <w:del w:id="74" w:author="Autor" w:date="2021-07-26T12:01:00Z"/>
          <w:rFonts w:ascii="Ebrima" w:hAnsi="Ebrima"/>
          <w:b/>
          <w:sz w:val="22"/>
          <w:szCs w:val="22"/>
          <w:lang w:val="pt-BR"/>
        </w:rPr>
      </w:pPr>
      <w:del w:id="75" w:author="Autor" w:date="2021-07-26T12:01:00Z">
        <w:r w:rsidRPr="005D7E34" w:rsidDel="002563C9">
          <w:rPr>
            <w:rFonts w:ascii="Ebrima" w:hAnsi="Ebrima"/>
            <w:b/>
            <w:sz w:val="22"/>
            <w:szCs w:val="22"/>
            <w:lang w:val="pt-BR"/>
          </w:rPr>
          <w:delText>CLÁUSULA TERCEIRA – DAS DISPOSIÇÕES GERAIS</w:delText>
        </w:r>
      </w:del>
    </w:p>
    <w:p w14:paraId="39F9131B" w14:textId="68D43619" w:rsidR="000A525C" w:rsidRPr="005D7E34" w:rsidDel="002563C9" w:rsidRDefault="000A525C" w:rsidP="000A525C">
      <w:pPr>
        <w:pStyle w:val="Recuonormal"/>
        <w:spacing w:line="276" w:lineRule="auto"/>
        <w:ind w:left="0"/>
        <w:jc w:val="both"/>
        <w:rPr>
          <w:del w:id="76" w:author="Autor" w:date="2021-07-26T12:01:00Z"/>
          <w:rFonts w:ascii="Ebrima" w:hAnsi="Ebrima"/>
          <w:sz w:val="22"/>
          <w:szCs w:val="22"/>
          <w:lang w:val="pt-BR"/>
        </w:rPr>
      </w:pPr>
    </w:p>
    <w:p w14:paraId="235EC2C2" w14:textId="62E57419" w:rsidR="000A525C" w:rsidRPr="005D7E34" w:rsidDel="002563C9" w:rsidRDefault="000A525C" w:rsidP="00E11768">
      <w:pPr>
        <w:pStyle w:val="Recuonormal"/>
        <w:numPr>
          <w:ilvl w:val="1"/>
          <w:numId w:val="5"/>
        </w:numPr>
        <w:tabs>
          <w:tab w:val="left" w:pos="709"/>
        </w:tabs>
        <w:spacing w:line="276" w:lineRule="auto"/>
        <w:ind w:left="0" w:firstLine="0"/>
        <w:jc w:val="both"/>
        <w:rPr>
          <w:del w:id="77" w:author="Autor" w:date="2021-07-26T12:01:00Z"/>
          <w:rFonts w:ascii="Ebrima" w:hAnsi="Ebrima"/>
          <w:sz w:val="22"/>
          <w:szCs w:val="22"/>
          <w:lang w:val="pt-BR"/>
        </w:rPr>
      </w:pPr>
      <w:del w:id="78" w:author="Autor" w:date="2021-07-26T12:01:00Z">
        <w:r w:rsidRPr="005D7E34" w:rsidDel="002563C9">
          <w:rPr>
            <w:rFonts w:ascii="Ebrima" w:hAnsi="Ebrima"/>
            <w:sz w:val="22"/>
            <w:szCs w:val="22"/>
            <w:lang w:val="pt-BR"/>
          </w:rPr>
          <w:delText xml:space="preserve">O </w:delText>
        </w:r>
        <w:bookmarkStart w:id="79" w:name="_Hlk515890373"/>
        <w:r w:rsidRPr="005D7E34" w:rsidDel="002563C9">
          <w:rPr>
            <w:rFonts w:ascii="Ebrima" w:hAnsi="Ebrima"/>
            <w:sz w:val="22"/>
            <w:szCs w:val="22"/>
            <w:lang w:val="pt-BR"/>
          </w:rPr>
          <w:delText xml:space="preserve">presente Primeiro Aditamento é firmado em caráter irrevogável e irretratável, sendo certo que permanecem inalteradas as demais disposições do </w:delText>
        </w:r>
        <w:r w:rsidR="004A46AD" w:rsidRPr="005D7E34" w:rsidDel="002563C9">
          <w:rPr>
            <w:rFonts w:ascii="Ebrima" w:hAnsi="Ebrima"/>
            <w:sz w:val="22"/>
            <w:szCs w:val="22"/>
            <w:lang w:val="pt-BR"/>
          </w:rPr>
          <w:delText>Termo de Securitização</w:delText>
        </w:r>
        <w:r w:rsidRPr="005D7E34" w:rsidDel="002563C9">
          <w:rPr>
            <w:rFonts w:ascii="Ebrima" w:hAnsi="Ebrima"/>
            <w:sz w:val="22"/>
            <w:szCs w:val="22"/>
            <w:lang w:val="pt-BR"/>
          </w:rPr>
          <w:delText>, anteriormente firmadas, que não apresentem incompatibilidade com o Primeiro Aditamento ora celebrado, as quais são neste ato ratificadas integralmente, obrigando-se as Partes e seus sucessores ao integral cumprimento dos termos constantes no mesmo, a qualquer título.</w:delText>
        </w:r>
      </w:del>
    </w:p>
    <w:p w14:paraId="05625F0D" w14:textId="17A3CBE9" w:rsidR="000A525C" w:rsidRPr="005D7E34" w:rsidDel="002563C9" w:rsidRDefault="000A525C" w:rsidP="000A525C">
      <w:pPr>
        <w:pStyle w:val="Recuonormal"/>
        <w:tabs>
          <w:tab w:val="left" w:pos="709"/>
        </w:tabs>
        <w:spacing w:line="276" w:lineRule="auto"/>
        <w:ind w:left="0"/>
        <w:jc w:val="both"/>
        <w:rPr>
          <w:del w:id="80" w:author="Autor" w:date="2021-07-26T12:01:00Z"/>
          <w:rFonts w:ascii="Ebrima" w:hAnsi="Ebrima"/>
          <w:sz w:val="22"/>
          <w:szCs w:val="22"/>
          <w:lang w:val="pt-BR"/>
        </w:rPr>
      </w:pPr>
    </w:p>
    <w:p w14:paraId="31E11F84" w14:textId="2F2CD840" w:rsidR="000A525C" w:rsidRPr="005D7E34" w:rsidDel="002563C9" w:rsidRDefault="000A525C" w:rsidP="00E11768">
      <w:pPr>
        <w:pStyle w:val="Recuonormal"/>
        <w:numPr>
          <w:ilvl w:val="1"/>
          <w:numId w:val="5"/>
        </w:numPr>
        <w:tabs>
          <w:tab w:val="left" w:pos="709"/>
        </w:tabs>
        <w:spacing w:line="276" w:lineRule="auto"/>
        <w:ind w:left="0" w:firstLine="0"/>
        <w:jc w:val="both"/>
        <w:rPr>
          <w:del w:id="81" w:author="Autor" w:date="2021-07-26T12:01:00Z"/>
          <w:rFonts w:ascii="Ebrima" w:hAnsi="Ebrima"/>
          <w:sz w:val="22"/>
          <w:szCs w:val="22"/>
          <w:lang w:val="pt-BR"/>
        </w:rPr>
      </w:pPr>
      <w:del w:id="82" w:author="Autor" w:date="2021-07-26T12:01:00Z">
        <w:r w:rsidRPr="005D7E34" w:rsidDel="002563C9">
          <w:rPr>
            <w:rFonts w:ascii="Ebrima" w:hAnsi="Ebrima"/>
            <w:sz w:val="22"/>
            <w:szCs w:val="22"/>
            <w:lang w:val="pt-BR"/>
          </w:rPr>
          <w:delText>Caso qualquer das disposições deste Primeiro Aditamento venha a ser julgada ilegal, inválida ou ineficaz, prevalecerão todas as demais disposições não afetadas por tal julgamento, comprometendo-se as Partes, em boa-fé, a substituir a disposição afetada por outra que, na melhor forma, produza o mesmo efeito e reflita a intenção original das Partes.</w:delText>
        </w:r>
      </w:del>
    </w:p>
    <w:p w14:paraId="2482D309" w14:textId="6670C8F1" w:rsidR="000A525C" w:rsidRPr="005D7E34" w:rsidDel="002563C9" w:rsidRDefault="000A525C" w:rsidP="000A525C">
      <w:pPr>
        <w:pStyle w:val="Recuonormal"/>
        <w:tabs>
          <w:tab w:val="left" w:pos="709"/>
        </w:tabs>
        <w:spacing w:line="276" w:lineRule="auto"/>
        <w:ind w:left="0"/>
        <w:jc w:val="both"/>
        <w:rPr>
          <w:del w:id="83" w:author="Autor" w:date="2021-07-26T12:01:00Z"/>
          <w:rFonts w:ascii="Ebrima" w:hAnsi="Ebrima"/>
          <w:sz w:val="22"/>
          <w:szCs w:val="22"/>
          <w:lang w:val="pt-BR"/>
        </w:rPr>
      </w:pPr>
    </w:p>
    <w:p w14:paraId="49E6D011" w14:textId="3A706A01" w:rsidR="000A525C" w:rsidRPr="005D7E34" w:rsidDel="002563C9" w:rsidRDefault="000A525C" w:rsidP="00E11768">
      <w:pPr>
        <w:pStyle w:val="Recuonormal"/>
        <w:numPr>
          <w:ilvl w:val="1"/>
          <w:numId w:val="5"/>
        </w:numPr>
        <w:tabs>
          <w:tab w:val="left" w:pos="709"/>
        </w:tabs>
        <w:spacing w:line="276" w:lineRule="auto"/>
        <w:ind w:left="0" w:firstLine="0"/>
        <w:jc w:val="both"/>
        <w:rPr>
          <w:del w:id="84" w:author="Autor" w:date="2021-07-26T12:01:00Z"/>
          <w:rFonts w:ascii="Ebrima" w:hAnsi="Ebrima"/>
          <w:sz w:val="22"/>
          <w:szCs w:val="22"/>
          <w:lang w:val="pt-BR"/>
        </w:rPr>
      </w:pPr>
      <w:del w:id="85" w:author="Autor" w:date="2021-07-26T12:01:00Z">
        <w:r w:rsidRPr="005D7E34" w:rsidDel="002563C9">
          <w:rPr>
            <w:rFonts w:ascii="Ebrima" w:hAnsi="Ebrima" w:cs="Calibri"/>
            <w:sz w:val="22"/>
            <w:szCs w:val="22"/>
            <w:lang w:val="pt-BR"/>
          </w:rPr>
          <w:delText xml:space="preserve">As Partes reconhecem e declaram que o presente Primeiro Aditamento integrará o </w:delText>
        </w:r>
        <w:r w:rsidR="004A46AD" w:rsidRPr="005D7E34" w:rsidDel="002563C9">
          <w:rPr>
            <w:rFonts w:ascii="Ebrima" w:hAnsi="Ebrima"/>
            <w:sz w:val="22"/>
            <w:szCs w:val="22"/>
            <w:lang w:val="pt-BR"/>
          </w:rPr>
          <w:delText>Termo de Securitização</w:delText>
        </w:r>
        <w:r w:rsidRPr="005D7E34" w:rsidDel="002563C9">
          <w:rPr>
            <w:rFonts w:ascii="Ebrima" w:hAnsi="Ebrima" w:cs="Calibri"/>
            <w:sz w:val="22"/>
            <w:szCs w:val="22"/>
            <w:lang w:val="pt-BR"/>
          </w:rPr>
          <w:delText xml:space="preserve">, para todos os fins e efeitos de direito, devendo ser interpretados este Primeiro Aditamento e o </w:delText>
        </w:r>
        <w:r w:rsidR="004A46AD" w:rsidRPr="005D7E34" w:rsidDel="002563C9">
          <w:rPr>
            <w:rFonts w:ascii="Ebrima" w:hAnsi="Ebrima"/>
            <w:sz w:val="22"/>
            <w:szCs w:val="22"/>
            <w:lang w:val="pt-BR"/>
          </w:rPr>
          <w:delText>Termo de Securitização</w:delText>
        </w:r>
        <w:r w:rsidRPr="005D7E34" w:rsidDel="002563C9">
          <w:rPr>
            <w:rFonts w:ascii="Ebrima" w:hAnsi="Ebrima" w:cs="Calibri"/>
            <w:sz w:val="22"/>
            <w:szCs w:val="22"/>
            <w:lang w:val="pt-BR"/>
          </w:rPr>
          <w:delText xml:space="preserve"> em conjunto</w:delText>
        </w:r>
        <w:bookmarkEnd w:id="79"/>
        <w:r w:rsidRPr="005D7E34" w:rsidDel="002563C9">
          <w:rPr>
            <w:rFonts w:ascii="Ebrima" w:hAnsi="Ebrima" w:cs="Calibri"/>
            <w:sz w:val="22"/>
            <w:szCs w:val="22"/>
            <w:lang w:val="pt-BR"/>
          </w:rPr>
          <w:delText>.</w:delText>
        </w:r>
      </w:del>
    </w:p>
    <w:p w14:paraId="36C9072D" w14:textId="059F867A" w:rsidR="000A525C" w:rsidRPr="005D7E34" w:rsidDel="002563C9" w:rsidRDefault="000A525C" w:rsidP="000A525C">
      <w:pPr>
        <w:pStyle w:val="Recuonormal"/>
        <w:spacing w:line="276" w:lineRule="auto"/>
        <w:ind w:left="0"/>
        <w:jc w:val="both"/>
        <w:rPr>
          <w:del w:id="86" w:author="Autor" w:date="2021-07-26T12:01:00Z"/>
          <w:rFonts w:ascii="Ebrima" w:hAnsi="Ebrima"/>
          <w:sz w:val="22"/>
          <w:szCs w:val="22"/>
          <w:lang w:val="pt-BR"/>
        </w:rPr>
      </w:pPr>
    </w:p>
    <w:p w14:paraId="59250B82" w14:textId="0CDD422D" w:rsidR="000A525C" w:rsidRPr="005D7E34" w:rsidDel="002563C9" w:rsidRDefault="000A525C" w:rsidP="000A525C">
      <w:pPr>
        <w:pStyle w:val="Recuonormal"/>
        <w:spacing w:line="276" w:lineRule="auto"/>
        <w:ind w:left="0"/>
        <w:jc w:val="both"/>
        <w:rPr>
          <w:del w:id="87" w:author="Autor" w:date="2021-07-26T12:01:00Z"/>
          <w:rFonts w:ascii="Ebrima" w:hAnsi="Ebrima"/>
          <w:b/>
          <w:sz w:val="22"/>
          <w:szCs w:val="22"/>
          <w:lang w:val="pt-BR"/>
        </w:rPr>
      </w:pPr>
      <w:del w:id="88" w:author="Autor" w:date="2021-07-26T12:01:00Z">
        <w:r w:rsidRPr="005D7E34" w:rsidDel="002563C9">
          <w:rPr>
            <w:rFonts w:ascii="Ebrima" w:hAnsi="Ebrima"/>
            <w:b/>
            <w:sz w:val="22"/>
            <w:szCs w:val="22"/>
            <w:lang w:val="pt-BR"/>
          </w:rPr>
          <w:delText xml:space="preserve">CLÁUSULA QUARTA – </w:delText>
        </w:r>
        <w:r w:rsidR="00CA329E" w:rsidRPr="005D7E34" w:rsidDel="002563C9">
          <w:rPr>
            <w:rFonts w:ascii="Ebrima" w:hAnsi="Ebrima"/>
            <w:b/>
            <w:sz w:val="22"/>
            <w:szCs w:val="22"/>
            <w:lang w:val="pt-BR"/>
          </w:rPr>
          <w:delText>DO FORO</w:delText>
        </w:r>
      </w:del>
    </w:p>
    <w:p w14:paraId="7D3762F9" w14:textId="1F407B30" w:rsidR="000A525C" w:rsidRPr="005D7E34" w:rsidDel="002563C9" w:rsidRDefault="000A525C" w:rsidP="000A525C">
      <w:pPr>
        <w:pStyle w:val="Recuonormal"/>
        <w:spacing w:line="276" w:lineRule="auto"/>
        <w:ind w:left="0"/>
        <w:jc w:val="both"/>
        <w:rPr>
          <w:del w:id="89" w:author="Autor" w:date="2021-07-26T12:01:00Z"/>
          <w:rFonts w:ascii="Ebrima" w:hAnsi="Ebrima"/>
          <w:sz w:val="22"/>
          <w:szCs w:val="22"/>
          <w:lang w:val="pt-BR"/>
        </w:rPr>
      </w:pPr>
    </w:p>
    <w:p w14:paraId="28476028" w14:textId="130701A3" w:rsidR="000A525C" w:rsidRPr="005D7E34" w:rsidDel="002563C9" w:rsidRDefault="000A525C" w:rsidP="0009257D">
      <w:pPr>
        <w:tabs>
          <w:tab w:val="left" w:pos="709"/>
        </w:tabs>
        <w:spacing w:line="276" w:lineRule="auto"/>
        <w:jc w:val="both"/>
        <w:rPr>
          <w:del w:id="90" w:author="Autor" w:date="2021-07-26T12:01:00Z"/>
          <w:rFonts w:ascii="Ebrima" w:hAnsi="Ebrima"/>
          <w:sz w:val="22"/>
          <w:szCs w:val="22"/>
        </w:rPr>
      </w:pPr>
      <w:del w:id="91" w:author="Autor" w:date="2021-07-26T12:01:00Z">
        <w:r w:rsidRPr="005D7E34" w:rsidDel="002563C9">
          <w:rPr>
            <w:rFonts w:ascii="Ebrima" w:hAnsi="Ebrima"/>
            <w:b/>
            <w:bCs/>
            <w:sz w:val="22"/>
            <w:szCs w:val="22"/>
          </w:rPr>
          <w:delText>4.1.</w:delText>
        </w:r>
        <w:r w:rsidRPr="005D7E34" w:rsidDel="002563C9">
          <w:rPr>
            <w:rFonts w:ascii="Ebrima" w:hAnsi="Ebrima"/>
            <w:b/>
            <w:bCs/>
            <w:sz w:val="22"/>
            <w:szCs w:val="22"/>
          </w:rPr>
          <w:tab/>
        </w:r>
        <w:r w:rsidRPr="005D7E34" w:rsidDel="002563C9">
          <w:rPr>
            <w:rFonts w:ascii="Ebrima" w:hAnsi="Ebrima"/>
            <w:sz w:val="22"/>
            <w:szCs w:val="22"/>
          </w:rPr>
          <w:delText xml:space="preserve">As Partes, </w:delText>
        </w:r>
        <w:bookmarkStart w:id="92" w:name="_Hlk515890640"/>
        <w:r w:rsidRPr="005D7E34" w:rsidDel="002563C9">
          <w:rPr>
            <w:rFonts w:ascii="Ebrima" w:hAnsi="Ebrima" w:cs="Calibri"/>
            <w:sz w:val="22"/>
            <w:szCs w:val="22"/>
          </w:rPr>
          <w:delText xml:space="preserve">desde já, reconhecem e estipulam, conforme previsto na Cláusula </w:delText>
        </w:r>
        <w:r w:rsidR="0009257D" w:rsidRPr="005D7E34" w:rsidDel="002563C9">
          <w:rPr>
            <w:rFonts w:ascii="Ebrima" w:hAnsi="Ebrima" w:cs="Calibri"/>
            <w:sz w:val="22"/>
            <w:szCs w:val="22"/>
          </w:rPr>
          <w:delText>22.2.</w:delText>
        </w:r>
        <w:r w:rsidRPr="005D7E34" w:rsidDel="002563C9">
          <w:rPr>
            <w:rFonts w:ascii="Ebrima" w:hAnsi="Ebrima" w:cs="Calibri"/>
            <w:sz w:val="22"/>
            <w:szCs w:val="22"/>
          </w:rPr>
          <w:delText xml:space="preserve"> do </w:delText>
        </w:r>
        <w:r w:rsidR="004A46AD" w:rsidRPr="005D7E34" w:rsidDel="002563C9">
          <w:rPr>
            <w:rFonts w:ascii="Ebrima" w:hAnsi="Ebrima"/>
            <w:sz w:val="22"/>
            <w:szCs w:val="22"/>
          </w:rPr>
          <w:delText xml:space="preserve">Termo de Securitização </w:delText>
        </w:r>
        <w:r w:rsidRPr="005D7E34" w:rsidDel="002563C9">
          <w:rPr>
            <w:rFonts w:ascii="Ebrima" w:hAnsi="Ebrima" w:cs="Calibri"/>
            <w:sz w:val="22"/>
            <w:szCs w:val="22"/>
          </w:rPr>
          <w:delText xml:space="preserve">consolidado, inserido no Anexo I ao presente, que </w:delText>
        </w:r>
        <w:bookmarkStart w:id="93" w:name="_Hlk514625225"/>
        <w:bookmarkEnd w:id="92"/>
        <w:r w:rsidR="0009257D" w:rsidRPr="005D7E34" w:rsidDel="002563C9">
          <w:rPr>
            <w:rFonts w:ascii="Ebrima" w:hAnsi="Ebrima" w:cs="Calibri"/>
            <w:sz w:val="22"/>
            <w:szCs w:val="22"/>
          </w:rPr>
          <w:delText>n</w:delText>
        </w:r>
        <w:r w:rsidRPr="005D7E34" w:rsidDel="002563C9">
          <w:rPr>
            <w:rFonts w:ascii="Ebrima" w:hAnsi="Ebrima"/>
            <w:sz w:val="22"/>
            <w:szCs w:val="22"/>
          </w:rPr>
          <w:delText xml:space="preserve">a hipótese de as Partes recorrerem ao Poder Judiciário, conforme a Cláusula Arbitral, fica eleito o foro da Comarca de </w:delText>
        </w:r>
        <w:r w:rsidR="0009257D" w:rsidRPr="005D7E34" w:rsidDel="002563C9">
          <w:rPr>
            <w:rFonts w:ascii="Ebrima" w:hAnsi="Ebrima"/>
            <w:sz w:val="22"/>
            <w:szCs w:val="22"/>
          </w:rPr>
          <w:delText>São Paulo</w:delText>
        </w:r>
        <w:r w:rsidRPr="005D7E34" w:rsidDel="002563C9">
          <w:rPr>
            <w:rFonts w:ascii="Ebrima" w:hAnsi="Ebrima"/>
            <w:sz w:val="22"/>
            <w:szCs w:val="22"/>
          </w:rPr>
          <w:delText xml:space="preserve">, Estado de </w:delText>
        </w:r>
        <w:r w:rsidR="0009257D" w:rsidRPr="005D7E34" w:rsidDel="002563C9">
          <w:rPr>
            <w:rFonts w:ascii="Ebrima" w:hAnsi="Ebrima"/>
            <w:sz w:val="22"/>
            <w:szCs w:val="22"/>
          </w:rPr>
          <w:delText>São Paulo</w:delText>
        </w:r>
        <w:r w:rsidRPr="005D7E34" w:rsidDel="002563C9">
          <w:rPr>
            <w:rFonts w:ascii="Ebrima" w:hAnsi="Ebrima"/>
            <w:sz w:val="22"/>
            <w:szCs w:val="22"/>
          </w:rPr>
          <w:delText>, como único competente para conhecer de qualquer procedimento judicial</w:delText>
        </w:r>
        <w:r w:rsidRPr="005D7E34" w:rsidDel="002563C9">
          <w:rPr>
            <w:rFonts w:ascii="Ebrima" w:hAnsi="Ebrima" w:cs="Calibri"/>
            <w:sz w:val="22"/>
            <w:szCs w:val="22"/>
          </w:rPr>
          <w:delText xml:space="preserve"> renunciando expressamente a qualquer outro foro, por mais privilegiado que seja</w:delText>
        </w:r>
        <w:bookmarkEnd w:id="93"/>
        <w:r w:rsidRPr="005D7E34" w:rsidDel="002563C9">
          <w:rPr>
            <w:rFonts w:ascii="Ebrima" w:hAnsi="Ebrima" w:cs="Calibri"/>
            <w:sz w:val="22"/>
            <w:szCs w:val="22"/>
          </w:rPr>
          <w:delText>.</w:delText>
        </w:r>
      </w:del>
    </w:p>
    <w:p w14:paraId="55409BE6" w14:textId="0ED681D1" w:rsidR="000A525C" w:rsidRPr="005D7E34" w:rsidDel="002563C9" w:rsidRDefault="000A525C" w:rsidP="000A525C">
      <w:pPr>
        <w:pStyle w:val="Recuonormal"/>
        <w:spacing w:line="276" w:lineRule="auto"/>
        <w:ind w:left="0"/>
        <w:jc w:val="both"/>
        <w:rPr>
          <w:del w:id="94" w:author="Autor" w:date="2021-07-26T12:01:00Z"/>
          <w:rFonts w:ascii="Ebrima" w:hAnsi="Ebrima"/>
          <w:sz w:val="22"/>
          <w:szCs w:val="22"/>
          <w:lang w:val="pt-BR"/>
        </w:rPr>
      </w:pPr>
    </w:p>
    <w:p w14:paraId="2AA99754" w14:textId="1D316880" w:rsidR="000A525C" w:rsidRPr="005D7E34" w:rsidDel="002563C9" w:rsidRDefault="000A525C" w:rsidP="000A525C">
      <w:pPr>
        <w:pStyle w:val="Recuonormal"/>
        <w:spacing w:line="276" w:lineRule="auto"/>
        <w:ind w:left="0"/>
        <w:jc w:val="both"/>
        <w:rPr>
          <w:del w:id="95" w:author="Autor" w:date="2021-07-26T12:01:00Z"/>
          <w:rFonts w:ascii="Ebrima" w:hAnsi="Ebrima"/>
          <w:sz w:val="22"/>
          <w:szCs w:val="22"/>
          <w:lang w:val="pt-BR"/>
        </w:rPr>
      </w:pPr>
      <w:del w:id="96" w:author="Autor" w:date="2021-07-26T12:01:00Z">
        <w:r w:rsidRPr="005D7E34" w:rsidDel="002563C9">
          <w:rPr>
            <w:rFonts w:ascii="Ebrima" w:hAnsi="Ebrima"/>
            <w:sz w:val="22"/>
            <w:szCs w:val="22"/>
            <w:lang w:val="pt-BR"/>
          </w:rPr>
          <w:delText>E por estarem assim, justas e contratadas, as Partes assinam o presente Primeiro Aditamento em 01 (</w:delText>
        </w:r>
        <w:r w:rsidRPr="005D7E34" w:rsidDel="002563C9">
          <w:rPr>
            <w:rFonts w:ascii="Ebrima" w:hAnsi="Ebrima" w:cs="Arial"/>
            <w:bCs/>
            <w:sz w:val="22"/>
            <w:szCs w:val="22"/>
            <w:lang w:val="pt-BR"/>
          </w:rPr>
          <w:delText>uma) única via eletrônica</w:delText>
        </w:r>
        <w:r w:rsidRPr="005D7E34" w:rsidDel="002563C9">
          <w:rPr>
            <w:rFonts w:ascii="Ebrima" w:hAnsi="Ebrima"/>
            <w:sz w:val="22"/>
            <w:szCs w:val="22"/>
            <w:lang w:val="pt-BR"/>
          </w:rPr>
          <w:delText>, na presença das 02 (duas) testemunhas abaixo subscritas.</w:delText>
        </w:r>
      </w:del>
    </w:p>
    <w:p w14:paraId="471F4403" w14:textId="0B82ADBA" w:rsidR="000A525C" w:rsidRPr="005D7E34" w:rsidDel="002563C9" w:rsidRDefault="000A525C" w:rsidP="000A525C">
      <w:pPr>
        <w:pStyle w:val="Recuonormal"/>
        <w:spacing w:line="276" w:lineRule="auto"/>
        <w:ind w:left="0"/>
        <w:jc w:val="both"/>
        <w:rPr>
          <w:del w:id="97" w:author="Autor" w:date="2021-07-26T12:01:00Z"/>
          <w:rFonts w:ascii="Ebrima" w:hAnsi="Ebrima"/>
          <w:sz w:val="22"/>
          <w:szCs w:val="22"/>
          <w:lang w:val="pt-BR"/>
        </w:rPr>
      </w:pPr>
    </w:p>
    <w:p w14:paraId="15810068" w14:textId="06A04963" w:rsidR="000A525C" w:rsidRPr="005D7E34" w:rsidDel="002563C9" w:rsidRDefault="000A525C" w:rsidP="000A525C">
      <w:pPr>
        <w:pStyle w:val="Recuonormal"/>
        <w:spacing w:line="276" w:lineRule="auto"/>
        <w:ind w:left="0"/>
        <w:jc w:val="center"/>
        <w:rPr>
          <w:del w:id="98" w:author="Autor" w:date="2021-07-26T12:01:00Z"/>
          <w:rFonts w:ascii="Ebrima" w:hAnsi="Ebrima"/>
          <w:sz w:val="22"/>
          <w:szCs w:val="22"/>
          <w:lang w:val="pt-BR"/>
        </w:rPr>
      </w:pPr>
      <w:del w:id="99" w:author="Autor" w:date="2021-07-26T12:01:00Z">
        <w:r w:rsidRPr="005D7E34" w:rsidDel="002563C9">
          <w:rPr>
            <w:rFonts w:ascii="Ebrima" w:hAnsi="Ebrima"/>
            <w:sz w:val="22"/>
            <w:szCs w:val="22"/>
            <w:lang w:val="pt-BR"/>
          </w:rPr>
          <w:delText xml:space="preserve">São Paulo, </w:delText>
        </w:r>
      </w:del>
      <w:ins w:id="100" w:author="Natália Xavier Alencar" w:date="2021-07-21T15:37:00Z">
        <w:del w:id="101" w:author="Autor" w:date="2021-07-26T12:01:00Z">
          <w:r w:rsidR="00CC7D33" w:rsidRPr="005D7E34" w:rsidDel="002563C9">
            <w:rPr>
              <w:rFonts w:ascii="Ebrima" w:hAnsi="Ebrima" w:cs="Arial"/>
              <w:bCs/>
              <w:sz w:val="22"/>
              <w:szCs w:val="22"/>
              <w:lang w:val="pt-BR"/>
            </w:rPr>
            <w:delText>[=]</w:delText>
          </w:r>
        </w:del>
      </w:ins>
      <w:del w:id="102" w:author="Autor" w:date="2021-07-26T12:01:00Z">
        <w:r w:rsidRPr="005D7E34" w:rsidDel="002563C9">
          <w:rPr>
            <w:rFonts w:ascii="Ebrima" w:hAnsi="Ebrima" w:cs="Arial"/>
            <w:bCs/>
            <w:sz w:val="22"/>
            <w:szCs w:val="22"/>
            <w:lang w:val="pt-BR"/>
          </w:rPr>
          <w:delText>19 de julho de 2021</w:delText>
        </w:r>
      </w:del>
    </w:p>
    <w:p w14:paraId="10F95D0B" w14:textId="4E2C0B11" w:rsidR="000A525C" w:rsidRPr="005D7E34" w:rsidDel="002563C9" w:rsidRDefault="000A525C" w:rsidP="000A525C">
      <w:pPr>
        <w:pStyle w:val="Recuonormal"/>
        <w:spacing w:line="276" w:lineRule="auto"/>
        <w:ind w:left="0"/>
        <w:jc w:val="both"/>
        <w:rPr>
          <w:del w:id="103" w:author="Autor" w:date="2021-07-26T12:01:00Z"/>
          <w:rFonts w:ascii="Ebrima" w:hAnsi="Ebrima"/>
          <w:sz w:val="22"/>
          <w:szCs w:val="22"/>
          <w:lang w:val="pt-BR"/>
        </w:rPr>
      </w:pPr>
    </w:p>
    <w:p w14:paraId="49731882" w14:textId="5603B384" w:rsidR="000A525C" w:rsidRPr="005D7E34" w:rsidDel="002563C9" w:rsidRDefault="000A525C" w:rsidP="000A525C">
      <w:pPr>
        <w:pStyle w:val="Recuonormal"/>
        <w:spacing w:line="276" w:lineRule="auto"/>
        <w:ind w:left="0"/>
        <w:jc w:val="center"/>
        <w:rPr>
          <w:del w:id="104" w:author="Autor" w:date="2021-07-26T12:01:00Z"/>
          <w:rFonts w:ascii="Ebrima" w:hAnsi="Ebrima"/>
          <w:sz w:val="22"/>
          <w:szCs w:val="22"/>
          <w:lang w:val="pt-BR"/>
        </w:rPr>
      </w:pPr>
      <w:del w:id="105" w:author="Autor" w:date="2021-07-26T12:01:00Z">
        <w:r w:rsidRPr="005D7E34" w:rsidDel="002563C9">
          <w:rPr>
            <w:rFonts w:ascii="Ebrima" w:hAnsi="Ebrima"/>
            <w:sz w:val="22"/>
            <w:szCs w:val="22"/>
            <w:lang w:val="pt-BR"/>
          </w:rPr>
          <w:delText>[página de assinaturas a seguir]</w:delText>
        </w:r>
      </w:del>
    </w:p>
    <w:p w14:paraId="5F7FFED4" w14:textId="670AB2AE" w:rsidR="000A525C" w:rsidRPr="005D7E34" w:rsidDel="002563C9" w:rsidRDefault="000A525C" w:rsidP="000A525C">
      <w:pPr>
        <w:pStyle w:val="Recuonormal"/>
        <w:spacing w:line="276" w:lineRule="auto"/>
        <w:ind w:left="0"/>
        <w:jc w:val="center"/>
        <w:rPr>
          <w:del w:id="106" w:author="Autor" w:date="2021-07-26T12:01:00Z"/>
          <w:rFonts w:ascii="Ebrima" w:hAnsi="Ebrima"/>
          <w:sz w:val="22"/>
          <w:szCs w:val="22"/>
          <w:lang w:val="pt-BR"/>
        </w:rPr>
      </w:pPr>
    </w:p>
    <w:p w14:paraId="4C5FEF6B" w14:textId="5E948CD4" w:rsidR="000A525C" w:rsidRPr="005D7E34" w:rsidDel="002563C9" w:rsidRDefault="000A525C" w:rsidP="000A525C">
      <w:pPr>
        <w:pStyle w:val="Recuonormal"/>
        <w:spacing w:line="276" w:lineRule="auto"/>
        <w:ind w:left="0"/>
        <w:jc w:val="center"/>
        <w:rPr>
          <w:del w:id="107" w:author="Autor" w:date="2021-07-26T12:01:00Z"/>
          <w:rFonts w:ascii="Ebrima" w:hAnsi="Ebrima"/>
          <w:sz w:val="22"/>
          <w:szCs w:val="22"/>
          <w:lang w:val="pt-BR"/>
        </w:rPr>
      </w:pPr>
      <w:del w:id="108" w:author="Autor" w:date="2021-07-26T12:01:00Z">
        <w:r w:rsidRPr="005D7E34" w:rsidDel="002563C9">
          <w:rPr>
            <w:rFonts w:ascii="Ebrima" w:hAnsi="Ebrima"/>
            <w:sz w:val="22"/>
            <w:szCs w:val="22"/>
            <w:lang w:val="pt-BR"/>
          </w:rPr>
          <w:delText>[O restante da página foi deixado intencionalmente em branco.]</w:delText>
        </w:r>
      </w:del>
    </w:p>
    <w:p w14:paraId="1770C500" w14:textId="577ECAA5" w:rsidR="000A525C" w:rsidRPr="005D7E34" w:rsidDel="002563C9" w:rsidRDefault="000A525C" w:rsidP="000A525C">
      <w:pPr>
        <w:autoSpaceDE w:val="0"/>
        <w:autoSpaceDN w:val="0"/>
        <w:adjustRightInd w:val="0"/>
        <w:spacing w:line="276" w:lineRule="auto"/>
        <w:jc w:val="both"/>
        <w:rPr>
          <w:del w:id="109" w:author="Autor" w:date="2021-07-26T12:01:00Z"/>
          <w:rFonts w:ascii="Ebrima" w:hAnsi="Ebrima" w:cstheme="minorHAnsi"/>
          <w:i/>
          <w:sz w:val="22"/>
          <w:szCs w:val="22"/>
        </w:rPr>
      </w:pPr>
      <w:del w:id="110" w:author="Autor" w:date="2021-07-26T12:01:00Z">
        <w:r w:rsidRPr="005D7E34" w:rsidDel="002563C9">
          <w:rPr>
            <w:rFonts w:ascii="Ebrima" w:hAnsi="Ebrima"/>
            <w:i/>
            <w:sz w:val="22"/>
            <w:szCs w:val="22"/>
          </w:rPr>
          <w:br w:type="page"/>
        </w:r>
        <w:r w:rsidRPr="005D7E34" w:rsidDel="002563C9">
          <w:rPr>
            <w:rFonts w:ascii="Ebrima" w:hAnsi="Ebrima" w:cstheme="minorHAnsi"/>
            <w:i/>
            <w:sz w:val="22"/>
            <w:szCs w:val="22"/>
          </w:rPr>
          <w:delText xml:space="preserve">[Página de assinaturas do Primeiro Aditamento </w:delText>
        </w:r>
        <w:r w:rsidR="00357082" w:rsidRPr="005D7E34" w:rsidDel="002563C9">
          <w:rPr>
            <w:rFonts w:ascii="Ebrima" w:hAnsi="Ebrima" w:cs="Arial"/>
            <w:bCs/>
            <w:i/>
            <w:iCs/>
            <w:sz w:val="22"/>
            <w:szCs w:val="22"/>
          </w:rPr>
          <w:delText>ao Termo de Securitização de Créditos Imobiliários das 2ª, 3ª, 4ª, 5ª, 6ª, 7ª, 8ª e 9ª Séries da 1ª Emissão de Certificados de Recebíveis Imobiliários da Base Securitizadora de Créditos S.A.</w:delText>
        </w:r>
        <w:r w:rsidR="00357082" w:rsidRPr="005D7E34" w:rsidDel="002563C9">
          <w:rPr>
            <w:rFonts w:ascii="Ebrima" w:hAnsi="Ebrima" w:cs="Arial"/>
            <w:bCs/>
            <w:sz w:val="22"/>
            <w:szCs w:val="22"/>
          </w:rPr>
          <w:delText xml:space="preserve">, </w:delText>
        </w:r>
        <w:r w:rsidRPr="005D7E34" w:rsidDel="002563C9">
          <w:rPr>
            <w:rFonts w:ascii="Ebrima" w:hAnsi="Ebrima" w:cstheme="minorHAnsi"/>
            <w:i/>
            <w:sz w:val="22"/>
            <w:szCs w:val="22"/>
          </w:rPr>
          <w:delText xml:space="preserve">celebrado em </w:delText>
        </w:r>
        <w:r w:rsidRPr="005D7E34" w:rsidDel="002563C9">
          <w:rPr>
            <w:rFonts w:ascii="Ebrima" w:hAnsi="Ebrima" w:cs="Arial"/>
            <w:bCs/>
            <w:i/>
            <w:sz w:val="22"/>
            <w:szCs w:val="22"/>
          </w:rPr>
          <w:delText>19 de julho de 2021</w:delText>
        </w:r>
        <w:r w:rsidRPr="005D7E34" w:rsidDel="002563C9">
          <w:rPr>
            <w:rFonts w:ascii="Ebrima" w:hAnsi="Ebrima" w:cstheme="minorHAnsi"/>
            <w:i/>
            <w:sz w:val="22"/>
            <w:szCs w:val="22"/>
          </w:rPr>
          <w:delText>]</w:delText>
        </w:r>
      </w:del>
    </w:p>
    <w:p w14:paraId="5C423E68" w14:textId="36310D62" w:rsidR="000A525C" w:rsidRPr="005D7E34" w:rsidDel="002563C9" w:rsidRDefault="000A525C" w:rsidP="000A525C">
      <w:pPr>
        <w:pStyle w:val="Corpodetexto"/>
        <w:tabs>
          <w:tab w:val="left" w:pos="8647"/>
        </w:tabs>
        <w:spacing w:line="276" w:lineRule="auto"/>
        <w:jc w:val="center"/>
        <w:rPr>
          <w:del w:id="111" w:author="Autor" w:date="2021-07-26T12:01:00Z"/>
          <w:rFonts w:ascii="Ebrima" w:hAnsi="Ebrima" w:cstheme="minorHAnsi"/>
          <w:i w:val="0"/>
          <w:iCs/>
          <w:sz w:val="22"/>
          <w:szCs w:val="22"/>
        </w:rPr>
      </w:pPr>
    </w:p>
    <w:p w14:paraId="7460F877" w14:textId="12DB4298" w:rsidR="000A525C" w:rsidRPr="005D7E34" w:rsidDel="002563C9" w:rsidRDefault="000A525C" w:rsidP="000A525C">
      <w:pPr>
        <w:pStyle w:val="Corpodetexto"/>
        <w:tabs>
          <w:tab w:val="left" w:pos="8647"/>
        </w:tabs>
        <w:spacing w:line="276" w:lineRule="auto"/>
        <w:jc w:val="center"/>
        <w:rPr>
          <w:del w:id="112" w:author="Autor" w:date="2021-07-26T12:01:00Z"/>
          <w:rFonts w:ascii="Ebrima" w:hAnsi="Ebrima" w:cstheme="minorHAnsi"/>
          <w:i w:val="0"/>
          <w:iCs/>
          <w:sz w:val="22"/>
          <w:szCs w:val="22"/>
        </w:rPr>
      </w:pPr>
    </w:p>
    <w:p w14:paraId="4728E185" w14:textId="16197037" w:rsidR="000A525C" w:rsidRPr="005D7E34" w:rsidDel="002563C9" w:rsidRDefault="003C5EAE" w:rsidP="000A525C">
      <w:pPr>
        <w:pStyle w:val="Corpodetexto"/>
        <w:tabs>
          <w:tab w:val="left" w:pos="8647"/>
        </w:tabs>
        <w:spacing w:line="276" w:lineRule="auto"/>
        <w:jc w:val="center"/>
        <w:rPr>
          <w:del w:id="113" w:author="Autor" w:date="2021-07-26T12:01:00Z"/>
          <w:rFonts w:ascii="Ebrima" w:hAnsi="Ebrima" w:cstheme="minorHAnsi"/>
          <w:b w:val="0"/>
          <w:i w:val="0"/>
          <w:iCs/>
          <w:sz w:val="22"/>
          <w:szCs w:val="22"/>
        </w:rPr>
      </w:pPr>
      <w:del w:id="114" w:author="Autor" w:date="2021-07-26T12:01:00Z">
        <w:r w:rsidRPr="005D7E34" w:rsidDel="002563C9">
          <w:rPr>
            <w:rFonts w:ascii="Ebrima" w:hAnsi="Ebrima" w:cs="Leelawadee"/>
            <w:bCs/>
            <w:i w:val="0"/>
            <w:iCs/>
            <w:sz w:val="22"/>
            <w:szCs w:val="22"/>
          </w:rPr>
          <w:delText>BASE SECURITIZADORA DE CRÉDITOS IMOBILIÁRIOS S.A.</w:delText>
        </w:r>
      </w:del>
    </w:p>
    <w:p w14:paraId="06608190" w14:textId="68F2BE30" w:rsidR="000A525C" w:rsidRPr="005D7E34" w:rsidDel="002563C9" w:rsidRDefault="000A525C" w:rsidP="000A525C">
      <w:pPr>
        <w:pStyle w:val="Corpodetexto"/>
        <w:tabs>
          <w:tab w:val="left" w:pos="8647"/>
        </w:tabs>
        <w:spacing w:line="276" w:lineRule="auto"/>
        <w:jc w:val="center"/>
        <w:rPr>
          <w:del w:id="115" w:author="Autor" w:date="2021-07-26T12:01:00Z"/>
          <w:rFonts w:ascii="Ebrima" w:hAnsi="Ebrima" w:cstheme="minorHAnsi"/>
          <w:b w:val="0"/>
          <w:bCs/>
          <w:i w:val="0"/>
          <w:sz w:val="22"/>
          <w:szCs w:val="22"/>
        </w:rPr>
      </w:pPr>
    </w:p>
    <w:p w14:paraId="3F572769" w14:textId="43773594" w:rsidR="000A525C" w:rsidRPr="005D7E34" w:rsidDel="002563C9" w:rsidRDefault="000A525C" w:rsidP="000A525C">
      <w:pPr>
        <w:pStyle w:val="Corpodetexto"/>
        <w:tabs>
          <w:tab w:val="left" w:pos="8647"/>
        </w:tabs>
        <w:spacing w:line="276" w:lineRule="auto"/>
        <w:jc w:val="center"/>
        <w:rPr>
          <w:del w:id="116" w:author="Autor" w:date="2021-07-26T12:01:00Z"/>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78631B" w:rsidRPr="005D7E34" w:rsidDel="002563C9" w14:paraId="3C840F87" w14:textId="5A9E6CD7" w:rsidTr="00CC7D33">
        <w:trPr>
          <w:jc w:val="center"/>
          <w:del w:id="117" w:author="Autor" w:date="2021-07-26T12:01:00Z"/>
        </w:trPr>
        <w:tc>
          <w:tcPr>
            <w:tcW w:w="4248" w:type="dxa"/>
            <w:tcBorders>
              <w:top w:val="single" w:sz="4" w:space="0" w:color="auto"/>
            </w:tcBorders>
          </w:tcPr>
          <w:p w14:paraId="0D8FC688" w14:textId="4F4F53C5" w:rsidR="000A525C" w:rsidRPr="005D7E34" w:rsidDel="002563C9" w:rsidRDefault="000A525C" w:rsidP="00CC7D33">
            <w:pPr>
              <w:spacing w:line="276" w:lineRule="auto"/>
              <w:jc w:val="both"/>
              <w:rPr>
                <w:del w:id="118" w:author="Autor" w:date="2021-07-26T12:01:00Z"/>
                <w:rFonts w:ascii="Ebrima" w:hAnsi="Ebrima" w:cstheme="minorHAnsi"/>
                <w:sz w:val="22"/>
                <w:szCs w:val="22"/>
              </w:rPr>
            </w:pPr>
          </w:p>
        </w:tc>
        <w:tc>
          <w:tcPr>
            <w:tcW w:w="900" w:type="dxa"/>
          </w:tcPr>
          <w:p w14:paraId="5FC00BA6" w14:textId="314D80B6" w:rsidR="000A525C" w:rsidRPr="005D7E34" w:rsidDel="002563C9" w:rsidRDefault="000A525C" w:rsidP="00CC7D33">
            <w:pPr>
              <w:keepNext/>
              <w:keepLines/>
              <w:spacing w:line="276" w:lineRule="auto"/>
              <w:jc w:val="both"/>
              <w:outlineLvl w:val="0"/>
              <w:rPr>
                <w:del w:id="119" w:author="Autor" w:date="2021-07-26T12:01:00Z"/>
                <w:rFonts w:ascii="Ebrima" w:hAnsi="Ebrima" w:cstheme="minorHAnsi"/>
                <w:sz w:val="22"/>
                <w:szCs w:val="22"/>
              </w:rPr>
            </w:pPr>
          </w:p>
        </w:tc>
        <w:tc>
          <w:tcPr>
            <w:tcW w:w="4115" w:type="dxa"/>
            <w:tcBorders>
              <w:top w:val="single" w:sz="4" w:space="0" w:color="auto"/>
            </w:tcBorders>
          </w:tcPr>
          <w:p w14:paraId="658BBAA4" w14:textId="054F9F49" w:rsidR="000A525C" w:rsidRPr="005D7E34" w:rsidDel="002563C9" w:rsidRDefault="000A525C" w:rsidP="00CC7D33">
            <w:pPr>
              <w:spacing w:line="276" w:lineRule="auto"/>
              <w:jc w:val="both"/>
              <w:rPr>
                <w:del w:id="120" w:author="Autor" w:date="2021-07-26T12:01:00Z"/>
                <w:rFonts w:ascii="Ebrima" w:hAnsi="Ebrima" w:cstheme="minorHAnsi"/>
                <w:sz w:val="22"/>
                <w:szCs w:val="22"/>
              </w:rPr>
            </w:pPr>
          </w:p>
        </w:tc>
      </w:tr>
    </w:tbl>
    <w:p w14:paraId="315481BD" w14:textId="0AC24C3A" w:rsidR="000A525C" w:rsidRPr="005D7E34" w:rsidDel="002563C9" w:rsidRDefault="000A525C" w:rsidP="000A525C">
      <w:pPr>
        <w:pStyle w:val="Corpodetexto"/>
        <w:tabs>
          <w:tab w:val="left" w:pos="8647"/>
        </w:tabs>
        <w:spacing w:line="276" w:lineRule="auto"/>
        <w:jc w:val="center"/>
        <w:rPr>
          <w:del w:id="121" w:author="Autor" w:date="2021-07-26T12:01:00Z"/>
          <w:rFonts w:ascii="Ebrima" w:hAnsi="Ebrima" w:cstheme="minorHAnsi"/>
          <w:i w:val="0"/>
          <w:iCs/>
          <w:sz w:val="22"/>
          <w:szCs w:val="22"/>
        </w:rPr>
      </w:pPr>
    </w:p>
    <w:p w14:paraId="06F4FDCC" w14:textId="3529E666" w:rsidR="003C5EAE" w:rsidRPr="005D7E34" w:rsidDel="002563C9" w:rsidRDefault="003C5EAE" w:rsidP="003C5EAE">
      <w:pPr>
        <w:pStyle w:val="Corpodetexto"/>
        <w:tabs>
          <w:tab w:val="left" w:pos="8647"/>
        </w:tabs>
        <w:spacing w:line="276" w:lineRule="auto"/>
        <w:jc w:val="center"/>
        <w:rPr>
          <w:del w:id="122" w:author="Autor" w:date="2021-07-26T12:01:00Z"/>
          <w:rFonts w:ascii="Ebrima" w:hAnsi="Ebrima" w:cstheme="minorHAnsi"/>
          <w:b w:val="0"/>
          <w:i w:val="0"/>
          <w:iCs/>
          <w:sz w:val="22"/>
          <w:szCs w:val="22"/>
        </w:rPr>
      </w:pPr>
      <w:del w:id="123" w:author="Autor" w:date="2021-07-26T12:01:00Z">
        <w:r w:rsidRPr="005D7E34" w:rsidDel="002563C9">
          <w:rPr>
            <w:rFonts w:ascii="Ebrima" w:hAnsi="Ebrima" w:cs="Leelawadee"/>
            <w:bCs/>
            <w:i w:val="0"/>
            <w:iCs/>
            <w:sz w:val="22"/>
            <w:szCs w:val="22"/>
          </w:rPr>
          <w:delText>SIMPLIFIC PAVARINI DISTRIBUIDORA DE TÍTULOS E VALORES MOBILIÁRIOS LTDA.</w:delText>
        </w:r>
      </w:del>
    </w:p>
    <w:p w14:paraId="7FB93F84" w14:textId="23789CAA" w:rsidR="003C5EAE" w:rsidRPr="005D7E34" w:rsidDel="002563C9" w:rsidRDefault="003C5EAE" w:rsidP="003C5EAE">
      <w:pPr>
        <w:pStyle w:val="Corpodetexto"/>
        <w:tabs>
          <w:tab w:val="left" w:pos="8647"/>
        </w:tabs>
        <w:spacing w:line="276" w:lineRule="auto"/>
        <w:jc w:val="center"/>
        <w:rPr>
          <w:del w:id="124" w:author="Autor" w:date="2021-07-26T12:01:00Z"/>
          <w:rFonts w:ascii="Ebrima" w:hAnsi="Ebrima" w:cstheme="minorHAnsi"/>
          <w:b w:val="0"/>
          <w:bCs/>
          <w:i w:val="0"/>
          <w:sz w:val="22"/>
          <w:szCs w:val="22"/>
        </w:rPr>
      </w:pPr>
    </w:p>
    <w:p w14:paraId="00C6A4F1" w14:textId="651EF5C7" w:rsidR="003C5EAE" w:rsidRPr="005D7E34" w:rsidDel="002563C9" w:rsidRDefault="003C5EAE" w:rsidP="003C5EAE">
      <w:pPr>
        <w:pStyle w:val="Corpodetexto"/>
        <w:tabs>
          <w:tab w:val="left" w:pos="8647"/>
        </w:tabs>
        <w:spacing w:line="276" w:lineRule="auto"/>
        <w:jc w:val="center"/>
        <w:rPr>
          <w:del w:id="125" w:author="Autor" w:date="2021-07-26T12:01:00Z"/>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78631B" w:rsidRPr="005D7E34" w:rsidDel="002563C9" w14:paraId="45F51AF1" w14:textId="5AD11402" w:rsidTr="00CC7D33">
        <w:trPr>
          <w:jc w:val="center"/>
          <w:del w:id="126" w:author="Autor" w:date="2021-07-26T12:01:00Z"/>
        </w:trPr>
        <w:tc>
          <w:tcPr>
            <w:tcW w:w="4248" w:type="dxa"/>
            <w:tcBorders>
              <w:top w:val="single" w:sz="4" w:space="0" w:color="auto"/>
            </w:tcBorders>
          </w:tcPr>
          <w:p w14:paraId="5FB259EF" w14:textId="6FC7D331" w:rsidR="003C5EAE" w:rsidRPr="005D7E34" w:rsidDel="002563C9" w:rsidRDefault="003C5EAE" w:rsidP="00CC7D33">
            <w:pPr>
              <w:spacing w:line="276" w:lineRule="auto"/>
              <w:jc w:val="both"/>
              <w:rPr>
                <w:del w:id="127" w:author="Autor" w:date="2021-07-26T12:01:00Z"/>
                <w:rFonts w:ascii="Ebrima" w:hAnsi="Ebrima" w:cstheme="minorHAnsi"/>
                <w:sz w:val="22"/>
                <w:szCs w:val="22"/>
              </w:rPr>
            </w:pPr>
          </w:p>
        </w:tc>
        <w:tc>
          <w:tcPr>
            <w:tcW w:w="900" w:type="dxa"/>
          </w:tcPr>
          <w:p w14:paraId="5831225B" w14:textId="5FFE0153" w:rsidR="003C5EAE" w:rsidRPr="005D7E34" w:rsidDel="002563C9" w:rsidRDefault="003C5EAE" w:rsidP="00CC7D33">
            <w:pPr>
              <w:keepNext/>
              <w:keepLines/>
              <w:spacing w:line="276" w:lineRule="auto"/>
              <w:jc w:val="both"/>
              <w:outlineLvl w:val="0"/>
              <w:rPr>
                <w:del w:id="128" w:author="Autor" w:date="2021-07-26T12:01:00Z"/>
                <w:rFonts w:ascii="Ebrima" w:hAnsi="Ebrima" w:cstheme="minorHAnsi"/>
                <w:sz w:val="22"/>
                <w:szCs w:val="22"/>
              </w:rPr>
            </w:pPr>
          </w:p>
        </w:tc>
        <w:tc>
          <w:tcPr>
            <w:tcW w:w="4115" w:type="dxa"/>
            <w:tcBorders>
              <w:top w:val="single" w:sz="4" w:space="0" w:color="auto"/>
            </w:tcBorders>
          </w:tcPr>
          <w:p w14:paraId="6FFFDE03" w14:textId="2E85B72D" w:rsidR="003C5EAE" w:rsidRPr="005D7E34" w:rsidDel="002563C9" w:rsidRDefault="003C5EAE" w:rsidP="00CC7D33">
            <w:pPr>
              <w:spacing w:line="276" w:lineRule="auto"/>
              <w:jc w:val="both"/>
              <w:rPr>
                <w:del w:id="129" w:author="Autor" w:date="2021-07-26T12:01:00Z"/>
                <w:rFonts w:ascii="Ebrima" w:hAnsi="Ebrima" w:cstheme="minorHAnsi"/>
                <w:sz w:val="22"/>
                <w:szCs w:val="22"/>
              </w:rPr>
            </w:pPr>
          </w:p>
        </w:tc>
      </w:tr>
    </w:tbl>
    <w:p w14:paraId="4BCD346E" w14:textId="21F988B0" w:rsidR="000A525C" w:rsidRPr="005D7E34" w:rsidDel="002563C9" w:rsidRDefault="000A525C" w:rsidP="000A525C">
      <w:pPr>
        <w:autoSpaceDE w:val="0"/>
        <w:autoSpaceDN w:val="0"/>
        <w:adjustRightInd w:val="0"/>
        <w:spacing w:line="276" w:lineRule="auto"/>
        <w:jc w:val="center"/>
        <w:rPr>
          <w:del w:id="130" w:author="Autor" w:date="2021-07-26T12:01:00Z"/>
          <w:rFonts w:ascii="Ebrima" w:hAnsi="Ebrima" w:cstheme="minorHAnsi"/>
          <w:sz w:val="22"/>
          <w:szCs w:val="22"/>
        </w:rPr>
      </w:pPr>
    </w:p>
    <w:p w14:paraId="1A614DA9" w14:textId="28178DC5" w:rsidR="000A525C" w:rsidRPr="005D7E34" w:rsidDel="002563C9" w:rsidRDefault="000A525C" w:rsidP="000A525C">
      <w:pPr>
        <w:spacing w:line="276" w:lineRule="auto"/>
        <w:rPr>
          <w:del w:id="131" w:author="Autor" w:date="2021-07-26T12:01:00Z"/>
          <w:rFonts w:ascii="Ebrima" w:hAnsi="Ebrima" w:cs="Calibri"/>
          <w:b/>
          <w:sz w:val="22"/>
          <w:szCs w:val="22"/>
        </w:rPr>
      </w:pPr>
      <w:del w:id="132" w:author="Autor" w:date="2021-07-26T12:01:00Z">
        <w:r w:rsidRPr="005D7E34" w:rsidDel="002563C9">
          <w:rPr>
            <w:rFonts w:ascii="Ebrima" w:hAnsi="Ebrima" w:cs="Calibri"/>
            <w:b/>
            <w:sz w:val="22"/>
            <w:szCs w:val="22"/>
          </w:rPr>
          <w:delText>Testemunhas:</w:delText>
        </w:r>
      </w:del>
    </w:p>
    <w:p w14:paraId="21ECFCE0" w14:textId="2AA68A05" w:rsidR="000A525C" w:rsidRPr="005D7E34" w:rsidDel="002563C9" w:rsidRDefault="000A525C" w:rsidP="000A525C">
      <w:pPr>
        <w:pStyle w:val="Corpodetexto"/>
        <w:tabs>
          <w:tab w:val="left" w:pos="8647"/>
        </w:tabs>
        <w:spacing w:line="276" w:lineRule="auto"/>
        <w:jc w:val="center"/>
        <w:rPr>
          <w:del w:id="133" w:author="Autor" w:date="2021-07-26T12:01:00Z"/>
          <w:rFonts w:ascii="Ebrima" w:hAnsi="Ebrima" w:cs="Calibri"/>
          <w:b w:val="0"/>
          <w:sz w:val="22"/>
          <w:szCs w:val="22"/>
        </w:rPr>
      </w:pPr>
    </w:p>
    <w:p w14:paraId="1BADE4DC" w14:textId="5209B848" w:rsidR="000A525C" w:rsidRPr="005D7E34" w:rsidDel="002563C9" w:rsidRDefault="000A525C" w:rsidP="000A525C">
      <w:pPr>
        <w:pStyle w:val="Corpodetexto"/>
        <w:tabs>
          <w:tab w:val="left" w:pos="8647"/>
        </w:tabs>
        <w:spacing w:line="276" w:lineRule="auto"/>
        <w:jc w:val="center"/>
        <w:rPr>
          <w:del w:id="134" w:author="Autor" w:date="2021-07-26T12:01:00Z"/>
          <w:rFonts w:ascii="Ebrima" w:hAnsi="Ebrima" w:cs="Calibri"/>
          <w:b w:val="0"/>
          <w:sz w:val="22"/>
          <w:szCs w:val="22"/>
        </w:rPr>
      </w:pPr>
    </w:p>
    <w:p w14:paraId="79318A55" w14:textId="59EF9386" w:rsidR="000A525C" w:rsidRPr="005D7E34" w:rsidDel="002563C9" w:rsidRDefault="000A525C" w:rsidP="000A525C">
      <w:pPr>
        <w:pStyle w:val="Corpodetexto"/>
        <w:tabs>
          <w:tab w:val="left" w:pos="8647"/>
        </w:tabs>
        <w:spacing w:line="276" w:lineRule="auto"/>
        <w:jc w:val="center"/>
        <w:rPr>
          <w:del w:id="135" w:author="Autor" w:date="2021-07-26T12:01:00Z"/>
          <w:rFonts w:ascii="Ebrima" w:hAnsi="Ebrima" w:cs="Calibri"/>
          <w:b w:val="0"/>
          <w:sz w:val="22"/>
          <w:szCs w:val="22"/>
        </w:rPr>
      </w:pPr>
    </w:p>
    <w:tbl>
      <w:tblPr>
        <w:tblW w:w="0" w:type="auto"/>
        <w:jc w:val="center"/>
        <w:tblLook w:val="01E0" w:firstRow="1" w:lastRow="1" w:firstColumn="1" w:lastColumn="1" w:noHBand="0" w:noVBand="0"/>
      </w:tblPr>
      <w:tblGrid>
        <w:gridCol w:w="4248"/>
        <w:gridCol w:w="900"/>
        <w:gridCol w:w="4115"/>
      </w:tblGrid>
      <w:tr w:rsidR="0078631B" w:rsidRPr="005D7E34" w:rsidDel="002563C9" w14:paraId="737D0ECA" w14:textId="70644CBF" w:rsidTr="00CC7D33">
        <w:trPr>
          <w:jc w:val="center"/>
          <w:del w:id="136" w:author="Autor" w:date="2021-07-26T12:01:00Z"/>
        </w:trPr>
        <w:tc>
          <w:tcPr>
            <w:tcW w:w="4248" w:type="dxa"/>
            <w:tcBorders>
              <w:top w:val="single" w:sz="4" w:space="0" w:color="auto"/>
            </w:tcBorders>
          </w:tcPr>
          <w:p w14:paraId="7C94EAD7" w14:textId="56FB4EB3" w:rsidR="000A525C" w:rsidRPr="005D7E34" w:rsidDel="002563C9" w:rsidRDefault="000A525C" w:rsidP="00CC7D33">
            <w:pPr>
              <w:spacing w:line="276" w:lineRule="auto"/>
              <w:jc w:val="both"/>
              <w:rPr>
                <w:del w:id="137" w:author="Autor" w:date="2021-07-26T12:01:00Z"/>
                <w:rFonts w:ascii="Ebrima" w:hAnsi="Ebrima" w:cs="Calibri"/>
                <w:sz w:val="22"/>
                <w:szCs w:val="22"/>
              </w:rPr>
            </w:pPr>
          </w:p>
        </w:tc>
        <w:tc>
          <w:tcPr>
            <w:tcW w:w="900" w:type="dxa"/>
          </w:tcPr>
          <w:p w14:paraId="780245FE" w14:textId="02070CC3" w:rsidR="000A525C" w:rsidRPr="005D7E34" w:rsidDel="002563C9" w:rsidRDefault="000A525C" w:rsidP="00CC7D33">
            <w:pPr>
              <w:spacing w:line="276" w:lineRule="auto"/>
              <w:jc w:val="both"/>
              <w:rPr>
                <w:del w:id="138" w:author="Autor" w:date="2021-07-26T12:01:00Z"/>
                <w:rFonts w:ascii="Ebrima" w:hAnsi="Ebrima" w:cs="Calibri"/>
                <w:sz w:val="22"/>
                <w:szCs w:val="22"/>
              </w:rPr>
            </w:pPr>
          </w:p>
        </w:tc>
        <w:tc>
          <w:tcPr>
            <w:tcW w:w="4115" w:type="dxa"/>
            <w:tcBorders>
              <w:top w:val="single" w:sz="4" w:space="0" w:color="auto"/>
            </w:tcBorders>
          </w:tcPr>
          <w:p w14:paraId="0A442646" w14:textId="63813F3F" w:rsidR="000A525C" w:rsidRPr="005D7E34" w:rsidDel="002563C9" w:rsidRDefault="000A525C" w:rsidP="00CC7D33">
            <w:pPr>
              <w:spacing w:line="276" w:lineRule="auto"/>
              <w:jc w:val="both"/>
              <w:rPr>
                <w:del w:id="139" w:author="Autor" w:date="2021-07-26T12:01:00Z"/>
                <w:rFonts w:ascii="Ebrima" w:hAnsi="Ebrima" w:cs="Calibri"/>
                <w:sz w:val="22"/>
                <w:szCs w:val="22"/>
              </w:rPr>
            </w:pPr>
          </w:p>
        </w:tc>
      </w:tr>
    </w:tbl>
    <w:p w14:paraId="1FAD408A" w14:textId="23567D05" w:rsidR="000A525C" w:rsidRPr="005D7E34" w:rsidDel="002563C9" w:rsidRDefault="000A525C" w:rsidP="000A525C">
      <w:pPr>
        <w:spacing w:line="276" w:lineRule="auto"/>
        <w:rPr>
          <w:del w:id="140" w:author="Autor" w:date="2021-07-26T12:01:00Z"/>
          <w:rFonts w:ascii="Ebrima" w:hAnsi="Ebrima" w:cs="Trebuchet MS"/>
          <w:sz w:val="22"/>
          <w:szCs w:val="22"/>
        </w:rPr>
        <w:sectPr w:rsidR="000A525C" w:rsidRPr="005D7E34" w:rsidDel="002563C9" w:rsidSect="00574276">
          <w:headerReference w:type="default" r:id="rId11"/>
          <w:footerReference w:type="default" r:id="rId12"/>
          <w:pgSz w:w="11906" w:h="16838"/>
          <w:pgMar w:top="1701" w:right="1134" w:bottom="1134" w:left="1418" w:header="709" w:footer="709" w:gutter="0"/>
          <w:cols w:space="708"/>
          <w:docGrid w:linePitch="360"/>
        </w:sectPr>
      </w:pPr>
    </w:p>
    <w:p w14:paraId="5491AA00" w14:textId="4FAA5C74" w:rsidR="000A525C" w:rsidRPr="005D7E34" w:rsidDel="002563C9" w:rsidRDefault="000A525C" w:rsidP="000A525C">
      <w:pPr>
        <w:spacing w:line="276" w:lineRule="auto"/>
        <w:jc w:val="center"/>
        <w:rPr>
          <w:del w:id="142" w:author="Autor" w:date="2021-07-26T12:01:00Z"/>
          <w:rFonts w:ascii="Ebrima" w:hAnsi="Ebrima" w:cs="Trebuchet MS"/>
          <w:b/>
          <w:sz w:val="22"/>
          <w:szCs w:val="22"/>
        </w:rPr>
      </w:pPr>
      <w:del w:id="143" w:author="Autor" w:date="2021-07-26T12:01:00Z">
        <w:r w:rsidRPr="005D7E34" w:rsidDel="002563C9">
          <w:rPr>
            <w:rFonts w:ascii="Ebrima" w:hAnsi="Ebrima" w:cs="Trebuchet MS"/>
            <w:b/>
            <w:sz w:val="22"/>
            <w:szCs w:val="22"/>
          </w:rPr>
          <w:delText>ANEXO I</w:delText>
        </w:r>
      </w:del>
    </w:p>
    <w:p w14:paraId="7333A0DB" w14:textId="68E6AC27" w:rsidR="000A525C" w:rsidRPr="005D7E34" w:rsidDel="002563C9" w:rsidRDefault="000A525C" w:rsidP="000A525C">
      <w:pPr>
        <w:spacing w:line="276" w:lineRule="auto"/>
        <w:jc w:val="center"/>
        <w:rPr>
          <w:del w:id="144" w:author="Autor" w:date="2021-07-26T12:01:00Z"/>
          <w:rFonts w:ascii="Ebrima" w:hAnsi="Ebrima"/>
          <w:b/>
          <w:sz w:val="22"/>
          <w:szCs w:val="22"/>
        </w:rPr>
      </w:pPr>
      <w:del w:id="145" w:author="Autor" w:date="2021-07-26T12:01:00Z">
        <w:r w:rsidRPr="005D7E34" w:rsidDel="002563C9">
          <w:rPr>
            <w:rFonts w:ascii="Ebrima" w:hAnsi="Ebrima"/>
            <w:b/>
            <w:sz w:val="22"/>
            <w:szCs w:val="22"/>
          </w:rPr>
          <w:delText xml:space="preserve">VERSÃO CONSOLIDADA DO </w:delText>
        </w:r>
        <w:r w:rsidR="007158DC" w:rsidRPr="005D7E34" w:rsidDel="002563C9">
          <w:rPr>
            <w:rFonts w:ascii="Ebrima" w:hAnsi="Ebrima"/>
            <w:b/>
            <w:sz w:val="22"/>
            <w:szCs w:val="22"/>
          </w:rPr>
          <w:delText>TERMO DE SECURITIZAÇÃO</w:delText>
        </w:r>
      </w:del>
    </w:p>
    <w:p w14:paraId="5EF85A84" w14:textId="7467363F" w:rsidR="007158DC" w:rsidRPr="005D7E34" w:rsidDel="002563C9" w:rsidRDefault="007158DC" w:rsidP="000A525C">
      <w:pPr>
        <w:spacing w:line="276" w:lineRule="auto"/>
        <w:jc w:val="center"/>
        <w:rPr>
          <w:del w:id="146" w:author="Autor" w:date="2021-07-26T12:01:00Z"/>
          <w:rFonts w:ascii="Ebrima" w:hAnsi="Ebrima"/>
          <w:b/>
          <w:sz w:val="22"/>
          <w:szCs w:val="22"/>
        </w:rPr>
      </w:pPr>
    </w:p>
    <w:p w14:paraId="438EC2D2" w14:textId="77777777" w:rsidR="00BA72AF" w:rsidRPr="005D7E34" w:rsidRDefault="00BA72AF" w:rsidP="00BA72AF">
      <w:pPr>
        <w:widowControl w:val="0"/>
        <w:spacing w:line="276" w:lineRule="auto"/>
        <w:jc w:val="both"/>
        <w:rPr>
          <w:rFonts w:ascii="Ebrima" w:hAnsi="Ebrima" w:cs="Leelawadee"/>
          <w:b/>
          <w:sz w:val="22"/>
          <w:szCs w:val="22"/>
        </w:rPr>
      </w:pPr>
      <w:bookmarkStart w:id="147" w:name="_Toc110076259"/>
      <w:bookmarkStart w:id="148" w:name="_Toc163380697"/>
      <w:bookmarkStart w:id="149" w:name="_Toc180553530"/>
      <w:r w:rsidRPr="005D7E34">
        <w:rPr>
          <w:rFonts w:ascii="Ebrima" w:hAnsi="Ebrima" w:cs="Leelawadee"/>
          <w:noProof/>
          <w:sz w:val="22"/>
          <w:szCs w:val="22"/>
        </w:rPr>
        <w:drawing>
          <wp:inline distT="0" distB="0" distL="0" distR="0" wp14:anchorId="41FF348C" wp14:editId="768FC2A9">
            <wp:extent cx="1014095" cy="584200"/>
            <wp:effectExtent l="0" t="0" r="0" b="0"/>
            <wp:docPr id="2" name="Imagem 2" descr="Interface gráfica do usuário, Texto, Aplicativ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Texto, Aplicativo&#10;&#10;Descrição gerada automaticamente com confiança mé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56D4CBE7" w14:textId="77777777" w:rsidR="00BA72AF" w:rsidRPr="005D7E34" w:rsidRDefault="00BA72AF" w:rsidP="00BA72AF">
      <w:pPr>
        <w:widowControl w:val="0"/>
        <w:spacing w:line="276" w:lineRule="auto"/>
        <w:jc w:val="both"/>
        <w:rPr>
          <w:rFonts w:ascii="Ebrima" w:hAnsi="Ebrima" w:cs="Leelawadee"/>
          <w:b/>
          <w:sz w:val="22"/>
          <w:szCs w:val="22"/>
        </w:rPr>
      </w:pPr>
    </w:p>
    <w:p w14:paraId="3C9F400C" w14:textId="77777777" w:rsidR="00BA72AF" w:rsidRPr="005D7E34" w:rsidRDefault="00BA72AF" w:rsidP="00BA72AF">
      <w:pPr>
        <w:widowControl w:val="0"/>
        <w:spacing w:line="276" w:lineRule="auto"/>
        <w:jc w:val="both"/>
        <w:rPr>
          <w:rFonts w:ascii="Ebrima" w:hAnsi="Ebrima" w:cs="Leelawadee"/>
          <w:b/>
          <w:bCs/>
          <w:sz w:val="22"/>
          <w:szCs w:val="22"/>
        </w:rPr>
      </w:pPr>
      <w:r w:rsidRPr="005D7E34">
        <w:rPr>
          <w:rFonts w:ascii="Ebrima" w:hAnsi="Ebrima" w:cs="Leelawadee"/>
          <w:b/>
          <w:sz w:val="22"/>
          <w:szCs w:val="22"/>
        </w:rPr>
        <w:t xml:space="preserve">TERMO DE SECURITIZAÇÃO DE CRÉDITOS IMOBILIÁRIOS DAS 2ª, 3ª, 4ª, 5ª, 6ª, 7ª, 8ª e 9ª SÉRIES DA 1ª EMISSÃO DE CERTIFICADOS DE RECEBÍVEIS IMOBILIÁRIOS DA </w:t>
      </w:r>
      <w:r w:rsidRPr="005D7E34">
        <w:rPr>
          <w:rFonts w:ascii="Ebrima" w:hAnsi="Ebrima" w:cs="Leelawadee"/>
          <w:b/>
          <w:bCs/>
          <w:sz w:val="22"/>
          <w:szCs w:val="22"/>
        </w:rPr>
        <w:t xml:space="preserve">BASE SECURITIZADORA DE CRÉDITOS IMOBILIÁRIOS S.A. </w:t>
      </w:r>
    </w:p>
    <w:p w14:paraId="4468F21D" w14:textId="77777777" w:rsidR="00BA72AF" w:rsidRPr="005D7E34" w:rsidRDefault="00BA72AF" w:rsidP="00BA72AF">
      <w:pPr>
        <w:widowControl w:val="0"/>
        <w:spacing w:line="276" w:lineRule="auto"/>
        <w:jc w:val="both"/>
        <w:rPr>
          <w:rFonts w:ascii="Ebrima" w:hAnsi="Ebrima" w:cs="Leelawadee"/>
          <w:sz w:val="22"/>
          <w:szCs w:val="22"/>
        </w:rPr>
      </w:pPr>
    </w:p>
    <w:p w14:paraId="091D0FA4" w14:textId="77777777" w:rsidR="00BA72AF" w:rsidRPr="005D7E34" w:rsidRDefault="00BA72AF" w:rsidP="00BA72AF">
      <w:pPr>
        <w:widowControl w:val="0"/>
        <w:spacing w:line="276" w:lineRule="auto"/>
        <w:jc w:val="both"/>
        <w:rPr>
          <w:rFonts w:ascii="Ebrima" w:hAnsi="Ebrima" w:cs="Leelawadee"/>
          <w:sz w:val="22"/>
          <w:szCs w:val="22"/>
        </w:rPr>
      </w:pPr>
      <w:r w:rsidRPr="005D7E34">
        <w:rPr>
          <w:rFonts w:ascii="Ebrima" w:hAnsi="Ebrima" w:cs="Leelawadee"/>
          <w:sz w:val="22"/>
          <w:szCs w:val="22"/>
        </w:rPr>
        <w:t>Pelo presente instrumento particular, as partes:</w:t>
      </w:r>
    </w:p>
    <w:p w14:paraId="3AEDB688" w14:textId="77777777" w:rsidR="00BA72AF" w:rsidRPr="005D7E34" w:rsidRDefault="00BA72AF" w:rsidP="00BA72AF">
      <w:pPr>
        <w:widowControl w:val="0"/>
        <w:spacing w:line="276" w:lineRule="auto"/>
        <w:jc w:val="both"/>
        <w:rPr>
          <w:rFonts w:ascii="Ebrima" w:hAnsi="Ebrima" w:cs="Leelawadee"/>
          <w:sz w:val="22"/>
          <w:szCs w:val="22"/>
        </w:rPr>
      </w:pPr>
    </w:p>
    <w:p w14:paraId="4C8062D6" w14:textId="77777777" w:rsidR="00BA72AF" w:rsidRPr="005D7E34" w:rsidRDefault="00BA72AF" w:rsidP="00BA72AF">
      <w:pPr>
        <w:widowControl w:val="0"/>
        <w:spacing w:line="276" w:lineRule="auto"/>
        <w:jc w:val="both"/>
        <w:rPr>
          <w:rFonts w:ascii="Ebrima" w:hAnsi="Ebrima" w:cs="Leelawadee"/>
          <w:sz w:val="22"/>
          <w:szCs w:val="22"/>
          <w:u w:val="single"/>
        </w:rPr>
      </w:pPr>
      <w:r w:rsidRPr="005D7E34">
        <w:rPr>
          <w:rFonts w:ascii="Ebrima" w:hAnsi="Ebrima" w:cs="Leelawadee"/>
          <w:b/>
          <w:bCs/>
          <w:sz w:val="22"/>
          <w:szCs w:val="22"/>
        </w:rPr>
        <w:t>BASE SECURITIZADORA DE CRÉDITOS IMOBILIÁRIOS S.A.</w:t>
      </w:r>
      <w:r w:rsidRPr="005D7E34">
        <w:rPr>
          <w:rFonts w:ascii="Ebrima" w:hAnsi="Ebrima" w:cs="Leelawadee"/>
          <w:sz w:val="22"/>
          <w:szCs w:val="22"/>
        </w:rPr>
        <w:t xml:space="preserve">, companhia securitizadora com sede na Cidade de São Paulo, Estado de São Paulo, na Rua Fidencio Ramos, nº 195, 14º andar, sala 141, Vila Olímpia, CEP 04.551-010, inscrita no CNPJ/ME sob o nº 35.082.277/0001-95, neste ato representada na forma de seu Estatuto Social </w:t>
      </w:r>
      <w:r w:rsidRPr="005D7E34">
        <w:rPr>
          <w:rFonts w:ascii="Ebrima" w:hAnsi="Ebrima" w:cs="Leelawadee"/>
          <w:bCs/>
          <w:sz w:val="22"/>
          <w:szCs w:val="22"/>
        </w:rPr>
        <w:t>(“</w:t>
      </w:r>
      <w:r w:rsidRPr="005D7E34">
        <w:rPr>
          <w:rFonts w:ascii="Ebrima" w:hAnsi="Ebrima" w:cs="Leelawadee"/>
          <w:bCs/>
          <w:sz w:val="22"/>
          <w:szCs w:val="22"/>
          <w:u w:val="single"/>
        </w:rPr>
        <w:t>Emissora</w:t>
      </w:r>
      <w:r w:rsidRPr="005D7E34">
        <w:rPr>
          <w:rFonts w:ascii="Ebrima" w:hAnsi="Ebrima" w:cs="Leelawadee"/>
          <w:bCs/>
          <w:sz w:val="22"/>
          <w:szCs w:val="22"/>
        </w:rPr>
        <w:t>”)</w:t>
      </w:r>
      <w:r w:rsidRPr="005D7E34">
        <w:rPr>
          <w:rFonts w:ascii="Ebrima" w:hAnsi="Ebrima" w:cs="Leelawadee"/>
          <w:sz w:val="22"/>
          <w:szCs w:val="22"/>
        </w:rPr>
        <w:t>; e</w:t>
      </w:r>
    </w:p>
    <w:p w14:paraId="745C8701" w14:textId="77777777" w:rsidR="00BA72AF" w:rsidRPr="005D7E34" w:rsidRDefault="00BA72AF" w:rsidP="00BA72AF">
      <w:pPr>
        <w:widowControl w:val="0"/>
        <w:spacing w:line="276" w:lineRule="auto"/>
        <w:jc w:val="both"/>
        <w:rPr>
          <w:rFonts w:ascii="Ebrima" w:hAnsi="Ebrima" w:cs="Leelawadee"/>
          <w:b/>
          <w:sz w:val="22"/>
          <w:szCs w:val="22"/>
        </w:rPr>
      </w:pPr>
    </w:p>
    <w:p w14:paraId="1CB41459" w14:textId="77777777" w:rsidR="00BA72AF" w:rsidRPr="005D7E34" w:rsidRDefault="00BA72AF" w:rsidP="00BA72AF">
      <w:pPr>
        <w:widowControl w:val="0"/>
        <w:spacing w:line="276" w:lineRule="auto"/>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bCs/>
          <w:sz w:val="22"/>
          <w:szCs w:val="22"/>
        </w:rPr>
        <w:t xml:space="preserve"> </w:t>
      </w:r>
      <w:r w:rsidRPr="005D7E34">
        <w:rPr>
          <w:rFonts w:ascii="Ebrima" w:hAnsi="Ebrima" w:cs="Leelawadee"/>
          <w:sz w:val="22"/>
          <w:szCs w:val="22"/>
        </w:rPr>
        <w:t>(“</w:t>
      </w:r>
      <w:r w:rsidRPr="005D7E34">
        <w:rPr>
          <w:rFonts w:ascii="Ebrima" w:hAnsi="Ebrima" w:cs="Leelawadee"/>
          <w:sz w:val="22"/>
          <w:szCs w:val="22"/>
          <w:u w:val="single"/>
        </w:rPr>
        <w:t>Agente Fiduciário</w:t>
      </w:r>
      <w:r w:rsidRPr="005D7E34">
        <w:rPr>
          <w:rFonts w:ascii="Ebrima" w:hAnsi="Ebrima" w:cs="Leelawadee"/>
          <w:sz w:val="22"/>
          <w:szCs w:val="22"/>
        </w:rPr>
        <w:t xml:space="preserve">”). </w:t>
      </w:r>
    </w:p>
    <w:p w14:paraId="437D4BDC" w14:textId="77777777" w:rsidR="00BA72AF" w:rsidRPr="005D7E34" w:rsidRDefault="00BA72AF" w:rsidP="00BA72AF">
      <w:pPr>
        <w:widowControl w:val="0"/>
        <w:spacing w:line="276" w:lineRule="auto"/>
        <w:jc w:val="both"/>
        <w:rPr>
          <w:rFonts w:ascii="Ebrima" w:hAnsi="Ebrima" w:cs="Leelawadee"/>
          <w:b/>
          <w:sz w:val="22"/>
          <w:szCs w:val="22"/>
        </w:rPr>
      </w:pPr>
    </w:p>
    <w:bookmarkEnd w:id="147"/>
    <w:bookmarkEnd w:id="148"/>
    <w:bookmarkEnd w:id="149"/>
    <w:p w14:paraId="38D4133C" w14:textId="77777777" w:rsidR="00BA72AF" w:rsidRPr="005D7E34" w:rsidRDefault="00BA72AF" w:rsidP="00BA72AF">
      <w:pPr>
        <w:widowControl w:val="0"/>
        <w:spacing w:line="276" w:lineRule="auto"/>
        <w:jc w:val="both"/>
        <w:rPr>
          <w:rFonts w:ascii="Ebrima" w:hAnsi="Ebrima" w:cs="Leelawadee"/>
          <w:sz w:val="22"/>
          <w:szCs w:val="22"/>
        </w:rPr>
      </w:pPr>
      <w:r w:rsidRPr="005D7E34">
        <w:rPr>
          <w:rFonts w:ascii="Ebrima" w:hAnsi="Ebrima" w:cs="Leelawadee"/>
          <w:sz w:val="22"/>
          <w:szCs w:val="22"/>
        </w:rPr>
        <w:t>(sendo a Emissora e o Agente Fiduciário denominados, conjuntamente, como “</w:t>
      </w:r>
      <w:r w:rsidRPr="005D7E34">
        <w:rPr>
          <w:rFonts w:ascii="Ebrima" w:hAnsi="Ebrima" w:cs="Leelawadee"/>
          <w:sz w:val="22"/>
          <w:szCs w:val="22"/>
          <w:u w:val="single"/>
        </w:rPr>
        <w:t>Partes</w:t>
      </w:r>
      <w:r w:rsidRPr="005D7E34">
        <w:rPr>
          <w:rFonts w:ascii="Ebrima" w:hAnsi="Ebrima" w:cs="Leelawadee"/>
          <w:sz w:val="22"/>
          <w:szCs w:val="22"/>
        </w:rPr>
        <w:t>” e, individualmente, como “</w:t>
      </w:r>
      <w:r w:rsidRPr="005D7E34">
        <w:rPr>
          <w:rFonts w:ascii="Ebrima" w:hAnsi="Ebrima" w:cs="Leelawadee"/>
          <w:sz w:val="22"/>
          <w:szCs w:val="22"/>
          <w:u w:val="single"/>
        </w:rPr>
        <w:t>Parte</w:t>
      </w:r>
      <w:r w:rsidRPr="005D7E34">
        <w:rPr>
          <w:rFonts w:ascii="Ebrima" w:hAnsi="Ebrima" w:cs="Leelawadee"/>
          <w:sz w:val="22"/>
          <w:szCs w:val="22"/>
        </w:rPr>
        <w:t>”)</w:t>
      </w:r>
    </w:p>
    <w:p w14:paraId="3AF2B63F" w14:textId="77777777" w:rsidR="00BA72AF" w:rsidRPr="005D7E34" w:rsidRDefault="00BA72AF" w:rsidP="00BA72AF">
      <w:pPr>
        <w:widowControl w:val="0"/>
        <w:spacing w:line="276" w:lineRule="auto"/>
        <w:jc w:val="both"/>
        <w:rPr>
          <w:rFonts w:ascii="Ebrima" w:hAnsi="Ebrima" w:cs="Leelawadee"/>
          <w:sz w:val="22"/>
          <w:szCs w:val="22"/>
        </w:rPr>
      </w:pPr>
    </w:p>
    <w:p w14:paraId="0C465360" w14:textId="77777777" w:rsidR="00BA72AF" w:rsidRPr="005D7E34" w:rsidRDefault="00BA72AF" w:rsidP="00BA72AF">
      <w:pPr>
        <w:widowControl w:val="0"/>
        <w:spacing w:line="276" w:lineRule="auto"/>
        <w:jc w:val="both"/>
        <w:rPr>
          <w:rFonts w:ascii="Ebrima" w:hAnsi="Ebrima" w:cs="Leelawadee"/>
          <w:b/>
          <w:sz w:val="22"/>
          <w:szCs w:val="22"/>
        </w:rPr>
      </w:pPr>
      <w:r w:rsidRPr="005D7E34">
        <w:rPr>
          <w:rFonts w:ascii="Ebrima" w:hAnsi="Ebrima" w:cs="Leelawadee"/>
          <w:b/>
          <w:bCs/>
          <w:sz w:val="22"/>
          <w:szCs w:val="22"/>
        </w:rPr>
        <w:t>RESOLVEM</w:t>
      </w:r>
      <w:r w:rsidRPr="005D7E34">
        <w:rPr>
          <w:rFonts w:ascii="Ebrima" w:hAnsi="Ebrima" w:cs="Leelawadee"/>
          <w:sz w:val="22"/>
          <w:szCs w:val="22"/>
        </w:rPr>
        <w:t xml:space="preserve"> firmar este </w:t>
      </w:r>
      <w:r w:rsidRPr="005D7E34">
        <w:rPr>
          <w:rFonts w:ascii="Ebrima" w:hAnsi="Ebrima" w:cs="Leelawadee"/>
          <w:i/>
          <w:sz w:val="22"/>
          <w:szCs w:val="22"/>
        </w:rPr>
        <w:t xml:space="preserve">Termo de Securitização de Créditos Imobiliários das </w:t>
      </w:r>
      <w:r w:rsidRPr="005D7E34">
        <w:rPr>
          <w:rFonts w:ascii="Ebrima" w:hAnsi="Ebrima" w:cs="Leelawadee"/>
          <w:bCs/>
          <w:i/>
          <w:iCs/>
          <w:sz w:val="22"/>
          <w:szCs w:val="22"/>
        </w:rPr>
        <w:t>2ª, 3ª, 4ª</w:t>
      </w:r>
      <w:r w:rsidRPr="005D7E34">
        <w:rPr>
          <w:rFonts w:ascii="Ebrima" w:hAnsi="Ebrima" w:cs="Leelawadee"/>
          <w:i/>
          <w:sz w:val="22"/>
          <w:szCs w:val="22"/>
        </w:rPr>
        <w:t xml:space="preserve">, </w:t>
      </w:r>
      <w:r w:rsidRPr="005D7E34">
        <w:rPr>
          <w:rFonts w:ascii="Ebrima" w:hAnsi="Ebrima"/>
          <w:i/>
          <w:iCs/>
          <w:sz w:val="22"/>
          <w:szCs w:val="22"/>
        </w:rPr>
        <w:t>5</w:t>
      </w:r>
      <w:r w:rsidRPr="005D7E34">
        <w:rPr>
          <w:rFonts w:ascii="Ebrima" w:hAnsi="Ebrima" w:cs="Leelawadee"/>
          <w:i/>
          <w:sz w:val="22"/>
          <w:szCs w:val="22"/>
        </w:rPr>
        <w:t>ª, 6ª, 7ª, 8ª e 9ª Séries da 1ª Emissão de Certificados de Recebíveis Imobiliários da Base Securitizadora de Créditos Imobiliários S.A.</w:t>
      </w:r>
      <w:r w:rsidRPr="005D7E34">
        <w:rPr>
          <w:rFonts w:ascii="Ebrima" w:hAnsi="Ebrima" w:cs="Leelawadee"/>
          <w:sz w:val="22"/>
          <w:szCs w:val="22"/>
        </w:rPr>
        <w:t xml:space="preserve"> (“</w:t>
      </w:r>
      <w:r w:rsidRPr="005D7E34">
        <w:rPr>
          <w:rFonts w:ascii="Ebrima" w:hAnsi="Ebrima" w:cs="Leelawadee"/>
          <w:sz w:val="22"/>
          <w:szCs w:val="22"/>
          <w:u w:val="single"/>
        </w:rPr>
        <w:t>Termo de Securitização</w:t>
      </w:r>
      <w:r w:rsidRPr="005D7E34">
        <w:rPr>
          <w:rFonts w:ascii="Ebrima" w:hAnsi="Ebrima" w:cs="Leelawadee"/>
          <w:sz w:val="22"/>
          <w:szCs w:val="22"/>
        </w:rPr>
        <w:t>”), para formalizar a securitização dos Créditos Imobiliários (conforme abaixo definidos) representados pelas CCI (conforme abaixo definidas) e a correspondente emissão dos CRI (conforme abaixo definido) pela Emissora, de acordo com o artigo 8º da Lei nº 9.514, de 20 de novembro de 1997, conforme alterada (“</w:t>
      </w:r>
      <w:r w:rsidRPr="005D7E34">
        <w:rPr>
          <w:rFonts w:ascii="Ebrima" w:hAnsi="Ebrima" w:cs="Leelawadee"/>
          <w:sz w:val="22"/>
          <w:szCs w:val="22"/>
          <w:u w:val="single"/>
        </w:rPr>
        <w:t>Lei nº 9.514/97</w:t>
      </w:r>
      <w:r w:rsidRPr="005D7E34">
        <w:rPr>
          <w:rFonts w:ascii="Ebrima" w:hAnsi="Ebrima" w:cs="Leelawadee"/>
          <w:sz w:val="22"/>
          <w:szCs w:val="22"/>
        </w:rPr>
        <w:t>”), com a Instrução da Comissão de Valores Mobiliários (“</w:t>
      </w:r>
      <w:r w:rsidRPr="005D7E34">
        <w:rPr>
          <w:rFonts w:ascii="Ebrima" w:hAnsi="Ebrima" w:cs="Leelawadee"/>
          <w:sz w:val="22"/>
          <w:szCs w:val="22"/>
          <w:u w:val="single"/>
        </w:rPr>
        <w:t>CVM</w:t>
      </w:r>
      <w:r w:rsidRPr="005D7E34">
        <w:rPr>
          <w:rFonts w:ascii="Ebrima" w:hAnsi="Ebrima" w:cs="Leelawadee"/>
          <w:sz w:val="22"/>
          <w:szCs w:val="22"/>
        </w:rPr>
        <w:t>”) nº 476, de 16 de janeiro de 2009, conforme alterada (“</w:t>
      </w:r>
      <w:r w:rsidRPr="005D7E34">
        <w:rPr>
          <w:rFonts w:ascii="Ebrima" w:hAnsi="Ebrima" w:cs="Leelawadee"/>
          <w:sz w:val="22"/>
          <w:szCs w:val="22"/>
          <w:u w:val="single"/>
        </w:rPr>
        <w:t>Instrução CVM nº 476/09</w:t>
      </w:r>
      <w:r w:rsidRPr="005D7E34">
        <w:rPr>
          <w:rFonts w:ascii="Ebrima" w:hAnsi="Ebrima" w:cs="Leelawadee"/>
          <w:sz w:val="22"/>
          <w:szCs w:val="22"/>
        </w:rPr>
        <w:t>”), e com as seguintes cláusulas e condições:</w:t>
      </w:r>
    </w:p>
    <w:p w14:paraId="00F93E1B" w14:textId="77777777" w:rsidR="00BA72AF" w:rsidRPr="005D7E34" w:rsidRDefault="00BA72AF" w:rsidP="00BA72AF">
      <w:pPr>
        <w:widowControl w:val="0"/>
        <w:spacing w:line="276" w:lineRule="auto"/>
        <w:jc w:val="both"/>
        <w:rPr>
          <w:rFonts w:ascii="Ebrima" w:hAnsi="Ebrima" w:cs="Leelawadee"/>
          <w:b/>
          <w:sz w:val="22"/>
          <w:szCs w:val="22"/>
        </w:rPr>
      </w:pPr>
    </w:p>
    <w:p w14:paraId="74D03612"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bookmarkStart w:id="150" w:name="_Toc110076260"/>
      <w:bookmarkStart w:id="151" w:name="_Toc163380698"/>
      <w:bookmarkStart w:id="152" w:name="_Toc180553531"/>
      <w:bookmarkStart w:id="153" w:name="_Toc205799089"/>
      <w:r w:rsidRPr="005D7E34">
        <w:rPr>
          <w:rFonts w:ascii="Ebrima" w:hAnsi="Ebrima" w:cs="Leelawadee"/>
          <w:b/>
          <w:bCs/>
          <w:color w:val="auto"/>
          <w:sz w:val="22"/>
          <w:szCs w:val="22"/>
        </w:rPr>
        <w:t>CLÁUSULA PRIMEIRA – DAS DEFINIÇÕES</w:t>
      </w:r>
      <w:bookmarkEnd w:id="150"/>
      <w:bookmarkEnd w:id="151"/>
      <w:bookmarkEnd w:id="152"/>
      <w:bookmarkEnd w:id="153"/>
    </w:p>
    <w:p w14:paraId="72B74D71" w14:textId="77777777" w:rsidR="00BA72AF" w:rsidRPr="005D7E34" w:rsidRDefault="00BA72AF" w:rsidP="00BA72AF">
      <w:pPr>
        <w:widowControl w:val="0"/>
        <w:spacing w:line="276" w:lineRule="auto"/>
        <w:jc w:val="both"/>
        <w:rPr>
          <w:rFonts w:ascii="Ebrima" w:hAnsi="Ebrima" w:cs="Leelawadee"/>
          <w:b/>
          <w:sz w:val="22"/>
          <w:szCs w:val="22"/>
        </w:rPr>
      </w:pPr>
    </w:p>
    <w:p w14:paraId="7D22EBFF" w14:textId="77777777" w:rsidR="00BA72AF" w:rsidRPr="005D7E34" w:rsidRDefault="00BA72AF" w:rsidP="00E11768">
      <w:pPr>
        <w:pStyle w:val="Ttulo2"/>
        <w:keepNext w:val="0"/>
        <w:widowControl w:val="0"/>
        <w:numPr>
          <w:ilvl w:val="1"/>
          <w:numId w:val="1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Para os fins deste Termo de Securitização, adotam-se as seguintes definições, sem prejuízo daquelas que forem estabelecidas a seguir:</w:t>
      </w:r>
    </w:p>
    <w:p w14:paraId="3FC490E5" w14:textId="77777777" w:rsidR="00BA72AF" w:rsidRPr="005D7E34" w:rsidRDefault="00BA72AF" w:rsidP="00BA72AF">
      <w:pPr>
        <w:widowControl w:val="0"/>
        <w:spacing w:line="276" w:lineRule="auto"/>
        <w:rPr>
          <w:rFonts w:ascii="Ebrima" w:hAnsi="Ebrima" w:cs="Leelawadee"/>
          <w:sz w:val="22"/>
          <w:szCs w:val="22"/>
        </w:rPr>
      </w:pPr>
      <w:bookmarkStart w:id="154" w:name="_DV_M33"/>
      <w:bookmarkStart w:id="155" w:name="_DV_M34"/>
      <w:bookmarkStart w:id="156" w:name="_DV_M35"/>
      <w:bookmarkStart w:id="157" w:name="_DV_M37"/>
      <w:bookmarkStart w:id="158" w:name="_Toc110076261"/>
      <w:bookmarkStart w:id="159" w:name="_Toc163380699"/>
      <w:bookmarkStart w:id="160" w:name="_Toc180553615"/>
      <w:bookmarkStart w:id="161" w:name="_Toc205799090"/>
      <w:bookmarkEnd w:id="154"/>
      <w:bookmarkEnd w:id="155"/>
      <w:bookmarkEnd w:id="156"/>
      <w:bookmarkEnd w:id="157"/>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8"/>
      </w:tblGrid>
      <w:tr w:rsidR="0078631B" w:rsidRPr="005D7E34" w14:paraId="6450EE13" w14:textId="77777777" w:rsidTr="00CC7D33">
        <w:trPr>
          <w:jc w:val="center"/>
        </w:trPr>
        <w:tc>
          <w:tcPr>
            <w:tcW w:w="2552" w:type="dxa"/>
            <w:shd w:val="clear" w:color="auto" w:fill="auto"/>
          </w:tcPr>
          <w:p w14:paraId="72F77363"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Acionistas</w:t>
            </w:r>
            <w:r w:rsidRPr="005D7E34">
              <w:rPr>
                <w:rFonts w:ascii="Ebrima" w:hAnsi="Ebrima" w:cs="Leelawadee"/>
                <w:sz w:val="22"/>
                <w:szCs w:val="22"/>
              </w:rPr>
              <w:t>”:</w:t>
            </w:r>
          </w:p>
        </w:tc>
        <w:tc>
          <w:tcPr>
            <w:tcW w:w="6468" w:type="dxa"/>
            <w:shd w:val="clear" w:color="auto" w:fill="auto"/>
          </w:tcPr>
          <w:p w14:paraId="1A1280C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Cs/>
                <w:sz w:val="22"/>
                <w:szCs w:val="22"/>
              </w:rPr>
              <w:t>Significa o Sr. Alexandre, o Sr. Marcos, a Sra. Daniela e a Sandri Stern, quando mencionados em conjunto;</w:t>
            </w:r>
          </w:p>
          <w:p w14:paraId="52E2DD4E"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78631B" w:rsidRPr="005D7E34" w14:paraId="0AF5D6E9" w14:textId="77777777" w:rsidTr="00CC7D33">
        <w:trPr>
          <w:jc w:val="center"/>
        </w:trPr>
        <w:tc>
          <w:tcPr>
            <w:tcW w:w="2552" w:type="dxa"/>
            <w:shd w:val="clear" w:color="auto" w:fill="auto"/>
          </w:tcPr>
          <w:p w14:paraId="0FCA2898"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Agente Fiduciário</w:t>
            </w:r>
            <w:r w:rsidRPr="005D7E34">
              <w:rPr>
                <w:rFonts w:ascii="Ebrima" w:hAnsi="Ebrima" w:cs="Leelawadee"/>
                <w:sz w:val="22"/>
                <w:szCs w:val="22"/>
              </w:rPr>
              <w:t>”:</w:t>
            </w:r>
          </w:p>
        </w:tc>
        <w:tc>
          <w:tcPr>
            <w:tcW w:w="6468" w:type="dxa"/>
            <w:shd w:val="clear" w:color="auto" w:fill="auto"/>
          </w:tcPr>
          <w:p w14:paraId="598412F4"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acima qualificada;</w:t>
            </w:r>
          </w:p>
          <w:p w14:paraId="3AD7FC4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EF8CD25" w14:textId="77777777" w:rsidTr="00CC7D33">
        <w:trPr>
          <w:jc w:val="center"/>
        </w:trPr>
        <w:tc>
          <w:tcPr>
            <w:tcW w:w="2552" w:type="dxa"/>
            <w:shd w:val="clear" w:color="auto" w:fill="auto"/>
          </w:tcPr>
          <w:p w14:paraId="14425514"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Alienação Fiduciária de Ações</w:t>
            </w:r>
            <w:r w:rsidRPr="005D7E34">
              <w:rPr>
                <w:rFonts w:ascii="Ebrima" w:hAnsi="Ebrima" w:cs="Leelawadee"/>
                <w:sz w:val="22"/>
                <w:szCs w:val="22"/>
              </w:rPr>
              <w:t>”:</w:t>
            </w:r>
          </w:p>
        </w:tc>
        <w:tc>
          <w:tcPr>
            <w:tcW w:w="6468" w:type="dxa"/>
            <w:shd w:val="clear" w:color="auto" w:fill="auto"/>
          </w:tcPr>
          <w:p w14:paraId="4FC6AF1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alienação fiduciária da totalidade das Ações de emissão da Devedora, nos termos do Contrato de Alienação Fiduciária de Ações; </w:t>
            </w:r>
          </w:p>
          <w:p w14:paraId="1437E27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78631B" w:rsidRPr="005D7E34" w14:paraId="748DCE2D" w14:textId="77777777" w:rsidTr="00CC7D33">
        <w:trPr>
          <w:jc w:val="center"/>
        </w:trPr>
        <w:tc>
          <w:tcPr>
            <w:tcW w:w="2552" w:type="dxa"/>
            <w:shd w:val="clear" w:color="auto" w:fill="auto"/>
          </w:tcPr>
          <w:p w14:paraId="69E2E852"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Amortização Extraordinária Antecipada Facultativa</w:t>
            </w:r>
            <w:r w:rsidRPr="005D7E34">
              <w:rPr>
                <w:rFonts w:ascii="Ebrima" w:hAnsi="Ebrima" w:cs="Leelawadee"/>
                <w:sz w:val="22"/>
                <w:szCs w:val="22"/>
                <w:lang w:eastAsia="en-US"/>
              </w:rPr>
              <w:t xml:space="preserve">”: </w:t>
            </w:r>
          </w:p>
        </w:tc>
        <w:tc>
          <w:tcPr>
            <w:tcW w:w="6468" w:type="dxa"/>
            <w:shd w:val="clear" w:color="auto" w:fill="auto"/>
          </w:tcPr>
          <w:p w14:paraId="40F7708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5D7E34">
              <w:rPr>
                <w:rFonts w:ascii="Ebrima" w:hAnsi="Ebrima" w:cs="Leelawadee"/>
                <w:sz w:val="22"/>
                <w:szCs w:val="22"/>
              </w:rPr>
              <w:t>A possibilidade de amortização extraordinária parcial, pela Devedora, a seu exclusivo critério, dos Créditos Imobiliários no estado em que se encontrarem, mediante o pagamento à Emissora do valor correspondente à parcela do valor nominal unitário da Debênture ou à parcela do saldo do valor nominal unitário da Debênture, conforme o caso, a ser amortizado</w:t>
            </w:r>
            <w:r w:rsidRPr="005D7E34">
              <w:rPr>
                <w:rFonts w:ascii="Ebrima" w:hAnsi="Ebrima" w:cs="Leelawadee"/>
                <w:bCs/>
                <w:iCs/>
                <w:sz w:val="22"/>
                <w:szCs w:val="22"/>
              </w:rPr>
              <w:t xml:space="preserve">, acrescido: (i) da remuneração </w:t>
            </w:r>
            <w:r w:rsidRPr="005D7E34">
              <w:rPr>
                <w:rFonts w:ascii="Ebrima" w:hAnsi="Ebrima" w:cs="Leelawadee"/>
                <w:sz w:val="22"/>
                <w:szCs w:val="22"/>
              </w:rPr>
              <w:t>da respectiva Série da Debênture</w:t>
            </w:r>
            <w:r w:rsidRPr="005D7E34">
              <w:rPr>
                <w:rFonts w:ascii="Ebrima" w:hAnsi="Ebrima" w:cs="Leelawadee"/>
                <w:bCs/>
                <w:iCs/>
                <w:sz w:val="22"/>
                <w:szCs w:val="22"/>
              </w:rPr>
              <w:t xml:space="preserve">, calculada </w:t>
            </w:r>
            <w:r w:rsidRPr="005D7E34">
              <w:rPr>
                <w:rFonts w:ascii="Ebrima" w:hAnsi="Ebrima" w:cs="Leelawadee"/>
                <w:bCs/>
                <w:i/>
                <w:iCs/>
                <w:sz w:val="22"/>
                <w:szCs w:val="22"/>
              </w:rPr>
              <w:t>pro rata temporis</w:t>
            </w:r>
            <w:r w:rsidRPr="005D7E34">
              <w:rPr>
                <w:rFonts w:ascii="Ebrima" w:hAnsi="Ebrima" w:cs="Leelawadee"/>
                <w:bCs/>
                <w:iCs/>
                <w:sz w:val="22"/>
                <w:szCs w:val="22"/>
              </w:rPr>
              <w:t xml:space="preserve"> desde a data de integralização </w:t>
            </w:r>
            <w:r w:rsidRPr="005D7E34">
              <w:rPr>
                <w:rFonts w:ascii="Ebrima" w:hAnsi="Ebrima" w:cs="Leelawadee"/>
                <w:sz w:val="22"/>
                <w:szCs w:val="22"/>
              </w:rPr>
              <w:t xml:space="preserve">da respectiva Série da Debênture </w:t>
            </w:r>
            <w:r w:rsidRPr="005D7E34">
              <w:rPr>
                <w:rFonts w:ascii="Ebrima" w:hAnsi="Ebrima" w:cs="Leelawadee"/>
                <w:bCs/>
                <w:iCs/>
                <w:sz w:val="22"/>
                <w:szCs w:val="22"/>
              </w:rPr>
              <w:t xml:space="preserve">ou desde a última data de pagamento da remuneração </w:t>
            </w:r>
            <w:r w:rsidRPr="005D7E34">
              <w:rPr>
                <w:rFonts w:ascii="Ebrima" w:hAnsi="Ebrima" w:cs="Leelawadee"/>
                <w:sz w:val="22"/>
                <w:szCs w:val="22"/>
              </w:rPr>
              <w:t>da respectiva Série da Debênture</w:t>
            </w:r>
            <w:r w:rsidRPr="005D7E34">
              <w:rPr>
                <w:rFonts w:ascii="Ebrima" w:hAnsi="Ebrima" w:cs="Leelawadee"/>
                <w:bCs/>
                <w:iCs/>
                <w:sz w:val="22"/>
                <w:szCs w:val="22"/>
              </w:rPr>
              <w:t xml:space="preserve">, conforme aplicável, o que ocorrer por último, até a data do pagamento da amortização; (ii) dos encargos moratórios previstos na Escritura de Emissão de Debênture, caso aplicável, e demais encargos devidos e não pagos até a data da efetiva amortização; (iii) </w:t>
            </w:r>
            <w:r w:rsidRPr="005D7E34">
              <w:rPr>
                <w:rFonts w:ascii="Ebrima" w:hAnsi="Ebrima" w:cs="Leelawadee"/>
                <w:sz w:val="22"/>
                <w:szCs w:val="22"/>
              </w:rPr>
              <w:t xml:space="preserve">de quaisquer outros valores e despesas eventualmente devidos pela Devedora nos termos da Escritura </w:t>
            </w:r>
            <w:r w:rsidRPr="005D7E34">
              <w:rPr>
                <w:rFonts w:ascii="Ebrima" w:hAnsi="Ebrima" w:cs="Leelawadee"/>
                <w:bCs/>
                <w:iCs/>
                <w:sz w:val="22"/>
                <w:szCs w:val="22"/>
              </w:rPr>
              <w:t>de Emissão de Debênture</w:t>
            </w:r>
            <w:r w:rsidRPr="005D7E34">
              <w:rPr>
                <w:rFonts w:ascii="Ebrima" w:hAnsi="Ebrima" w:cs="Leelawadee"/>
                <w:sz w:val="22"/>
                <w:szCs w:val="22"/>
              </w:rPr>
              <w:t xml:space="preserve"> e dos documentos relacionados aos CRI; e (iv) </w:t>
            </w:r>
            <w:r w:rsidRPr="005D7E34">
              <w:rPr>
                <w:rFonts w:ascii="Ebrima" w:hAnsi="Ebrima" w:cs="Leelawadee"/>
                <w:bCs/>
                <w:iCs/>
                <w:sz w:val="22"/>
                <w:szCs w:val="22"/>
              </w:rPr>
              <w:t xml:space="preserve">de Multa de Pré-Pagamento, a ser calculado na forma da Cláusula 5.3. da </w:t>
            </w:r>
            <w:r w:rsidRPr="005D7E34">
              <w:rPr>
                <w:rFonts w:ascii="Ebrima" w:hAnsi="Ebrima" w:cs="Leelawadee"/>
                <w:bCs/>
                <w:sz w:val="22"/>
                <w:szCs w:val="22"/>
              </w:rPr>
              <w:t xml:space="preserve">Escritura </w:t>
            </w:r>
            <w:r w:rsidRPr="005D7E34">
              <w:rPr>
                <w:rFonts w:ascii="Ebrima" w:hAnsi="Ebrima" w:cs="Leelawadee"/>
                <w:bCs/>
                <w:iCs/>
                <w:sz w:val="22"/>
                <w:szCs w:val="22"/>
              </w:rPr>
              <w:t>de Emissão de Debênture;</w:t>
            </w:r>
          </w:p>
          <w:p w14:paraId="6FA3A8C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773B0F2C" w14:textId="77777777" w:rsidTr="00CC7D33">
        <w:trPr>
          <w:jc w:val="center"/>
        </w:trPr>
        <w:tc>
          <w:tcPr>
            <w:tcW w:w="2552" w:type="dxa"/>
            <w:shd w:val="clear" w:color="auto" w:fill="auto"/>
          </w:tcPr>
          <w:p w14:paraId="7F2B7B12"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Assembleia Geral de Titulares de CRI</w:t>
            </w:r>
            <w:r w:rsidRPr="005D7E34">
              <w:rPr>
                <w:rFonts w:ascii="Ebrima" w:hAnsi="Ebrima" w:cs="Leelawadee"/>
                <w:sz w:val="22"/>
                <w:szCs w:val="22"/>
                <w:lang w:eastAsia="en-US"/>
              </w:rPr>
              <w:t>”:</w:t>
            </w:r>
          </w:p>
        </w:tc>
        <w:tc>
          <w:tcPr>
            <w:tcW w:w="6468" w:type="dxa"/>
            <w:shd w:val="clear" w:color="auto" w:fill="auto"/>
          </w:tcPr>
          <w:p w14:paraId="421D62F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A assembleia geral de Titulares de CRI, realizada na forma da Cláusula Treze deste Termo de Securitização;</w:t>
            </w:r>
          </w:p>
          <w:p w14:paraId="7C6985B3"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E63437A" w14:textId="77777777" w:rsidTr="00CC7D33">
        <w:trPr>
          <w:jc w:val="center"/>
        </w:trPr>
        <w:tc>
          <w:tcPr>
            <w:tcW w:w="2552" w:type="dxa"/>
            <w:shd w:val="clear" w:color="auto" w:fill="auto"/>
          </w:tcPr>
          <w:p w14:paraId="2FC20199"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Atualização Monetária</w:t>
            </w:r>
            <w:r w:rsidRPr="005D7E34">
              <w:rPr>
                <w:rFonts w:ascii="Ebrima" w:hAnsi="Ebrima" w:cs="Leelawadee"/>
                <w:sz w:val="22"/>
                <w:szCs w:val="22"/>
                <w:lang w:eastAsia="en-US"/>
              </w:rPr>
              <w:t>”:</w:t>
            </w:r>
          </w:p>
        </w:tc>
        <w:tc>
          <w:tcPr>
            <w:tcW w:w="6468" w:type="dxa"/>
            <w:shd w:val="clear" w:color="auto" w:fill="auto"/>
          </w:tcPr>
          <w:p w14:paraId="40C412BD"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Significa a atualização monetária do Valor Nominal Unitário dos CRI, pela variação positiva do IPCA/IBGE, capitalizada conforme Cláusula 5.1.3. abaixo;</w:t>
            </w:r>
          </w:p>
          <w:p w14:paraId="3D0FB36D"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618D3257" w14:textId="77777777" w:rsidTr="00CC7D33">
        <w:trPr>
          <w:jc w:val="center"/>
        </w:trPr>
        <w:tc>
          <w:tcPr>
            <w:tcW w:w="2552" w:type="dxa"/>
            <w:shd w:val="clear" w:color="auto" w:fill="auto"/>
          </w:tcPr>
          <w:p w14:paraId="612061DB" w14:textId="78E94234"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B3</w:t>
            </w:r>
            <w:del w:id="162" w:author="Autor" w:date="2021-07-26T10:26:00Z">
              <w:r w:rsidRPr="005D7E34" w:rsidDel="00CA5295">
                <w:rPr>
                  <w:rFonts w:ascii="Ebrima" w:hAnsi="Ebrima" w:cs="Leelawadee"/>
                  <w:sz w:val="22"/>
                  <w:szCs w:val="22"/>
                  <w:u w:val="single"/>
                  <w:lang w:eastAsia="en-US"/>
                </w:rPr>
                <w:delText xml:space="preserve"> – Balcão B3</w:delText>
              </w:r>
            </w:del>
            <w:r w:rsidRPr="005D7E34">
              <w:rPr>
                <w:rFonts w:ascii="Ebrima" w:hAnsi="Ebrima" w:cs="Leelawadee"/>
                <w:sz w:val="22"/>
                <w:szCs w:val="22"/>
                <w:lang w:eastAsia="en-US"/>
              </w:rPr>
              <w:t>”:</w:t>
            </w:r>
          </w:p>
          <w:p w14:paraId="3256F3CA"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4CD34F12"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5D7E34">
              <w:rPr>
                <w:rFonts w:ascii="Ebrima" w:hAnsi="Ebrima" w:cs="Leelawadee"/>
                <w:sz w:val="22"/>
                <w:szCs w:val="22"/>
              </w:rPr>
              <w:t>B3 S.A. – Brasil, Bolsa, Balcão – Balcão B3;</w:t>
            </w:r>
          </w:p>
        </w:tc>
      </w:tr>
      <w:tr w:rsidR="0078631B" w:rsidRPr="005D7E34" w14:paraId="4C72BD39" w14:textId="77777777" w:rsidTr="00CC7D33">
        <w:trPr>
          <w:jc w:val="center"/>
        </w:trPr>
        <w:tc>
          <w:tcPr>
            <w:tcW w:w="2552" w:type="dxa"/>
            <w:shd w:val="clear" w:color="auto" w:fill="auto"/>
          </w:tcPr>
          <w:p w14:paraId="00D1146B"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Boletim de Subscrição</w:t>
            </w:r>
            <w:r w:rsidRPr="005D7E34">
              <w:rPr>
                <w:rFonts w:ascii="Ebrima" w:hAnsi="Ebrima" w:cs="Leelawadee"/>
                <w:sz w:val="22"/>
                <w:szCs w:val="22"/>
                <w:lang w:eastAsia="en-US"/>
              </w:rPr>
              <w:t>”:</w:t>
            </w:r>
          </w:p>
        </w:tc>
        <w:tc>
          <w:tcPr>
            <w:tcW w:w="6468" w:type="dxa"/>
            <w:shd w:val="clear" w:color="auto" w:fill="auto"/>
          </w:tcPr>
          <w:p w14:paraId="7008F40E"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Cada boletim de subscrição por meio do qual os Titulares de CRI subscreverão os CRI; </w:t>
            </w:r>
          </w:p>
          <w:p w14:paraId="2287BD3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2AAFD66F" w14:textId="77777777" w:rsidTr="00CC7D33">
        <w:trPr>
          <w:jc w:val="center"/>
        </w:trPr>
        <w:tc>
          <w:tcPr>
            <w:tcW w:w="2552" w:type="dxa"/>
            <w:shd w:val="clear" w:color="auto" w:fill="auto"/>
          </w:tcPr>
          <w:p w14:paraId="68D2102B"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Boletim de Subscrição Debênture</w:t>
            </w:r>
            <w:r w:rsidRPr="005D7E34">
              <w:rPr>
                <w:rFonts w:ascii="Ebrima" w:hAnsi="Ebrima" w:cs="Leelawadee"/>
                <w:sz w:val="22"/>
                <w:szCs w:val="22"/>
                <w:lang w:eastAsia="en-US"/>
              </w:rPr>
              <w:t>”:</w:t>
            </w:r>
          </w:p>
        </w:tc>
        <w:tc>
          <w:tcPr>
            <w:tcW w:w="6468" w:type="dxa"/>
            <w:shd w:val="clear" w:color="auto" w:fill="auto"/>
          </w:tcPr>
          <w:p w14:paraId="5DC3210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respectivos boletins de subscrição de cada Série, por meio do qual a Emissora subscreverá a totalidade da Debênture à cada Série;</w:t>
            </w:r>
          </w:p>
          <w:p w14:paraId="21D605F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A7E2233" w14:textId="77777777" w:rsidTr="00CC7D33">
        <w:trPr>
          <w:jc w:val="center"/>
        </w:trPr>
        <w:tc>
          <w:tcPr>
            <w:tcW w:w="2552" w:type="dxa"/>
            <w:shd w:val="clear" w:color="auto" w:fill="auto"/>
          </w:tcPr>
          <w:p w14:paraId="36C223E9"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sz w:val="22"/>
                <w:szCs w:val="22"/>
              </w:rPr>
              <w:lastRenderedPageBreak/>
              <w:t>“</w:t>
            </w:r>
            <w:r w:rsidRPr="005D7E34">
              <w:rPr>
                <w:rFonts w:ascii="Ebrima" w:hAnsi="Ebrima"/>
                <w:sz w:val="22"/>
                <w:szCs w:val="22"/>
                <w:u w:val="single"/>
              </w:rPr>
              <w:t>Cartório de Registro de Títulos e Documentos</w:t>
            </w:r>
            <w:r w:rsidRPr="005D7E34">
              <w:rPr>
                <w:rFonts w:ascii="Ebrima" w:hAnsi="Ebrima"/>
                <w:sz w:val="22"/>
                <w:szCs w:val="22"/>
              </w:rPr>
              <w:t>”:</w:t>
            </w:r>
          </w:p>
        </w:tc>
        <w:tc>
          <w:tcPr>
            <w:tcW w:w="6468" w:type="dxa"/>
            <w:shd w:val="clear" w:color="auto" w:fill="auto"/>
          </w:tcPr>
          <w:p w14:paraId="50E87557" w14:textId="77777777" w:rsidR="00BA72AF" w:rsidRPr="005D7E34" w:rsidRDefault="00BA72AF" w:rsidP="00CC7D33">
            <w:pPr>
              <w:spacing w:line="276" w:lineRule="auto"/>
              <w:jc w:val="both"/>
              <w:rPr>
                <w:rFonts w:ascii="Ebrima" w:hAnsi="Ebrima"/>
                <w:sz w:val="22"/>
                <w:szCs w:val="22"/>
              </w:rPr>
            </w:pPr>
            <w:r w:rsidRPr="005D7E34">
              <w:rPr>
                <w:rFonts w:ascii="Ebrima" w:hAnsi="Ebrima"/>
                <w:sz w:val="22"/>
                <w:szCs w:val="22"/>
              </w:rPr>
              <w:t>Cartório de Registro de Títulos e Documentos dos municípios onde se localizam os domicílios das Partes;</w:t>
            </w:r>
          </w:p>
          <w:p w14:paraId="00EA6054"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sz w:val="22"/>
                <w:szCs w:val="22"/>
              </w:rPr>
            </w:pPr>
          </w:p>
        </w:tc>
      </w:tr>
      <w:tr w:rsidR="0078631B" w:rsidRPr="005D7E34" w14:paraId="69B793F5" w14:textId="77777777" w:rsidTr="00CC7D33">
        <w:trPr>
          <w:jc w:val="center"/>
        </w:trPr>
        <w:tc>
          <w:tcPr>
            <w:tcW w:w="2552" w:type="dxa"/>
            <w:shd w:val="clear" w:color="auto" w:fill="auto"/>
          </w:tcPr>
          <w:p w14:paraId="13F2D466"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CCI</w:t>
            </w:r>
            <w:r w:rsidRPr="005D7E34">
              <w:rPr>
                <w:rFonts w:ascii="Ebrima" w:hAnsi="Ebrima" w:cs="Leelawadee"/>
                <w:sz w:val="22"/>
                <w:szCs w:val="22"/>
              </w:rPr>
              <w:t>”:</w:t>
            </w:r>
          </w:p>
        </w:tc>
        <w:tc>
          <w:tcPr>
            <w:tcW w:w="6468" w:type="dxa"/>
            <w:shd w:val="clear" w:color="auto" w:fill="auto"/>
          </w:tcPr>
          <w:p w14:paraId="65CB1223"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sz w:val="22"/>
                <w:szCs w:val="22"/>
              </w:rPr>
              <w:t>04</w:t>
            </w:r>
            <w:r w:rsidRPr="005D7E34">
              <w:rPr>
                <w:rFonts w:ascii="Ebrima" w:hAnsi="Ebrima" w:cs="Leelawadee"/>
                <w:sz w:val="22"/>
                <w:szCs w:val="22"/>
              </w:rPr>
              <w:t xml:space="preserve"> (</w:t>
            </w:r>
            <w:r w:rsidRPr="005D7E34">
              <w:rPr>
                <w:rFonts w:ascii="Ebrima" w:hAnsi="Ebrima"/>
                <w:sz w:val="22"/>
                <w:szCs w:val="22"/>
              </w:rPr>
              <w:t>quatro</w:t>
            </w:r>
            <w:r w:rsidRPr="005D7E34">
              <w:rPr>
                <w:rFonts w:ascii="Ebrima" w:hAnsi="Ebrima" w:cs="Leelawadee"/>
                <w:sz w:val="22"/>
                <w:szCs w:val="22"/>
              </w:rPr>
              <w:t>) Cédulas de Crédito Imobiliário, integrais, emitidas pela Emissora sob a forma escritural, sem garantia real imobiliária, nos termos da Escritura de Emissão de CCI, para representar cada Série da Debênture e, em conjunto, a totalidade dos Créditos Imobiliários;</w:t>
            </w:r>
          </w:p>
          <w:p w14:paraId="3A83B4B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78631B" w:rsidRPr="005D7E34" w14:paraId="2FC8F9D3" w14:textId="77777777" w:rsidTr="00CC7D33">
        <w:trPr>
          <w:jc w:val="center"/>
        </w:trPr>
        <w:tc>
          <w:tcPr>
            <w:tcW w:w="2552" w:type="dxa"/>
            <w:shd w:val="clear" w:color="auto" w:fill="auto"/>
          </w:tcPr>
          <w:p w14:paraId="42B41DE8"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Cessão Fiduciária</w:t>
            </w:r>
            <w:r w:rsidRPr="005D7E34">
              <w:rPr>
                <w:rFonts w:ascii="Ebrima" w:hAnsi="Ebrima" w:cs="Leelawadee"/>
                <w:sz w:val="22"/>
                <w:szCs w:val="22"/>
              </w:rPr>
              <w:t>”:</w:t>
            </w:r>
          </w:p>
        </w:tc>
        <w:tc>
          <w:tcPr>
            <w:tcW w:w="6468" w:type="dxa"/>
            <w:shd w:val="clear" w:color="auto" w:fill="auto"/>
          </w:tcPr>
          <w:p w14:paraId="12EC2972"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A cessão fiduciária dos Direitos Creditórios, presentes e futuros, à Emissora, nos termos do Contrato de Cessão Fiduciária;</w:t>
            </w:r>
          </w:p>
          <w:p w14:paraId="08FEBDEE"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sz w:val="22"/>
                <w:szCs w:val="22"/>
              </w:rPr>
            </w:pPr>
          </w:p>
        </w:tc>
      </w:tr>
      <w:tr w:rsidR="00EB5745" w:rsidRPr="005D7E34" w14:paraId="71C2E606" w14:textId="77777777" w:rsidTr="00CC7D33">
        <w:trPr>
          <w:jc w:val="center"/>
          <w:ins w:id="163" w:author="Autor" w:date="2021-07-26T10:30:00Z"/>
        </w:trPr>
        <w:tc>
          <w:tcPr>
            <w:tcW w:w="2552" w:type="dxa"/>
            <w:shd w:val="clear" w:color="auto" w:fill="auto"/>
          </w:tcPr>
          <w:p w14:paraId="39A3C12B" w14:textId="17F904C9" w:rsidR="00EB5745" w:rsidRPr="005D7E34" w:rsidRDefault="00EB5745" w:rsidP="00CC7D33">
            <w:pPr>
              <w:widowControl w:val="0"/>
              <w:tabs>
                <w:tab w:val="left" w:pos="0"/>
              </w:tabs>
              <w:autoSpaceDE w:val="0"/>
              <w:autoSpaceDN w:val="0"/>
              <w:adjustRightInd w:val="0"/>
              <w:spacing w:line="276" w:lineRule="auto"/>
              <w:rPr>
                <w:ins w:id="164" w:author="Autor" w:date="2021-07-26T10:30:00Z"/>
                <w:rFonts w:ascii="Ebrima" w:hAnsi="Ebrima" w:cs="Leelawadee"/>
                <w:sz w:val="22"/>
                <w:szCs w:val="22"/>
              </w:rPr>
            </w:pPr>
            <w:ins w:id="165" w:author="Autor" w:date="2021-07-26T10:30:00Z">
              <w:r w:rsidRPr="005D7E34">
                <w:rPr>
                  <w:rFonts w:ascii="Ebrima" w:hAnsi="Ebrima" w:cs="Leelawadee"/>
                  <w:sz w:val="22"/>
                  <w:szCs w:val="22"/>
                </w:rPr>
                <w:t>“</w:t>
              </w:r>
              <w:r w:rsidRPr="005D7E34">
                <w:rPr>
                  <w:rFonts w:ascii="Ebrima" w:hAnsi="Ebrima" w:cs="Leelawadee"/>
                  <w:sz w:val="22"/>
                  <w:szCs w:val="22"/>
                  <w:u w:val="single"/>
                  <w:rPrChange w:id="166" w:author="Autor" w:date="2021-07-26T10:30:00Z">
                    <w:rPr>
                      <w:rFonts w:ascii="Ebrima" w:hAnsi="Ebrima" w:cs="Leelawadee"/>
                      <w:sz w:val="22"/>
                      <w:szCs w:val="22"/>
                    </w:rPr>
                  </w:rPrChange>
                </w:rPr>
                <w:t>CETIP 21</w:t>
              </w:r>
              <w:r w:rsidRPr="005D7E34">
                <w:rPr>
                  <w:rFonts w:ascii="Ebrima" w:hAnsi="Ebrima" w:cs="Leelawadee"/>
                  <w:sz w:val="22"/>
                  <w:szCs w:val="22"/>
                </w:rPr>
                <w:t>”</w:t>
              </w:r>
            </w:ins>
          </w:p>
        </w:tc>
        <w:tc>
          <w:tcPr>
            <w:tcW w:w="6468" w:type="dxa"/>
            <w:shd w:val="clear" w:color="auto" w:fill="auto"/>
          </w:tcPr>
          <w:p w14:paraId="640D3B18" w14:textId="77777777" w:rsidR="00EB5745" w:rsidRPr="005D7E34" w:rsidRDefault="00C5078F" w:rsidP="00CC7D33">
            <w:pPr>
              <w:widowControl w:val="0"/>
              <w:tabs>
                <w:tab w:val="left" w:pos="20"/>
              </w:tabs>
              <w:autoSpaceDE w:val="0"/>
              <w:autoSpaceDN w:val="0"/>
              <w:adjustRightInd w:val="0"/>
              <w:spacing w:line="276" w:lineRule="auto"/>
              <w:ind w:left="20"/>
              <w:jc w:val="both"/>
              <w:rPr>
                <w:ins w:id="167" w:author="Autor" w:date="2021-07-26T10:30:00Z"/>
                <w:rFonts w:ascii="Ebrima" w:hAnsi="Ebrima"/>
                <w:sz w:val="22"/>
                <w:szCs w:val="22"/>
              </w:rPr>
            </w:pPr>
            <w:ins w:id="168" w:author="Autor" w:date="2021-07-26T10:30:00Z">
              <w:r w:rsidRPr="005D7E34">
                <w:rPr>
                  <w:rFonts w:ascii="Ebrima" w:hAnsi="Ebrima"/>
                  <w:sz w:val="22"/>
                  <w:szCs w:val="22"/>
                </w:rPr>
                <w:t>CETIP 21 – Títulos e Valores Mobiliários, administrado e operacionalizado pela B3;</w:t>
              </w:r>
            </w:ins>
          </w:p>
          <w:p w14:paraId="5A365760" w14:textId="0B47FEF9" w:rsidR="00C5078F" w:rsidRPr="005D7E34" w:rsidRDefault="00C5078F" w:rsidP="00CC7D33">
            <w:pPr>
              <w:widowControl w:val="0"/>
              <w:tabs>
                <w:tab w:val="left" w:pos="20"/>
              </w:tabs>
              <w:autoSpaceDE w:val="0"/>
              <w:autoSpaceDN w:val="0"/>
              <w:adjustRightInd w:val="0"/>
              <w:spacing w:line="276" w:lineRule="auto"/>
              <w:ind w:left="20"/>
              <w:jc w:val="both"/>
              <w:rPr>
                <w:ins w:id="169" w:author="Autor" w:date="2021-07-26T10:30:00Z"/>
                <w:rFonts w:ascii="Ebrima" w:hAnsi="Ebrima"/>
                <w:sz w:val="22"/>
                <w:szCs w:val="22"/>
              </w:rPr>
            </w:pPr>
          </w:p>
        </w:tc>
      </w:tr>
      <w:tr w:rsidR="0078631B" w:rsidRPr="005D7E34" w14:paraId="534A4F0F" w14:textId="77777777" w:rsidTr="00CC7D33">
        <w:trPr>
          <w:jc w:val="center"/>
        </w:trPr>
        <w:tc>
          <w:tcPr>
            <w:tcW w:w="2552" w:type="dxa"/>
            <w:shd w:val="clear" w:color="auto" w:fill="auto"/>
          </w:tcPr>
          <w:p w14:paraId="4C24ED7E"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CNPJ/ME</w:t>
            </w:r>
            <w:r w:rsidRPr="005D7E34">
              <w:rPr>
                <w:rFonts w:ascii="Ebrima" w:hAnsi="Ebrima" w:cs="Leelawadee"/>
                <w:sz w:val="22"/>
                <w:szCs w:val="22"/>
                <w:lang w:eastAsia="en-US"/>
              </w:rPr>
              <w:t>”:</w:t>
            </w:r>
          </w:p>
        </w:tc>
        <w:tc>
          <w:tcPr>
            <w:tcW w:w="6468" w:type="dxa"/>
            <w:shd w:val="clear" w:color="auto" w:fill="auto"/>
          </w:tcPr>
          <w:p w14:paraId="3FB7CC72"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Cadastro Nacional das Pessoas Jurídicas do Ministério da Economia;</w:t>
            </w:r>
          </w:p>
          <w:p w14:paraId="092B0AC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6B418ABD" w14:textId="77777777" w:rsidTr="00CC7D33">
        <w:trPr>
          <w:jc w:val="center"/>
        </w:trPr>
        <w:tc>
          <w:tcPr>
            <w:tcW w:w="2552" w:type="dxa"/>
            <w:shd w:val="clear" w:color="auto" w:fill="auto"/>
          </w:tcPr>
          <w:p w14:paraId="64C7E490"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Código Anbima</w:t>
            </w:r>
            <w:r w:rsidRPr="005D7E34">
              <w:rPr>
                <w:rFonts w:ascii="Ebrima" w:hAnsi="Ebrima" w:cs="Leelawadee"/>
                <w:sz w:val="22"/>
                <w:szCs w:val="22"/>
                <w:lang w:eastAsia="en-US"/>
              </w:rPr>
              <w:t>”:</w:t>
            </w:r>
          </w:p>
        </w:tc>
        <w:tc>
          <w:tcPr>
            <w:tcW w:w="6468" w:type="dxa"/>
            <w:shd w:val="clear" w:color="auto" w:fill="auto"/>
          </w:tcPr>
          <w:p w14:paraId="63985AA7" w14:textId="77777777" w:rsidR="00BA72AF" w:rsidRPr="005D7E34" w:rsidRDefault="00BA72AF" w:rsidP="00CC7D33">
            <w:pPr>
              <w:spacing w:line="276" w:lineRule="auto"/>
              <w:jc w:val="both"/>
              <w:rPr>
                <w:rFonts w:ascii="Ebrima" w:hAnsi="Ebrima"/>
                <w:sz w:val="22"/>
                <w:szCs w:val="22"/>
              </w:rPr>
            </w:pPr>
            <w:r w:rsidRPr="005D7E34">
              <w:rPr>
                <w:rFonts w:ascii="Ebrima" w:hAnsi="Ebrima"/>
                <w:sz w:val="22"/>
                <w:szCs w:val="22"/>
              </w:rPr>
              <w:t>Código Anbima de Regulação e Melhores Práticas para as Ofertas Públicas de Distribuição e Aquisição de Valores Mobiliários;</w:t>
            </w:r>
          </w:p>
          <w:p w14:paraId="66DA998C"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37C0A74" w14:textId="77777777" w:rsidTr="00CC7D33">
        <w:trPr>
          <w:jc w:val="center"/>
        </w:trPr>
        <w:tc>
          <w:tcPr>
            <w:tcW w:w="2552" w:type="dxa"/>
            <w:shd w:val="clear" w:color="auto" w:fill="auto"/>
          </w:tcPr>
          <w:p w14:paraId="4C7470AB" w14:textId="77777777" w:rsidR="00BA72AF" w:rsidRPr="005D7E34" w:rsidRDefault="00BA72AF" w:rsidP="00CC7D33">
            <w:pPr>
              <w:widowControl w:val="0"/>
              <w:tabs>
                <w:tab w:val="left" w:pos="0"/>
              </w:tabs>
              <w:autoSpaceDE w:val="0"/>
              <w:autoSpaceDN w:val="0"/>
              <w:adjustRightInd w:val="0"/>
              <w:spacing w:line="276" w:lineRule="auto"/>
              <w:rPr>
                <w:rFonts w:ascii="Ebrima" w:hAnsi="Ebrima"/>
                <w:sz w:val="22"/>
                <w:szCs w:val="22"/>
              </w:rPr>
            </w:pPr>
            <w:r w:rsidRPr="005D7E34">
              <w:rPr>
                <w:rFonts w:ascii="Ebrima" w:hAnsi="Ebrima"/>
                <w:sz w:val="22"/>
                <w:szCs w:val="22"/>
              </w:rPr>
              <w:t>“</w:t>
            </w:r>
            <w:r w:rsidRPr="005D7E34">
              <w:rPr>
                <w:rFonts w:ascii="Ebrima" w:hAnsi="Ebrima"/>
                <w:sz w:val="22"/>
                <w:szCs w:val="22"/>
                <w:u w:val="single"/>
              </w:rPr>
              <w:t>Compradores</w:t>
            </w:r>
            <w:r w:rsidRPr="005D7E34">
              <w:rPr>
                <w:rFonts w:ascii="Ebrima" w:hAnsi="Ebrima"/>
                <w:sz w:val="22"/>
                <w:szCs w:val="22"/>
              </w:rPr>
              <w:t>”:</w:t>
            </w:r>
          </w:p>
        </w:tc>
        <w:tc>
          <w:tcPr>
            <w:tcW w:w="6468" w:type="dxa"/>
            <w:shd w:val="clear" w:color="auto" w:fill="auto"/>
          </w:tcPr>
          <w:p w14:paraId="2A131B47" w14:textId="77777777" w:rsidR="00BA72AF" w:rsidRPr="005D7E34" w:rsidRDefault="00BA72AF" w:rsidP="00CC7D33">
            <w:pPr>
              <w:spacing w:line="276" w:lineRule="auto"/>
              <w:jc w:val="both"/>
              <w:rPr>
                <w:rFonts w:ascii="Ebrima" w:hAnsi="Ebrima"/>
                <w:sz w:val="22"/>
                <w:szCs w:val="22"/>
              </w:rPr>
            </w:pPr>
            <w:r w:rsidRPr="005D7E34">
              <w:rPr>
                <w:rFonts w:ascii="Ebrima" w:hAnsi="Ebrima"/>
                <w:sz w:val="22"/>
                <w:szCs w:val="22"/>
              </w:rPr>
              <w:t>Nos termos dos Contratos Imobiliários celebrados e a serem celebrados, são as pessoas físicas ou jurídicas adquirentes das Unidades, que se obrigaram e se obrigarão, por tais contratos, ao pagamento dos Direitos Creditórios;</w:t>
            </w:r>
          </w:p>
          <w:p w14:paraId="3A0A2D63" w14:textId="77777777" w:rsidR="00BA72AF" w:rsidRPr="005D7E34" w:rsidRDefault="00BA72AF" w:rsidP="00CC7D33">
            <w:pPr>
              <w:spacing w:line="276" w:lineRule="auto"/>
              <w:jc w:val="both"/>
              <w:rPr>
                <w:rFonts w:ascii="Ebrima" w:hAnsi="Ebrima"/>
                <w:sz w:val="22"/>
                <w:szCs w:val="22"/>
              </w:rPr>
            </w:pPr>
          </w:p>
        </w:tc>
      </w:tr>
      <w:tr w:rsidR="0078631B" w:rsidRPr="005D7E34" w14:paraId="0BF62A03" w14:textId="77777777" w:rsidTr="00CC7D33">
        <w:trPr>
          <w:jc w:val="center"/>
        </w:trPr>
        <w:tc>
          <w:tcPr>
            <w:tcW w:w="2552" w:type="dxa"/>
            <w:shd w:val="clear" w:color="auto" w:fill="auto"/>
          </w:tcPr>
          <w:p w14:paraId="38A9D5AA"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Condições Precedentes</w:t>
            </w:r>
            <w:r w:rsidRPr="005D7E34">
              <w:rPr>
                <w:rFonts w:ascii="Ebrima" w:hAnsi="Ebrima" w:cs="Leelawadee"/>
                <w:sz w:val="22"/>
                <w:szCs w:val="22"/>
              </w:rPr>
              <w:t>”:</w:t>
            </w:r>
          </w:p>
        </w:tc>
        <w:tc>
          <w:tcPr>
            <w:tcW w:w="6468" w:type="dxa"/>
            <w:shd w:val="clear" w:color="auto" w:fill="auto"/>
          </w:tcPr>
          <w:p w14:paraId="6676A635"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A 01ª (primeira) Série dos CRI Seniores e a 01ª (primeira) Série dos CRI Subordinados, decorrentes da 01ª (primeira) série de emissão da Debênture, será subscrita e integralizada pelos Investidores, na data em que forem cumpridas cumulativamente as seguintes condições precedentes:</w:t>
            </w:r>
          </w:p>
          <w:p w14:paraId="70D33C15" w14:textId="77777777" w:rsidR="00BA72AF" w:rsidRPr="005D7E34" w:rsidRDefault="00BA72AF" w:rsidP="00CC7D33">
            <w:pPr>
              <w:pStyle w:val="Corpodetexto2"/>
              <w:widowControl w:val="0"/>
              <w:spacing w:line="276" w:lineRule="auto"/>
              <w:rPr>
                <w:rFonts w:ascii="Ebrima" w:hAnsi="Ebrima" w:cs="Leelawadee"/>
                <w:b/>
                <w:bCs/>
                <w:sz w:val="22"/>
                <w:szCs w:val="22"/>
              </w:rPr>
            </w:pPr>
          </w:p>
          <w:p w14:paraId="72B4E2FE"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5D7E34">
              <w:rPr>
                <w:rFonts w:ascii="Ebrima" w:hAnsi="Ebrima" w:cs="Leelawadee"/>
                <w:sz w:val="22"/>
                <w:szCs w:val="22"/>
              </w:rPr>
              <w:t xml:space="preserve">comprovação do registro da Escritura de Emissão de Debênture na Junta Comercial do Estado de Santa Catarina; </w:t>
            </w:r>
          </w:p>
          <w:p w14:paraId="207523BC"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5D7E34">
              <w:rPr>
                <w:rFonts w:ascii="Ebrima" w:hAnsi="Ebrima" w:cs="Leelawadee"/>
                <w:sz w:val="22"/>
                <w:szCs w:val="22"/>
              </w:rPr>
              <w:t>comprovação da publicação e do registro do Ato Societário (conforme definido na Escritura de Emissão de Debênture) na Junta Comercial do Estado de Santa Catarina;</w:t>
            </w:r>
          </w:p>
          <w:p w14:paraId="48E8A7B5"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5D7E34">
              <w:rPr>
                <w:rFonts w:ascii="Ebrima" w:hAnsi="Ebrima" w:cs="Leelawadee"/>
                <w:sz w:val="22"/>
                <w:szCs w:val="22"/>
              </w:rPr>
              <w:t xml:space="preserve">apresentação da via digitalizada do protocolo da Escritura de Emissão de Debênture nos Cartórios de Registro de Títulos e </w:t>
            </w:r>
            <w:r w:rsidRPr="005D7E34">
              <w:rPr>
                <w:rFonts w:ascii="Ebrima" w:hAnsi="Ebrima" w:cs="Leelawadee"/>
                <w:sz w:val="22"/>
                <w:szCs w:val="22"/>
              </w:rPr>
              <w:lastRenderedPageBreak/>
              <w:t>Documentos das cidades de São Paulo (São Paulo), Rio do Sul (Santa Catarina), Atalanta (Santa Catarina) e Taió (Santa Catarina);</w:t>
            </w:r>
          </w:p>
          <w:p w14:paraId="20769E60"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bookmarkStart w:id="170" w:name="_Hlk11144307"/>
            <w:r w:rsidRPr="005D7E34">
              <w:rPr>
                <w:rFonts w:ascii="Ebrima" w:hAnsi="Ebrima" w:cs="Leelawadee"/>
                <w:sz w:val="22"/>
                <w:szCs w:val="22"/>
              </w:rPr>
              <w:t>comprovante de registro do Contrato de Alienação Fiduciária de Ações</w:t>
            </w:r>
            <w:bookmarkEnd w:id="170"/>
            <w:r w:rsidRPr="005D7E34">
              <w:rPr>
                <w:rFonts w:ascii="Ebrima" w:hAnsi="Ebrima" w:cs="Leelawadee"/>
                <w:sz w:val="22"/>
                <w:szCs w:val="22"/>
              </w:rPr>
              <w:t xml:space="preserve"> nos Cartórios de Registro de Títulos e Documentos das cidades de, São Paulo (São Paulo), Rio do Sul (Santa Catarina) e Taió (Santa Catarina) e Atalanta (Santa Catarina);</w:t>
            </w:r>
          </w:p>
          <w:p w14:paraId="01A697A1" w14:textId="370EAF59"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5D7E34">
              <w:rPr>
                <w:rFonts w:ascii="Ebrima" w:hAnsi="Ebrima" w:cs="Leelawadee"/>
                <w:sz w:val="22"/>
                <w:szCs w:val="22"/>
              </w:rPr>
              <w:t>conclusão satisfatória, a exclusivo critério da Debenturista, da auditoria jurídica realizada nos Empreendimentos descritos no Anexo VI</w:t>
            </w:r>
            <w:r w:rsidR="005D7E34">
              <w:rPr>
                <w:rFonts w:ascii="Ebrima" w:hAnsi="Ebrima" w:cs="Leelawadee"/>
                <w:sz w:val="22"/>
                <w:szCs w:val="22"/>
              </w:rPr>
              <w:t>I</w:t>
            </w:r>
            <w:r w:rsidRPr="005D7E34">
              <w:rPr>
                <w:rFonts w:ascii="Ebrima" w:hAnsi="Ebrima" w:cs="Leelawadee"/>
                <w:sz w:val="22"/>
                <w:szCs w:val="22"/>
              </w:rPr>
              <w:t>I, suas respectivas proprietárias, antecessores e os garantidores desta operação;</w:t>
            </w:r>
          </w:p>
          <w:p w14:paraId="6F13AB4A"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5D7E34">
              <w:rPr>
                <w:rFonts w:ascii="Ebrima" w:hAnsi="Ebrima" w:cs="Leelawadee"/>
                <w:sz w:val="22"/>
                <w:szCs w:val="22"/>
              </w:rPr>
              <w:t>apresentação da via digitalizada do protocolo do Contrato de Cessão Fiduciária nos Cartórios de Títulos e Documentos de São Paulo (São Paulo) e Rio do Sul (Santa Catarina),</w:t>
            </w:r>
          </w:p>
          <w:p w14:paraId="609F31BD"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5D7E34">
              <w:rPr>
                <w:rFonts w:ascii="Ebrima" w:hAnsi="Ebrima" w:cs="Leelawadee"/>
                <w:sz w:val="22"/>
                <w:szCs w:val="22"/>
              </w:rPr>
              <w:t>apresentação da via digitalizada dos livros societários com as averbações requeridas por força do Contrato de Alienação Fiduciária de Ações;</w:t>
            </w:r>
          </w:p>
          <w:p w14:paraId="56440EC7"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5D7E34">
              <w:rPr>
                <w:rFonts w:ascii="Ebrima" w:hAnsi="Ebrima" w:cs="Leelawadee"/>
                <w:sz w:val="22"/>
                <w:szCs w:val="22"/>
              </w:rPr>
              <w:t>não ocorrência de um evento de vencimento antecipado estabelecido na Escritura de Emissão de Debênture;</w:t>
            </w:r>
          </w:p>
          <w:p w14:paraId="0BF7D072"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5D7E34">
              <w:rPr>
                <w:rFonts w:ascii="Ebrima" w:hAnsi="Ebrima" w:cs="Leelawadee"/>
                <w:sz w:val="22"/>
                <w:szCs w:val="22"/>
              </w:rPr>
              <w:t xml:space="preserve">registro deste Termo de Securitização na instituição custodiante da CCI; </w:t>
            </w:r>
          </w:p>
          <w:p w14:paraId="3D046B53"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5D7E34">
              <w:rPr>
                <w:rFonts w:ascii="Ebrima" w:hAnsi="Ebrima" w:cs="Leelawadee"/>
                <w:sz w:val="22"/>
                <w:szCs w:val="22"/>
              </w:rPr>
              <w:t>cumprimento das condições precedentes previstas no contrato de distribuição dos CRI; e</w:t>
            </w:r>
          </w:p>
          <w:p w14:paraId="6D9614AF"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5D7E34">
              <w:rPr>
                <w:rFonts w:ascii="Ebrima" w:hAnsi="Ebrima" w:cs="Leelawadee"/>
                <w:sz w:val="22"/>
                <w:szCs w:val="22"/>
              </w:rPr>
              <w:t>emissão, subscrição e integralização dos CRI Seniores referentes à 01ª (primeira) Série e dos CRI Subordinados referentes à 01ª (primeira) Série.</w:t>
            </w:r>
          </w:p>
          <w:p w14:paraId="31A46CFE"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17BDFC8A" w14:textId="77777777" w:rsidTr="00CC7D33">
        <w:trPr>
          <w:jc w:val="center"/>
        </w:trPr>
        <w:tc>
          <w:tcPr>
            <w:tcW w:w="2552" w:type="dxa"/>
            <w:shd w:val="clear" w:color="auto" w:fill="auto"/>
          </w:tcPr>
          <w:p w14:paraId="7DB6717B"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Condições precedentes Séries Posteriores</w:t>
            </w:r>
            <w:r w:rsidRPr="005D7E34">
              <w:rPr>
                <w:rFonts w:ascii="Ebrima" w:hAnsi="Ebrima" w:cs="Leelawadee"/>
                <w:sz w:val="22"/>
                <w:szCs w:val="22"/>
              </w:rPr>
              <w:t>”:</w:t>
            </w:r>
          </w:p>
        </w:tc>
        <w:tc>
          <w:tcPr>
            <w:tcW w:w="6468" w:type="dxa"/>
            <w:shd w:val="clear" w:color="auto" w:fill="auto"/>
          </w:tcPr>
          <w:p w14:paraId="5B2C64F5"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Os CRI das Séries posteriores serão subscritos e integralizados, na data em que forem cumpridas cumulativamente, as seguintes condições precedentes:</w:t>
            </w:r>
          </w:p>
          <w:p w14:paraId="5129ECC9" w14:textId="77777777" w:rsidR="00BA72AF" w:rsidRPr="005D7E34" w:rsidRDefault="00BA72AF" w:rsidP="00CC7D33">
            <w:pPr>
              <w:pStyle w:val="Corpodetexto2"/>
              <w:widowControl w:val="0"/>
              <w:spacing w:line="276" w:lineRule="auto"/>
              <w:rPr>
                <w:rFonts w:ascii="Ebrima" w:hAnsi="Ebrima" w:cs="Leelawadee"/>
                <w:b/>
                <w:bCs/>
                <w:sz w:val="22"/>
                <w:szCs w:val="22"/>
              </w:rPr>
            </w:pPr>
          </w:p>
          <w:p w14:paraId="506DB66E" w14:textId="60B1BFC6" w:rsidR="00BA72AF" w:rsidRPr="005D7E34" w:rsidRDefault="00BA72AF" w:rsidP="00E11768">
            <w:pPr>
              <w:pStyle w:val="sub"/>
              <w:widowControl/>
              <w:numPr>
                <w:ilvl w:val="0"/>
                <w:numId w:val="41"/>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5D7E34">
              <w:rPr>
                <w:rFonts w:ascii="Ebrima" w:hAnsi="Ebrima" w:cs="Leelawadee"/>
              </w:rPr>
              <w:t>registro do aditamento à Escritura de Emissão de Debênture na Junta Comercial, de modo a constar a devida alteração da Escritura de Emissão de Debênture, para incluir os Empreendimentos já listados no Anexo X</w:t>
            </w:r>
            <w:ins w:id="171" w:author="Autor" w:date="2021-07-26T12:18:00Z">
              <w:r w:rsidR="005D7E34">
                <w:rPr>
                  <w:rFonts w:ascii="Ebrima" w:hAnsi="Ebrima" w:cs="Leelawadee"/>
                </w:rPr>
                <w:t>I</w:t>
              </w:r>
            </w:ins>
            <w:r w:rsidRPr="005D7E34">
              <w:rPr>
                <w:rFonts w:ascii="Ebrima" w:hAnsi="Ebrima" w:cs="Leelawadee"/>
              </w:rPr>
              <w:t xml:space="preserve"> e que serão objeto da Destinação de Recursos (conforme definida na Escritura de Emissão de Debênture), bem como das respectivas porcentagens de aplicação dos recursos em referidos Empreendimentos, e demais alterações que se façam necessárias;</w:t>
            </w:r>
          </w:p>
          <w:p w14:paraId="1BFC8AE1" w14:textId="77777777" w:rsidR="00BA72AF" w:rsidRPr="005D7E34" w:rsidRDefault="00BA72AF" w:rsidP="00E11768">
            <w:pPr>
              <w:pStyle w:val="sub"/>
              <w:widowControl/>
              <w:numPr>
                <w:ilvl w:val="0"/>
                <w:numId w:val="41"/>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5D7E34">
              <w:rPr>
                <w:rFonts w:ascii="Ebrima" w:hAnsi="Ebrima" w:cs="Leelawadee"/>
              </w:rPr>
              <w:lastRenderedPageBreak/>
              <w:t xml:space="preserve">apresentação da via digitalizada do protocolo do aditamento da Escritura de Emissão de Debênture, bem como nos Cartórios de Registro de Títulos e Documentos das cidades de São Paulo (São Paulo), Rio do Sul (Santa Catarina), Atalanta (Santa Catarina) e Taió (Santa Catarina); </w:t>
            </w:r>
          </w:p>
          <w:p w14:paraId="4268A950" w14:textId="523150AD" w:rsidR="00BA72AF" w:rsidRPr="005D7E34" w:rsidRDefault="00BA72AF" w:rsidP="00E11768">
            <w:pPr>
              <w:pStyle w:val="sub"/>
              <w:widowControl/>
              <w:numPr>
                <w:ilvl w:val="0"/>
                <w:numId w:val="41"/>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conclusão satisfatória, a exclusivo critério da Debenturista, da auditoria jurídica realizada nos Empreendimentos Alvo descritos no Anexo VI</w:t>
            </w:r>
            <w:ins w:id="172" w:author="Autor" w:date="2021-07-26T12:18:00Z">
              <w:r w:rsidR="005D7E34">
                <w:rPr>
                  <w:rFonts w:ascii="Ebrima" w:hAnsi="Ebrima" w:cs="Leelawadee"/>
                </w:rPr>
                <w:t>I</w:t>
              </w:r>
            </w:ins>
            <w:r w:rsidRPr="005D7E34">
              <w:rPr>
                <w:rFonts w:ascii="Ebrima" w:hAnsi="Ebrima" w:cs="Leelawadee"/>
              </w:rPr>
              <w:t>I, após inclusão dos novos Empreendimentos que serão objeto da Destinação de Recursos (conforme definida na Escritura de Emissão de Debênture), suas respectivas proprietárias, antecessores e os garantidores desta operação;</w:t>
            </w:r>
          </w:p>
          <w:p w14:paraId="44343828" w14:textId="77777777" w:rsidR="00BA72AF" w:rsidRPr="005D7E34" w:rsidRDefault="00BA72AF" w:rsidP="00E11768">
            <w:pPr>
              <w:pStyle w:val="sub"/>
              <w:widowControl/>
              <w:numPr>
                <w:ilvl w:val="0"/>
                <w:numId w:val="41"/>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apresentação da via digitalizada do protocolo da averbação do aditamento ao Contrato de Cessão Fiduciária no Cartório de Registro de Títulos e Documentos de São Paulo (São Paulo) e Rio do Sul (Santa Catarina), de modo a constar a inclusão dos recebíveis dos Empreendimentos que serão objeto da Destinação de Recursos (conforme definida na Escritura de Emissão de Debênture) da respectiva Série;</w:t>
            </w:r>
          </w:p>
          <w:p w14:paraId="225B250F" w14:textId="77777777" w:rsidR="00BA72AF" w:rsidRPr="005D7E34" w:rsidRDefault="00BA72AF" w:rsidP="00E11768">
            <w:pPr>
              <w:pStyle w:val="PargrafodaLista"/>
              <w:numPr>
                <w:ilvl w:val="0"/>
                <w:numId w:val="41"/>
              </w:numPr>
              <w:tabs>
                <w:tab w:val="left" w:pos="851"/>
              </w:tabs>
              <w:autoSpaceDE w:val="0"/>
              <w:autoSpaceDN w:val="0"/>
              <w:adjustRightInd w:val="0"/>
              <w:spacing w:line="276" w:lineRule="auto"/>
              <w:ind w:left="0" w:firstLine="0"/>
              <w:contextualSpacing/>
              <w:jc w:val="both"/>
              <w:rPr>
                <w:rFonts w:ascii="Ebrima" w:hAnsi="Ebrima" w:cs="Leelawadee"/>
                <w:sz w:val="22"/>
                <w:szCs w:val="22"/>
              </w:rPr>
            </w:pPr>
            <w:r w:rsidRPr="005D7E34">
              <w:rPr>
                <w:rFonts w:ascii="Ebrima" w:hAnsi="Ebrima" w:cs="Leelawadee"/>
                <w:sz w:val="22"/>
                <w:szCs w:val="22"/>
              </w:rPr>
              <w:t>não ocorrência de um evento de vencimento antecipado estabelecido na Escritura de Emissão de Debênture;</w:t>
            </w:r>
          </w:p>
          <w:p w14:paraId="1DA971B7" w14:textId="77777777" w:rsidR="00BA72AF" w:rsidRPr="005D7E34" w:rsidRDefault="00BA72AF" w:rsidP="00E11768">
            <w:pPr>
              <w:pStyle w:val="sub"/>
              <w:widowControl/>
              <w:numPr>
                <w:ilvl w:val="0"/>
                <w:numId w:val="41"/>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registro do aditamento deste Termo de Securitização na instituição custodiante da CCI; e</w:t>
            </w:r>
          </w:p>
          <w:p w14:paraId="087C34FA" w14:textId="77777777" w:rsidR="00BA72AF" w:rsidRPr="005D7E34" w:rsidRDefault="00BA72AF" w:rsidP="00E11768">
            <w:pPr>
              <w:pStyle w:val="sub"/>
              <w:widowControl/>
              <w:numPr>
                <w:ilvl w:val="0"/>
                <w:numId w:val="41"/>
              </w:numPr>
              <w:tabs>
                <w:tab w:val="clear" w:pos="0"/>
                <w:tab w:val="clear" w:pos="1440"/>
                <w:tab w:val="clear" w:pos="2552"/>
                <w:tab w:val="clear" w:pos="2880"/>
                <w:tab w:val="clear" w:pos="4320"/>
                <w:tab w:val="left" w:pos="826"/>
              </w:tabs>
              <w:spacing w:before="0" w:after="0" w:line="276" w:lineRule="auto"/>
              <w:ind w:left="23" w:firstLine="0"/>
              <w:contextualSpacing/>
              <w:rPr>
                <w:rFonts w:ascii="Ebrima" w:hAnsi="Ebrima" w:cs="Leelawadee"/>
              </w:rPr>
            </w:pPr>
            <w:r w:rsidRPr="005D7E34">
              <w:rPr>
                <w:rFonts w:ascii="Ebrima" w:hAnsi="Ebrima" w:cs="Leelawadee"/>
              </w:rPr>
              <w:t>emissão, subscrição e integralização dos CRI da respectiva Série;</w:t>
            </w:r>
          </w:p>
          <w:p w14:paraId="200916D7"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6D758C70" w14:textId="77777777" w:rsidTr="00CC7D33">
        <w:trPr>
          <w:jc w:val="center"/>
        </w:trPr>
        <w:tc>
          <w:tcPr>
            <w:tcW w:w="2552" w:type="dxa"/>
            <w:shd w:val="clear" w:color="auto" w:fill="auto"/>
          </w:tcPr>
          <w:p w14:paraId="6E8E0A14"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Conta Arrecadadora Green Coast</w:t>
            </w:r>
            <w:r w:rsidRPr="005D7E34">
              <w:rPr>
                <w:rFonts w:ascii="Ebrima" w:hAnsi="Ebrima" w:cs="Leelawadee"/>
                <w:sz w:val="22"/>
                <w:szCs w:val="22"/>
              </w:rPr>
              <w:t>”:</w:t>
            </w:r>
          </w:p>
        </w:tc>
        <w:tc>
          <w:tcPr>
            <w:tcW w:w="6468" w:type="dxa"/>
            <w:shd w:val="clear" w:color="auto" w:fill="auto"/>
          </w:tcPr>
          <w:p w14:paraId="5A259A33"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 93.905-1, agência</w:t>
            </w:r>
            <w:r w:rsidRPr="005D7E34">
              <w:rPr>
                <w:rFonts w:ascii="Ebrima" w:hAnsi="Ebrima"/>
                <w:bCs/>
                <w:sz w:val="22"/>
                <w:szCs w:val="22"/>
              </w:rPr>
              <w:t xml:space="preserve"> 0445</w:t>
            </w:r>
            <w:r w:rsidRPr="005D7E34">
              <w:rPr>
                <w:rFonts w:ascii="Ebrima" w:hAnsi="Ebrima" w:cs="Leelawadee"/>
                <w:sz w:val="22"/>
                <w:szCs w:val="22"/>
              </w:rPr>
              <w:t>, do Banco Itaú Unibanco S.A. (</w:t>
            </w:r>
            <w:r w:rsidRPr="005D7E34">
              <w:rPr>
                <w:rFonts w:ascii="Ebrima" w:hAnsi="Ebrima"/>
                <w:bCs/>
                <w:sz w:val="22"/>
                <w:szCs w:val="22"/>
              </w:rPr>
              <w:t>341)</w:t>
            </w:r>
            <w:r w:rsidRPr="005D7E34">
              <w:rPr>
                <w:rFonts w:ascii="Ebrima" w:hAnsi="Ebrima" w:cs="Leelawadee"/>
                <w:bCs/>
                <w:sz w:val="22"/>
                <w:szCs w:val="22"/>
              </w:rPr>
              <w:t>, de titularidade da Emissora, na qual os Direitos Creditórios referentes ao Empreendimento Green Coast Residence serão depositados;</w:t>
            </w:r>
          </w:p>
          <w:p w14:paraId="6F9976F5"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72D80E17" w14:textId="77777777" w:rsidTr="00CC7D33">
        <w:trPr>
          <w:jc w:val="center"/>
        </w:trPr>
        <w:tc>
          <w:tcPr>
            <w:tcW w:w="2552" w:type="dxa"/>
            <w:shd w:val="clear" w:color="auto" w:fill="auto"/>
          </w:tcPr>
          <w:p w14:paraId="51999335"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Conta Arrecadadora Melchioretto</w:t>
            </w:r>
            <w:r w:rsidRPr="005D7E34">
              <w:rPr>
                <w:rFonts w:ascii="Ebrima" w:hAnsi="Ebrima" w:cs="Leelawadee"/>
                <w:sz w:val="22"/>
                <w:szCs w:val="22"/>
              </w:rPr>
              <w:t>”:</w:t>
            </w:r>
          </w:p>
        </w:tc>
        <w:tc>
          <w:tcPr>
            <w:tcW w:w="6468" w:type="dxa"/>
            <w:shd w:val="clear" w:color="auto" w:fill="auto"/>
          </w:tcPr>
          <w:p w14:paraId="0BB12F19"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w:t>
            </w:r>
            <w:r w:rsidRPr="005D7E34">
              <w:rPr>
                <w:rFonts w:ascii="Ebrima" w:hAnsi="Ebrima"/>
                <w:bCs/>
                <w:sz w:val="22"/>
                <w:szCs w:val="22"/>
              </w:rPr>
              <w:t xml:space="preserve"> 93.912-7</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do Banco Itaú Unibanco S.A.</w:t>
            </w:r>
            <w:r w:rsidRPr="005D7E34">
              <w:rPr>
                <w:rFonts w:ascii="Ebrima" w:hAnsi="Ebrima"/>
                <w:bCs/>
                <w:sz w:val="22"/>
                <w:szCs w:val="22"/>
              </w:rPr>
              <w:t xml:space="preserve"> (341)</w:t>
            </w:r>
            <w:r w:rsidRPr="005D7E34">
              <w:rPr>
                <w:rFonts w:ascii="Ebrima" w:hAnsi="Ebrima" w:cs="Leelawadee"/>
                <w:bCs/>
                <w:sz w:val="22"/>
                <w:szCs w:val="22"/>
              </w:rPr>
              <w:t>, de titularidade da Emissora, na qual os Direitos Creditórios referentes ao Empreendimento Spazio Vitta serão depositados;</w:t>
            </w:r>
          </w:p>
          <w:p w14:paraId="27689991"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340E6690" w14:textId="77777777" w:rsidTr="00CC7D33">
        <w:trPr>
          <w:jc w:val="center"/>
        </w:trPr>
        <w:tc>
          <w:tcPr>
            <w:tcW w:w="2552" w:type="dxa"/>
            <w:shd w:val="clear" w:color="auto" w:fill="auto"/>
          </w:tcPr>
          <w:p w14:paraId="65A16DF5"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Conta Arrecadadora MS Perequê</w:t>
            </w:r>
            <w:r w:rsidRPr="005D7E34">
              <w:rPr>
                <w:rFonts w:ascii="Ebrima" w:hAnsi="Ebrima" w:cs="Leelawadee"/>
                <w:sz w:val="22"/>
                <w:szCs w:val="22"/>
              </w:rPr>
              <w:t>”:</w:t>
            </w:r>
          </w:p>
        </w:tc>
        <w:tc>
          <w:tcPr>
            <w:tcW w:w="6468" w:type="dxa"/>
            <w:shd w:val="clear" w:color="auto" w:fill="auto"/>
          </w:tcPr>
          <w:p w14:paraId="7D043587"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w:t>
            </w:r>
            <w:r w:rsidRPr="005D7E34">
              <w:rPr>
                <w:rFonts w:ascii="Ebrima" w:hAnsi="Ebrima"/>
                <w:bCs/>
                <w:sz w:val="22"/>
                <w:szCs w:val="22"/>
              </w:rPr>
              <w:t xml:space="preserve"> 93.283-3</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do Banco Itaú Unibanco S.A. (</w:t>
            </w:r>
            <w:r w:rsidRPr="005D7E34">
              <w:rPr>
                <w:rFonts w:ascii="Ebrima" w:hAnsi="Ebrima"/>
                <w:bCs/>
                <w:sz w:val="22"/>
                <w:szCs w:val="22"/>
              </w:rPr>
              <w:t>341)</w:t>
            </w:r>
            <w:r w:rsidRPr="005D7E34">
              <w:rPr>
                <w:rFonts w:ascii="Ebrima" w:hAnsi="Ebrima" w:cs="Leelawadee"/>
                <w:bCs/>
                <w:sz w:val="22"/>
                <w:szCs w:val="22"/>
              </w:rPr>
              <w:t>, de titularidade da Emissora, na qual os Direitos Creditórios referentes ao Empreendimento Perequê Home Park serão depositados;</w:t>
            </w:r>
          </w:p>
          <w:p w14:paraId="258680F8"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2E59652D" w14:textId="77777777" w:rsidTr="00CC7D33">
        <w:trPr>
          <w:jc w:val="center"/>
        </w:trPr>
        <w:tc>
          <w:tcPr>
            <w:tcW w:w="2552" w:type="dxa"/>
            <w:shd w:val="clear" w:color="auto" w:fill="auto"/>
          </w:tcPr>
          <w:p w14:paraId="27816C32"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Contas Arrecadadoras</w:t>
            </w:r>
            <w:r w:rsidRPr="005D7E34">
              <w:rPr>
                <w:rFonts w:ascii="Ebrima" w:hAnsi="Ebrima" w:cs="Leelawadee"/>
                <w:sz w:val="22"/>
                <w:szCs w:val="22"/>
              </w:rPr>
              <w:t>”:</w:t>
            </w:r>
          </w:p>
        </w:tc>
        <w:tc>
          <w:tcPr>
            <w:tcW w:w="6468" w:type="dxa"/>
            <w:shd w:val="clear" w:color="auto" w:fill="auto"/>
          </w:tcPr>
          <w:p w14:paraId="2B207163"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Significa a Conta Arrecadadora Green Coast, a Conta Arrecadadora Melchioretto e a Conta Arrecadadora MS Perequê, quando mencionadas em conjunto;</w:t>
            </w:r>
          </w:p>
          <w:p w14:paraId="16AAB7C9"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6B5484FB" w14:textId="77777777" w:rsidTr="00CC7D33">
        <w:trPr>
          <w:jc w:val="center"/>
        </w:trPr>
        <w:tc>
          <w:tcPr>
            <w:tcW w:w="2552" w:type="dxa"/>
            <w:shd w:val="clear" w:color="auto" w:fill="auto"/>
          </w:tcPr>
          <w:p w14:paraId="368B29F1"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Conta Centralizadora</w:t>
            </w:r>
            <w:r w:rsidRPr="005D7E34">
              <w:rPr>
                <w:rFonts w:ascii="Ebrima" w:hAnsi="Ebrima" w:cs="Leelawadee"/>
                <w:sz w:val="22"/>
                <w:szCs w:val="22"/>
              </w:rPr>
              <w:t>”:</w:t>
            </w:r>
          </w:p>
        </w:tc>
        <w:tc>
          <w:tcPr>
            <w:tcW w:w="6468" w:type="dxa"/>
            <w:shd w:val="clear" w:color="auto" w:fill="auto"/>
          </w:tcPr>
          <w:p w14:paraId="13D4DE0B"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bookmarkStart w:id="173" w:name="_Hlk11135530"/>
            <w:r w:rsidRPr="005D7E34">
              <w:rPr>
                <w:rFonts w:ascii="Ebrima" w:hAnsi="Ebrima" w:cs="Leelawadee"/>
                <w:sz w:val="22"/>
                <w:szCs w:val="22"/>
              </w:rPr>
              <w:t>conta corrente nº </w:t>
            </w:r>
            <w:r w:rsidRPr="005D7E34">
              <w:rPr>
                <w:rFonts w:ascii="Ebrima" w:hAnsi="Ebrima"/>
                <w:bCs/>
                <w:sz w:val="22"/>
                <w:szCs w:val="22"/>
              </w:rPr>
              <w:t>95.478-7</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xml:space="preserve">, do Banco </w:t>
            </w:r>
            <w:r w:rsidRPr="005D7E34">
              <w:rPr>
                <w:rFonts w:ascii="Ebrima" w:hAnsi="Ebrima"/>
                <w:bCs/>
                <w:sz w:val="22"/>
                <w:szCs w:val="22"/>
              </w:rPr>
              <w:t>Itaú Unibanco S.A. (341)</w:t>
            </w:r>
            <w:r w:rsidRPr="005D7E34">
              <w:rPr>
                <w:rFonts w:ascii="Ebrima" w:hAnsi="Ebrima" w:cs="Leelawadee"/>
                <w:bCs/>
                <w:sz w:val="22"/>
                <w:szCs w:val="22"/>
              </w:rPr>
              <w:t>, de titularidade da Emissora</w:t>
            </w:r>
            <w:bookmarkEnd w:id="173"/>
            <w:r w:rsidRPr="005D7E34">
              <w:rPr>
                <w:rFonts w:ascii="Ebrima" w:hAnsi="Ebrima" w:cs="Leelawadee"/>
                <w:bCs/>
                <w:sz w:val="22"/>
                <w:szCs w:val="22"/>
              </w:rPr>
              <w:t>, na qual os Créditos Imobiliários serão depositados, e onde serão consolidados os Direitos Creditórios após recebimento nas respectivas Contas Arrecadadoras;</w:t>
            </w:r>
          </w:p>
          <w:p w14:paraId="6856F727"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2EF72531" w14:textId="77777777" w:rsidTr="00CC7D33">
        <w:trPr>
          <w:jc w:val="center"/>
        </w:trPr>
        <w:tc>
          <w:tcPr>
            <w:tcW w:w="2552" w:type="dxa"/>
            <w:shd w:val="clear" w:color="auto" w:fill="auto"/>
          </w:tcPr>
          <w:p w14:paraId="247E8E04"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Contrato de Alienação Fiduciária de Ações</w:t>
            </w:r>
            <w:r w:rsidRPr="005D7E34">
              <w:rPr>
                <w:rFonts w:ascii="Ebrima" w:hAnsi="Ebrima" w:cs="Leelawadee"/>
                <w:sz w:val="22"/>
                <w:szCs w:val="22"/>
              </w:rPr>
              <w:t>”:</w:t>
            </w:r>
          </w:p>
        </w:tc>
        <w:tc>
          <w:tcPr>
            <w:tcW w:w="6468" w:type="dxa"/>
            <w:shd w:val="clear" w:color="auto" w:fill="auto"/>
          </w:tcPr>
          <w:p w14:paraId="261AFA9C"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O “</w:t>
            </w:r>
            <w:r w:rsidRPr="005D7E34">
              <w:rPr>
                <w:rFonts w:ascii="Ebrima" w:hAnsi="Ebrima" w:cs="Leelawadee"/>
                <w:bCs/>
                <w:i/>
                <w:iCs/>
                <w:sz w:val="22"/>
                <w:szCs w:val="22"/>
              </w:rPr>
              <w:t>Instrumento Particular de Alienação Fiduciária de Ações em Garantia e Outras Avenças</w:t>
            </w:r>
            <w:r w:rsidRPr="005D7E34">
              <w:rPr>
                <w:rFonts w:ascii="Ebrima" w:hAnsi="Ebrima" w:cs="Leelawadee"/>
                <w:bCs/>
                <w:sz w:val="22"/>
                <w:szCs w:val="22"/>
              </w:rPr>
              <w:t xml:space="preserve">”, celebrado nesta data entre a Emissora, os Acionistas e a Devedora, por meio do qual a totalidade das Ações de emissão da Devedora foram alienadas fiduciariamente à Emissora, em garantia do cumprimento das Obrigações Garantidas; </w:t>
            </w:r>
          </w:p>
          <w:p w14:paraId="740CED43"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3B641280" w14:textId="77777777" w:rsidTr="00CC7D33">
        <w:trPr>
          <w:jc w:val="center"/>
        </w:trPr>
        <w:tc>
          <w:tcPr>
            <w:tcW w:w="2552" w:type="dxa"/>
            <w:shd w:val="clear" w:color="auto" w:fill="auto"/>
          </w:tcPr>
          <w:p w14:paraId="5A5A9A65"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Contrato de Cessão Fiduciária</w:t>
            </w:r>
            <w:r w:rsidRPr="005D7E34">
              <w:rPr>
                <w:rFonts w:ascii="Ebrima" w:hAnsi="Ebrima" w:cs="Leelawadee"/>
                <w:sz w:val="22"/>
                <w:szCs w:val="22"/>
              </w:rPr>
              <w:t>”:</w:t>
            </w:r>
          </w:p>
        </w:tc>
        <w:tc>
          <w:tcPr>
            <w:tcW w:w="6468" w:type="dxa"/>
            <w:shd w:val="clear" w:color="auto" w:fill="auto"/>
          </w:tcPr>
          <w:p w14:paraId="60E20D79"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O “</w:t>
            </w:r>
            <w:r w:rsidRPr="005D7E34">
              <w:rPr>
                <w:rFonts w:ascii="Ebrima" w:hAnsi="Ebrima" w:cs="Leelawadee"/>
                <w:bCs/>
                <w:i/>
                <w:iCs/>
                <w:sz w:val="22"/>
                <w:szCs w:val="22"/>
              </w:rPr>
              <w:t>Instrumento Particular de Cessão Fiduciária de Recebíveis em Garantia e Outras Avenças</w:t>
            </w:r>
            <w:r w:rsidRPr="005D7E34">
              <w:rPr>
                <w:rFonts w:ascii="Ebrima" w:hAnsi="Ebrima" w:cs="Leelawadee"/>
                <w:bCs/>
                <w:sz w:val="22"/>
                <w:szCs w:val="22"/>
              </w:rPr>
              <w:t>”, celebrado nesta data entre a Emissora e as Empresas Melchioretto, por meio do qual a totalidade dos Direitos Creditórios, presentes e futuros, foram cedidos fiduciariamente à Emissora, em garantia do cumprimento das Obrigações Garantidas;</w:t>
            </w:r>
          </w:p>
          <w:p w14:paraId="5B2BD3AA"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10D3D352" w14:textId="77777777" w:rsidTr="00CC7D33">
        <w:trPr>
          <w:jc w:val="center"/>
        </w:trPr>
        <w:tc>
          <w:tcPr>
            <w:tcW w:w="2552" w:type="dxa"/>
            <w:shd w:val="clear" w:color="auto" w:fill="auto"/>
          </w:tcPr>
          <w:p w14:paraId="0926880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Contrato de Distribuição</w:t>
            </w:r>
            <w:r w:rsidRPr="005D7E34">
              <w:rPr>
                <w:rFonts w:ascii="Ebrima" w:hAnsi="Ebrima" w:cs="Leelawadee"/>
                <w:sz w:val="22"/>
                <w:szCs w:val="22"/>
                <w:lang w:eastAsia="en-US"/>
              </w:rPr>
              <w:t>”:</w:t>
            </w:r>
          </w:p>
        </w:tc>
        <w:tc>
          <w:tcPr>
            <w:tcW w:w="6468" w:type="dxa"/>
            <w:shd w:val="clear" w:color="auto" w:fill="auto"/>
          </w:tcPr>
          <w:p w14:paraId="263C372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w:t>
            </w:r>
            <w:r w:rsidRPr="005D7E34">
              <w:rPr>
                <w:rFonts w:ascii="Ebrima" w:hAnsi="Ebrima" w:cs="Leelawadee"/>
                <w:i/>
                <w:sz w:val="22"/>
                <w:szCs w:val="22"/>
              </w:rPr>
              <w:t xml:space="preserve">Instrumento Particular de Coordenação e Distribuição Pública, com Esforços Restritos de Colocação, em Regime de Melhores Esforços, das </w:t>
            </w:r>
            <w:r w:rsidRPr="005D7E34">
              <w:rPr>
                <w:rFonts w:ascii="Ebrima" w:hAnsi="Ebrima"/>
                <w:i/>
                <w:iCs/>
                <w:sz w:val="22"/>
                <w:szCs w:val="22"/>
              </w:rPr>
              <w:t>2</w:t>
            </w:r>
            <w:r w:rsidRPr="005D7E34">
              <w:rPr>
                <w:rFonts w:ascii="Ebrima" w:hAnsi="Ebrima" w:cs="Leelawadee"/>
                <w:i/>
                <w:sz w:val="22"/>
                <w:szCs w:val="22"/>
              </w:rPr>
              <w:t xml:space="preserve">ª, </w:t>
            </w:r>
            <w:r w:rsidRPr="005D7E34">
              <w:rPr>
                <w:rFonts w:ascii="Ebrima" w:hAnsi="Ebrima"/>
                <w:i/>
                <w:iCs/>
                <w:sz w:val="22"/>
                <w:szCs w:val="22"/>
              </w:rPr>
              <w:t>3</w:t>
            </w:r>
            <w:r w:rsidRPr="005D7E34">
              <w:rPr>
                <w:rFonts w:ascii="Ebrima" w:hAnsi="Ebrima" w:cs="Leelawadee"/>
                <w:i/>
                <w:sz w:val="22"/>
                <w:szCs w:val="22"/>
              </w:rPr>
              <w:t>ª,</w:t>
            </w:r>
            <w:r w:rsidRPr="005D7E34">
              <w:rPr>
                <w:rFonts w:ascii="Ebrima" w:hAnsi="Ebrima"/>
                <w:i/>
                <w:iCs/>
                <w:sz w:val="22"/>
                <w:szCs w:val="22"/>
              </w:rPr>
              <w:t xml:space="preserve"> 4</w:t>
            </w:r>
            <w:r w:rsidRPr="005D7E34">
              <w:rPr>
                <w:rFonts w:ascii="Ebrima" w:hAnsi="Ebrima" w:cs="Leelawadee"/>
                <w:i/>
                <w:sz w:val="22"/>
                <w:szCs w:val="22"/>
              </w:rPr>
              <w:t>ª,</w:t>
            </w:r>
            <w:r w:rsidRPr="005D7E34">
              <w:rPr>
                <w:rFonts w:ascii="Ebrima" w:hAnsi="Ebrima"/>
                <w:i/>
                <w:iCs/>
                <w:sz w:val="22"/>
                <w:szCs w:val="22"/>
              </w:rPr>
              <w:t xml:space="preserve"> 5</w:t>
            </w:r>
            <w:r w:rsidRPr="005D7E34">
              <w:rPr>
                <w:rFonts w:ascii="Ebrima" w:hAnsi="Ebrima" w:cs="Leelawadee"/>
                <w:i/>
                <w:sz w:val="22"/>
                <w:szCs w:val="22"/>
              </w:rPr>
              <w:t>ª, 6ª, 7ª, 8ª e 9ª Séries da 1ª Emissão de Certificados de Recebíveis Imobiliários da Base Securitizadora de Créditos Imobiliários S.A.</w:t>
            </w:r>
            <w:r w:rsidRPr="005D7E34">
              <w:rPr>
                <w:rFonts w:ascii="Ebrima" w:hAnsi="Ebrima" w:cs="Leelawadee"/>
                <w:iCs/>
                <w:sz w:val="22"/>
                <w:szCs w:val="22"/>
              </w:rPr>
              <w:t>”</w:t>
            </w:r>
            <w:r w:rsidRPr="005D7E34">
              <w:rPr>
                <w:rFonts w:ascii="Ebrima" w:hAnsi="Ebrima" w:cs="Leelawadee"/>
                <w:sz w:val="22"/>
                <w:szCs w:val="22"/>
              </w:rPr>
              <w:t>, celebrado entre a Emissora e o Coordenador Líder, para distribuição dos CRI;</w:t>
            </w:r>
          </w:p>
          <w:p w14:paraId="6F1B994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2BE87090" w14:textId="77777777" w:rsidTr="00CC7D33">
        <w:trPr>
          <w:jc w:val="center"/>
        </w:trPr>
        <w:tc>
          <w:tcPr>
            <w:tcW w:w="2552" w:type="dxa"/>
            <w:shd w:val="clear" w:color="auto" w:fill="auto"/>
          </w:tcPr>
          <w:p w14:paraId="295EAFF5"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Contrato de Servicing</w:t>
            </w:r>
            <w:r w:rsidRPr="005D7E34">
              <w:rPr>
                <w:rFonts w:ascii="Ebrima" w:hAnsi="Ebrima" w:cs="Leelawadee"/>
                <w:sz w:val="22"/>
                <w:szCs w:val="22"/>
                <w:lang w:eastAsia="en-US"/>
              </w:rPr>
              <w:t>”:</w:t>
            </w:r>
          </w:p>
        </w:tc>
        <w:tc>
          <w:tcPr>
            <w:tcW w:w="6468" w:type="dxa"/>
            <w:shd w:val="clear" w:color="auto" w:fill="auto"/>
          </w:tcPr>
          <w:p w14:paraId="30910234"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O </w:t>
            </w:r>
            <w:r w:rsidRPr="005D7E34">
              <w:rPr>
                <w:rFonts w:ascii="Ebrima" w:hAnsi="Ebrima" w:cs="Arial"/>
                <w:i/>
                <w:iCs/>
                <w:sz w:val="22"/>
                <w:szCs w:val="22"/>
              </w:rPr>
              <w:t xml:space="preserve">“Contrato de Prestação de </w:t>
            </w:r>
            <w:r w:rsidRPr="005D7E34">
              <w:rPr>
                <w:rFonts w:ascii="Ebrima" w:hAnsi="Ebrima" w:cs="Arial"/>
                <w:i/>
                <w:sz w:val="22"/>
                <w:szCs w:val="22"/>
              </w:rPr>
              <w:t>Serviços de Administração Monitoramento de Carteira de Créditos</w:t>
            </w:r>
            <w:r w:rsidRPr="005D7E34">
              <w:rPr>
                <w:rFonts w:ascii="Ebrima" w:hAnsi="Ebrima" w:cs="Arial"/>
                <w:sz w:val="22"/>
                <w:szCs w:val="22"/>
              </w:rPr>
              <w:t>”</w:t>
            </w:r>
            <w:r w:rsidRPr="005D7E34">
              <w:rPr>
                <w:rFonts w:ascii="Ebrima" w:hAnsi="Ebrima" w:cs="Leelawadee"/>
                <w:sz w:val="22"/>
                <w:szCs w:val="22"/>
              </w:rPr>
              <w:t xml:space="preserve">, celebrado nesta data entre a Emissora e o Servicer, de modo a definir os termos e condições para monitoramento dos Direitos Creditórios e o espelhamento da carteira de recebíveis decorrentes da comercialização das Unidades; </w:t>
            </w:r>
          </w:p>
          <w:p w14:paraId="460E413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6F202FD" w14:textId="77777777" w:rsidTr="00CC7D33">
        <w:trPr>
          <w:jc w:val="center"/>
        </w:trPr>
        <w:tc>
          <w:tcPr>
            <w:tcW w:w="2552" w:type="dxa"/>
            <w:shd w:val="clear" w:color="auto" w:fill="auto"/>
          </w:tcPr>
          <w:p w14:paraId="0F3303C8"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sz w:val="22"/>
                <w:szCs w:val="22"/>
              </w:rPr>
              <w:lastRenderedPageBreak/>
              <w:t>“</w:t>
            </w:r>
            <w:r w:rsidRPr="005D7E34">
              <w:rPr>
                <w:rFonts w:ascii="Ebrima" w:hAnsi="Ebrima"/>
                <w:sz w:val="22"/>
                <w:szCs w:val="22"/>
                <w:u w:val="single"/>
              </w:rPr>
              <w:t>Contrato Imobiliário</w:t>
            </w:r>
            <w:r w:rsidRPr="005D7E34">
              <w:rPr>
                <w:rFonts w:ascii="Ebrima" w:hAnsi="Ebrima"/>
                <w:sz w:val="22"/>
                <w:szCs w:val="22"/>
              </w:rPr>
              <w:t>” ou “</w:t>
            </w:r>
            <w:r w:rsidRPr="005D7E34">
              <w:rPr>
                <w:rFonts w:ascii="Ebrima" w:hAnsi="Ebrima"/>
                <w:sz w:val="22"/>
                <w:szCs w:val="22"/>
                <w:u w:val="single"/>
              </w:rPr>
              <w:t>Contratos Imobiliários</w:t>
            </w:r>
            <w:r w:rsidRPr="005D7E34">
              <w:rPr>
                <w:rFonts w:ascii="Ebrima" w:hAnsi="Ebrima"/>
                <w:sz w:val="22"/>
                <w:szCs w:val="22"/>
              </w:rPr>
              <w:t>”:</w:t>
            </w:r>
          </w:p>
        </w:tc>
        <w:tc>
          <w:tcPr>
            <w:tcW w:w="6468" w:type="dxa"/>
            <w:shd w:val="clear" w:color="auto" w:fill="auto"/>
          </w:tcPr>
          <w:p w14:paraId="3324BD5D" w14:textId="77777777" w:rsidR="00BA72AF" w:rsidRPr="005D7E34" w:rsidRDefault="00BA72AF" w:rsidP="00CC7D33">
            <w:pPr>
              <w:spacing w:line="276" w:lineRule="auto"/>
              <w:jc w:val="both"/>
              <w:rPr>
                <w:rFonts w:ascii="Ebrima" w:hAnsi="Ebrima" w:cs="Tahoma"/>
                <w:sz w:val="22"/>
                <w:szCs w:val="22"/>
                <w:lang w:eastAsia="en-US"/>
              </w:rPr>
            </w:pPr>
            <w:r w:rsidRPr="005D7E34">
              <w:rPr>
                <w:rFonts w:ascii="Ebrima" w:hAnsi="Ebrima" w:cs="Tahoma"/>
                <w:sz w:val="22"/>
                <w:szCs w:val="22"/>
                <w:lang w:eastAsia="en-US"/>
              </w:rPr>
              <w:t xml:space="preserve">São os </w:t>
            </w:r>
            <w:r w:rsidRPr="005D7E34">
              <w:rPr>
                <w:rFonts w:ascii="Ebrima" w:hAnsi="Ebrima" w:cs="Tahoma"/>
                <w:i/>
                <w:sz w:val="22"/>
                <w:szCs w:val="22"/>
                <w:lang w:eastAsia="en-US"/>
              </w:rPr>
              <w:t>“</w:t>
            </w:r>
            <w:r w:rsidRPr="005D7E34">
              <w:rPr>
                <w:rFonts w:ascii="Ebrima" w:hAnsi="Ebrima" w:cs="Trebuchet MS"/>
                <w:i/>
                <w:sz w:val="22"/>
                <w:szCs w:val="22"/>
                <w:lang w:eastAsia="en-US"/>
              </w:rPr>
              <w:t>Instrumentos Particulares de Promessa de Venda e Compra das Unidades dos Empreendimentos</w:t>
            </w:r>
            <w:r w:rsidRPr="005D7E34">
              <w:rPr>
                <w:rFonts w:ascii="Ebrima" w:hAnsi="Ebrima" w:cs="Tahoma"/>
                <w:i/>
                <w:sz w:val="22"/>
                <w:szCs w:val="22"/>
                <w:lang w:eastAsia="en-US"/>
              </w:rPr>
              <w:t>”,</w:t>
            </w:r>
            <w:r w:rsidRPr="005D7E34">
              <w:rPr>
                <w:rFonts w:ascii="Ebrima" w:hAnsi="Ebrima" w:cs="Tahoma"/>
                <w:sz w:val="22"/>
                <w:szCs w:val="22"/>
                <w:lang w:eastAsia="en-US"/>
              </w:rPr>
              <w:t xml:space="preserve"> atuais e futuros, por meio dos quais os Compradores adquiriram das Empresas Melchioretto as Unidades </w:t>
            </w:r>
            <w:r w:rsidRPr="005D7E34">
              <w:rPr>
                <w:rFonts w:ascii="Ebrima" w:hAnsi="Ebrima"/>
                <w:sz w:val="22"/>
                <w:szCs w:val="22"/>
                <w:lang w:eastAsia="en-US"/>
              </w:rPr>
              <w:t>dos Empreendimentos;</w:t>
            </w:r>
          </w:p>
          <w:p w14:paraId="23816AFC"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7C67AA69" w14:textId="77777777" w:rsidTr="00CC7D33">
        <w:trPr>
          <w:jc w:val="center"/>
        </w:trPr>
        <w:tc>
          <w:tcPr>
            <w:tcW w:w="2552" w:type="dxa"/>
            <w:shd w:val="clear" w:color="auto" w:fill="auto"/>
          </w:tcPr>
          <w:p w14:paraId="7D697BA6"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Coordenador Líder</w:t>
            </w:r>
            <w:r w:rsidRPr="005D7E34">
              <w:rPr>
                <w:rFonts w:ascii="Ebrima" w:hAnsi="Ebrima" w:cs="Leelawadee"/>
                <w:sz w:val="22"/>
                <w:szCs w:val="22"/>
                <w:lang w:eastAsia="en-US"/>
              </w:rPr>
              <w:t>”:</w:t>
            </w:r>
          </w:p>
        </w:tc>
        <w:tc>
          <w:tcPr>
            <w:tcW w:w="6468" w:type="dxa"/>
            <w:shd w:val="clear" w:color="auto" w:fill="auto"/>
          </w:tcPr>
          <w:p w14:paraId="52B9840B"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b/>
                <w:bCs/>
                <w:iCs/>
                <w:sz w:val="22"/>
                <w:szCs w:val="22"/>
              </w:rPr>
              <w:t>TERRA INVESTIMENTOS DISTRIBUIDORA DE TÍTULOS E VALORES MOBILIÁRIOS LTDA.</w:t>
            </w:r>
            <w:r w:rsidRPr="005D7E34">
              <w:rPr>
                <w:rFonts w:ascii="Ebrima" w:hAnsi="Ebrima"/>
                <w:iCs/>
                <w:sz w:val="22"/>
                <w:szCs w:val="22"/>
              </w:rPr>
              <w:t>, inscrita no CNPJ/ME sob o nº 03.751.794/0001-13;</w:t>
            </w:r>
          </w:p>
          <w:p w14:paraId="320B73D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AC1C404" w14:textId="77777777" w:rsidTr="00CC7D33">
        <w:trPr>
          <w:jc w:val="center"/>
        </w:trPr>
        <w:tc>
          <w:tcPr>
            <w:tcW w:w="2552" w:type="dxa"/>
            <w:shd w:val="clear" w:color="auto" w:fill="auto"/>
          </w:tcPr>
          <w:p w14:paraId="30017DE6"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CPF/ME</w:t>
            </w:r>
            <w:r w:rsidRPr="005D7E34">
              <w:rPr>
                <w:rFonts w:ascii="Ebrima" w:hAnsi="Ebrima" w:cs="Leelawadee"/>
                <w:sz w:val="22"/>
                <w:szCs w:val="22"/>
              </w:rPr>
              <w:t>”:</w:t>
            </w:r>
          </w:p>
        </w:tc>
        <w:tc>
          <w:tcPr>
            <w:tcW w:w="6468" w:type="dxa"/>
            <w:shd w:val="clear" w:color="auto" w:fill="auto"/>
          </w:tcPr>
          <w:p w14:paraId="4447AEDB" w14:textId="77777777" w:rsidR="00BA72AF" w:rsidRPr="005D7E34" w:rsidRDefault="00BA72AF" w:rsidP="00CC7D33">
            <w:pPr>
              <w:tabs>
                <w:tab w:val="num" w:pos="0"/>
                <w:tab w:val="left" w:pos="80"/>
              </w:tabs>
              <w:spacing w:line="276" w:lineRule="auto"/>
              <w:jc w:val="both"/>
              <w:rPr>
                <w:rFonts w:ascii="Ebrima" w:hAnsi="Ebrima" w:cs="Leelawadee"/>
                <w:sz w:val="22"/>
                <w:szCs w:val="22"/>
              </w:rPr>
            </w:pPr>
            <w:r w:rsidRPr="005D7E34">
              <w:rPr>
                <w:rFonts w:ascii="Ebrima" w:hAnsi="Ebrima" w:cs="Leelawadee"/>
                <w:sz w:val="22"/>
                <w:szCs w:val="22"/>
              </w:rPr>
              <w:t>Cadastro Nacional das Pessoas Físicas do Ministério da Economia;</w:t>
            </w:r>
          </w:p>
          <w:p w14:paraId="0D0BDA48" w14:textId="77777777" w:rsidR="00BA72AF" w:rsidRPr="005D7E34" w:rsidRDefault="00BA72AF" w:rsidP="00CC7D33">
            <w:pPr>
              <w:tabs>
                <w:tab w:val="num" w:pos="0"/>
                <w:tab w:val="left" w:pos="80"/>
              </w:tabs>
              <w:spacing w:line="276" w:lineRule="auto"/>
              <w:jc w:val="both"/>
              <w:rPr>
                <w:rFonts w:ascii="Ebrima" w:hAnsi="Ebrima" w:cs="Leelawadee"/>
                <w:sz w:val="22"/>
                <w:szCs w:val="22"/>
              </w:rPr>
            </w:pPr>
          </w:p>
        </w:tc>
      </w:tr>
      <w:tr w:rsidR="0078631B" w:rsidRPr="005D7E34" w14:paraId="6643B452" w14:textId="77777777" w:rsidTr="00CC7D33">
        <w:trPr>
          <w:jc w:val="center"/>
        </w:trPr>
        <w:tc>
          <w:tcPr>
            <w:tcW w:w="2552" w:type="dxa"/>
            <w:shd w:val="clear" w:color="auto" w:fill="auto"/>
          </w:tcPr>
          <w:p w14:paraId="1689885A"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Créditos Imobiliários</w:t>
            </w:r>
            <w:r w:rsidRPr="005D7E34">
              <w:rPr>
                <w:rFonts w:ascii="Ebrima" w:hAnsi="Ebrima" w:cs="Leelawadee"/>
                <w:sz w:val="22"/>
                <w:szCs w:val="22"/>
              </w:rPr>
              <w:t>”:</w:t>
            </w:r>
          </w:p>
        </w:tc>
        <w:tc>
          <w:tcPr>
            <w:tcW w:w="6468" w:type="dxa"/>
            <w:shd w:val="clear" w:color="auto" w:fill="auto"/>
          </w:tcPr>
          <w:p w14:paraId="35408F55" w14:textId="77777777" w:rsidR="00BA72AF" w:rsidRPr="005D7E34" w:rsidRDefault="00BA72AF" w:rsidP="00CC7D33">
            <w:pPr>
              <w:tabs>
                <w:tab w:val="num" w:pos="0"/>
                <w:tab w:val="left" w:pos="80"/>
              </w:tabs>
              <w:spacing w:line="276" w:lineRule="auto"/>
              <w:jc w:val="both"/>
              <w:rPr>
                <w:rFonts w:ascii="Ebrima" w:hAnsi="Ebrima" w:cs="Leelawadee"/>
                <w:sz w:val="22"/>
                <w:szCs w:val="22"/>
              </w:rPr>
            </w:pPr>
            <w:r w:rsidRPr="005D7E34">
              <w:rPr>
                <w:rFonts w:ascii="Ebrima" w:hAnsi="Ebrima" w:cs="Leelawadee"/>
                <w:sz w:val="22"/>
                <w:szCs w:val="22"/>
              </w:rPr>
              <w:t>Os créditos imobiliários decorrentes da Debênture, que compreendem a obrigação de pagamento pela Devedora do valor nominal unitário e da remuneração da Debênture, bem como de todos e quaisquer outros créditos devidos pela Devedora por força da Debênture, e a totalidade dos respectivos acessórios, tais como encargos moratórios, multas, penalidades, indenizações, despesas, custas, honorários, e demais encargos contratuais e legais previstos nos termos da Escritura de Emissão de Debênture;</w:t>
            </w:r>
          </w:p>
          <w:p w14:paraId="08C770EC" w14:textId="77777777" w:rsidR="00BA72AF" w:rsidRPr="005D7E34" w:rsidRDefault="00BA72AF" w:rsidP="00CC7D33">
            <w:pPr>
              <w:tabs>
                <w:tab w:val="num" w:pos="0"/>
                <w:tab w:val="left" w:pos="80"/>
              </w:tabs>
              <w:spacing w:line="276" w:lineRule="auto"/>
              <w:jc w:val="both"/>
              <w:rPr>
                <w:rFonts w:ascii="Ebrima" w:hAnsi="Ebrima" w:cs="Leelawadee"/>
                <w:sz w:val="22"/>
                <w:szCs w:val="22"/>
              </w:rPr>
            </w:pPr>
          </w:p>
        </w:tc>
      </w:tr>
      <w:tr w:rsidR="0078631B" w:rsidRPr="005D7E34" w14:paraId="3E111251" w14:textId="77777777" w:rsidTr="00CC7D33">
        <w:trPr>
          <w:jc w:val="center"/>
        </w:trPr>
        <w:tc>
          <w:tcPr>
            <w:tcW w:w="2552" w:type="dxa"/>
            <w:shd w:val="clear" w:color="auto" w:fill="auto"/>
          </w:tcPr>
          <w:p w14:paraId="4E699C88" w14:textId="77777777" w:rsidR="00BA72AF" w:rsidRPr="005D7E34"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w:t>
            </w:r>
            <w:r w:rsidRPr="005D7E34">
              <w:rPr>
                <w:rFonts w:ascii="Ebrima" w:hAnsi="Ebrima" w:cs="Leelawadee"/>
                <w:sz w:val="22"/>
                <w:szCs w:val="22"/>
                <w:lang w:eastAsia="en-US"/>
              </w:rPr>
              <w:t>”:</w:t>
            </w:r>
          </w:p>
        </w:tc>
        <w:tc>
          <w:tcPr>
            <w:tcW w:w="6468" w:type="dxa"/>
            <w:shd w:val="clear" w:color="auto" w:fill="auto"/>
          </w:tcPr>
          <w:p w14:paraId="44A6F914" w14:textId="77777777" w:rsidR="00BA72AF" w:rsidRPr="005D7E34" w:rsidRDefault="00BA72AF" w:rsidP="00CC7D33">
            <w:pPr>
              <w:widowControl w:val="0"/>
              <w:spacing w:line="276" w:lineRule="auto"/>
              <w:ind w:left="2"/>
              <w:jc w:val="both"/>
              <w:rPr>
                <w:rFonts w:ascii="Ebrima" w:hAnsi="Ebrima" w:cs="Leelawadee"/>
                <w:sz w:val="22"/>
                <w:szCs w:val="22"/>
              </w:rPr>
            </w:pPr>
            <w:r w:rsidRPr="005D7E34">
              <w:rPr>
                <w:rFonts w:ascii="Ebrima" w:hAnsi="Ebrima" w:cs="Leelawadee"/>
                <w:sz w:val="22"/>
                <w:szCs w:val="22"/>
              </w:rPr>
              <w:t>Significam os CRI Seniores e os CRI Subordinados, quando mencionados em conjunto;</w:t>
            </w:r>
          </w:p>
          <w:p w14:paraId="54AE4EC7" w14:textId="77777777" w:rsidR="00BA72AF" w:rsidRPr="005D7E34" w:rsidDel="007C3F80" w:rsidRDefault="00BA72AF" w:rsidP="00CC7D33">
            <w:pPr>
              <w:widowControl w:val="0"/>
              <w:spacing w:line="276" w:lineRule="auto"/>
              <w:ind w:left="2"/>
              <w:jc w:val="both"/>
              <w:rPr>
                <w:rFonts w:ascii="Ebrima" w:hAnsi="Ebrima" w:cs="Leelawadee"/>
                <w:sz w:val="22"/>
                <w:szCs w:val="22"/>
              </w:rPr>
            </w:pPr>
          </w:p>
        </w:tc>
      </w:tr>
      <w:tr w:rsidR="0078631B" w:rsidRPr="005D7E34" w14:paraId="41087229" w14:textId="77777777" w:rsidTr="00CC7D33">
        <w:trPr>
          <w:jc w:val="center"/>
        </w:trPr>
        <w:tc>
          <w:tcPr>
            <w:tcW w:w="2552" w:type="dxa"/>
            <w:shd w:val="clear" w:color="auto" w:fill="auto"/>
          </w:tcPr>
          <w:p w14:paraId="2FF88817" w14:textId="77777777" w:rsidR="00BA72AF" w:rsidRPr="005D7E34"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 Seniores</w:t>
            </w:r>
            <w:r w:rsidRPr="005D7E34">
              <w:rPr>
                <w:rFonts w:ascii="Ebrima" w:hAnsi="Ebrima" w:cs="Leelawadee"/>
                <w:sz w:val="22"/>
                <w:szCs w:val="22"/>
                <w:lang w:eastAsia="en-US"/>
              </w:rPr>
              <w:t>”</w:t>
            </w:r>
          </w:p>
        </w:tc>
        <w:tc>
          <w:tcPr>
            <w:tcW w:w="6468" w:type="dxa"/>
            <w:shd w:val="clear" w:color="auto" w:fill="auto"/>
          </w:tcPr>
          <w:p w14:paraId="6C89ABF3" w14:textId="77777777" w:rsidR="00BA72AF" w:rsidRPr="005D7E34" w:rsidRDefault="00BA72AF" w:rsidP="00CC7D33">
            <w:pPr>
              <w:widowControl w:val="0"/>
              <w:spacing w:line="276" w:lineRule="auto"/>
              <w:ind w:left="2"/>
              <w:jc w:val="both"/>
              <w:rPr>
                <w:rFonts w:ascii="Ebrima" w:hAnsi="Ebrima" w:cs="Leelawadee"/>
                <w:sz w:val="22"/>
                <w:szCs w:val="22"/>
              </w:rPr>
            </w:pPr>
            <w:r w:rsidRPr="005D7E34">
              <w:rPr>
                <w:rFonts w:ascii="Ebrima" w:hAnsi="Ebrima"/>
                <w:sz w:val="22"/>
                <w:szCs w:val="22"/>
              </w:rPr>
              <w:t>Significam os Certificados de Recebíveis Imobiliários das 2ª, 4ª, 6ª e 8ª S</w:t>
            </w:r>
            <w:r w:rsidRPr="005D7E34">
              <w:rPr>
                <w:rFonts w:ascii="Ebrima" w:hAnsi="Ebrima"/>
                <w:iCs/>
                <w:sz w:val="22"/>
                <w:szCs w:val="22"/>
              </w:rPr>
              <w:t xml:space="preserve">éries da </w:t>
            </w:r>
            <w:r w:rsidRPr="005D7E34">
              <w:rPr>
                <w:rFonts w:ascii="Ebrima" w:hAnsi="Ebrima" w:cs="Leelawadee"/>
                <w:iCs/>
                <w:sz w:val="22"/>
                <w:szCs w:val="22"/>
              </w:rPr>
              <w:t>1</w:t>
            </w:r>
            <w:r w:rsidRPr="005D7E34">
              <w:rPr>
                <w:rFonts w:ascii="Ebrima" w:hAnsi="Ebrima" w:cs="Leelawadee"/>
                <w:sz w:val="22"/>
                <w:szCs w:val="22"/>
              </w:rPr>
              <w:t>ª Emissão da Emissora</w:t>
            </w:r>
            <w:r w:rsidRPr="005D7E34">
              <w:rPr>
                <w:rFonts w:ascii="Ebrima" w:hAnsi="Ebrima"/>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respectivas CCI, sendo que cada Série de CRI Seniores terá o valor de R$ 10.500.000,00 (dez milhões e quinhentos mil reais);</w:t>
            </w:r>
          </w:p>
          <w:p w14:paraId="7896820F" w14:textId="77777777" w:rsidR="00BA72AF" w:rsidRPr="005D7E34" w:rsidRDefault="00BA72AF" w:rsidP="00CC7D33">
            <w:pPr>
              <w:widowControl w:val="0"/>
              <w:spacing w:line="276" w:lineRule="auto"/>
              <w:ind w:left="2"/>
              <w:jc w:val="both"/>
              <w:rPr>
                <w:rFonts w:ascii="Ebrima" w:hAnsi="Ebrima" w:cs="Leelawadee"/>
                <w:sz w:val="22"/>
                <w:szCs w:val="22"/>
              </w:rPr>
            </w:pPr>
          </w:p>
        </w:tc>
      </w:tr>
      <w:tr w:rsidR="0078631B" w:rsidRPr="005D7E34" w14:paraId="3E0FC015" w14:textId="77777777" w:rsidTr="00CC7D33">
        <w:trPr>
          <w:jc w:val="center"/>
        </w:trPr>
        <w:tc>
          <w:tcPr>
            <w:tcW w:w="2552" w:type="dxa"/>
            <w:shd w:val="clear" w:color="auto" w:fill="auto"/>
          </w:tcPr>
          <w:p w14:paraId="7C105A58" w14:textId="77777777" w:rsidR="00BA72AF" w:rsidRPr="005D7E34"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 Subordinados</w:t>
            </w:r>
            <w:r w:rsidRPr="005D7E34">
              <w:rPr>
                <w:rFonts w:ascii="Ebrima" w:hAnsi="Ebrima" w:cs="Leelawadee"/>
                <w:sz w:val="22"/>
                <w:szCs w:val="22"/>
                <w:lang w:eastAsia="en-US"/>
              </w:rPr>
              <w:t>”</w:t>
            </w:r>
          </w:p>
        </w:tc>
        <w:tc>
          <w:tcPr>
            <w:tcW w:w="6468" w:type="dxa"/>
            <w:shd w:val="clear" w:color="auto" w:fill="auto"/>
          </w:tcPr>
          <w:p w14:paraId="1A66DECD" w14:textId="77777777" w:rsidR="00BA72AF" w:rsidRPr="005D7E34" w:rsidRDefault="00BA72AF" w:rsidP="00CC7D33">
            <w:pPr>
              <w:spacing w:line="276" w:lineRule="auto"/>
              <w:jc w:val="both"/>
              <w:rPr>
                <w:rFonts w:ascii="Ebrima" w:hAnsi="Ebrima"/>
                <w:sz w:val="22"/>
                <w:szCs w:val="22"/>
              </w:rPr>
            </w:pPr>
            <w:r w:rsidRPr="005D7E34">
              <w:rPr>
                <w:rFonts w:ascii="Ebrima" w:hAnsi="Ebrima"/>
                <w:sz w:val="22"/>
                <w:szCs w:val="22"/>
              </w:rPr>
              <w:t>Significam os Certificados de Recebíveis Imobiliários das 3ª, 5ª, 7ª e 9ª</w:t>
            </w:r>
            <w:r w:rsidRPr="005D7E34">
              <w:rPr>
                <w:rFonts w:ascii="Ebrima" w:hAnsi="Ebrima"/>
                <w:iCs/>
                <w:sz w:val="22"/>
                <w:szCs w:val="22"/>
              </w:rPr>
              <w:t xml:space="preserve"> Séries da 1ª Emissão da Emissora</w:t>
            </w:r>
            <w:r w:rsidRPr="005D7E34">
              <w:rPr>
                <w:rFonts w:ascii="Ebrima" w:hAnsi="Ebrima"/>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respectivas CCI, sendo que cada Série de CRI Subordinados terá o valor de R$ 4.500.000,00 (quatro milhões e quinhentos mil reais);</w:t>
            </w:r>
          </w:p>
          <w:p w14:paraId="777E299F" w14:textId="77777777" w:rsidR="00BA72AF" w:rsidRPr="005D7E34" w:rsidRDefault="00BA72AF" w:rsidP="00CC7D33">
            <w:pPr>
              <w:widowControl w:val="0"/>
              <w:spacing w:line="276" w:lineRule="auto"/>
              <w:ind w:left="2"/>
              <w:jc w:val="both"/>
              <w:rPr>
                <w:rFonts w:ascii="Ebrima" w:hAnsi="Ebrima" w:cs="Leelawadee"/>
                <w:sz w:val="22"/>
                <w:szCs w:val="22"/>
              </w:rPr>
            </w:pPr>
          </w:p>
        </w:tc>
      </w:tr>
      <w:tr w:rsidR="0078631B" w:rsidRPr="005D7E34" w14:paraId="5D43FDA0" w14:textId="77777777" w:rsidTr="00CC7D33">
        <w:trPr>
          <w:jc w:val="center"/>
        </w:trPr>
        <w:tc>
          <w:tcPr>
            <w:tcW w:w="2552" w:type="dxa"/>
            <w:shd w:val="clear" w:color="auto" w:fill="auto"/>
          </w:tcPr>
          <w:p w14:paraId="7D48C143"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CRI em Circulação</w:t>
            </w:r>
            <w:r w:rsidRPr="005D7E34">
              <w:rPr>
                <w:rFonts w:ascii="Ebrima" w:hAnsi="Ebrima" w:cs="Leelawadee"/>
                <w:sz w:val="22"/>
                <w:szCs w:val="22"/>
              </w:rPr>
              <w:t>”:</w:t>
            </w:r>
          </w:p>
        </w:tc>
        <w:tc>
          <w:tcPr>
            <w:tcW w:w="6468" w:type="dxa"/>
            <w:shd w:val="clear" w:color="auto" w:fill="auto"/>
          </w:tcPr>
          <w:p w14:paraId="6B2B2D2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conselheiros e respectivos cônjuges ou companheiros, ascendentes, descendentes e colaterais até o segundo grau;</w:t>
            </w:r>
          </w:p>
          <w:p w14:paraId="7270679E"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2C2FCDCA" w14:textId="77777777" w:rsidTr="00CC7D33">
        <w:trPr>
          <w:jc w:val="center"/>
        </w:trPr>
        <w:tc>
          <w:tcPr>
            <w:tcW w:w="2552" w:type="dxa"/>
            <w:shd w:val="clear" w:color="auto" w:fill="auto"/>
          </w:tcPr>
          <w:p w14:paraId="1465CC41" w14:textId="77777777" w:rsidR="00BA72AF" w:rsidRPr="005D7E34"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CVM</w:t>
            </w:r>
            <w:r w:rsidRPr="005D7E34">
              <w:rPr>
                <w:rFonts w:ascii="Ebrima" w:hAnsi="Ebrima" w:cs="Leelawadee"/>
                <w:sz w:val="22"/>
                <w:szCs w:val="22"/>
                <w:lang w:eastAsia="en-US"/>
              </w:rPr>
              <w:t>”:</w:t>
            </w:r>
          </w:p>
        </w:tc>
        <w:tc>
          <w:tcPr>
            <w:tcW w:w="6468" w:type="dxa"/>
            <w:shd w:val="clear" w:color="auto" w:fill="auto"/>
          </w:tcPr>
          <w:p w14:paraId="20598706" w14:textId="77777777" w:rsidR="00BA72AF" w:rsidRPr="005D7E34" w:rsidRDefault="00BA72AF" w:rsidP="00CC7D33">
            <w:pPr>
              <w:widowControl w:val="0"/>
              <w:spacing w:line="276" w:lineRule="auto"/>
              <w:ind w:left="2"/>
              <w:jc w:val="both"/>
              <w:rPr>
                <w:rFonts w:ascii="Ebrima" w:hAnsi="Ebrima" w:cs="Leelawadee"/>
                <w:sz w:val="22"/>
                <w:szCs w:val="22"/>
              </w:rPr>
            </w:pPr>
            <w:r w:rsidRPr="005D7E34">
              <w:rPr>
                <w:rFonts w:ascii="Ebrima" w:hAnsi="Ebrima" w:cs="Leelawadee"/>
                <w:sz w:val="22"/>
                <w:szCs w:val="22"/>
              </w:rPr>
              <w:t>Comissão de Valores Mobiliários;</w:t>
            </w:r>
          </w:p>
          <w:p w14:paraId="259DA781" w14:textId="77777777" w:rsidR="00BA72AF" w:rsidRPr="005D7E34" w:rsidRDefault="00BA72AF" w:rsidP="00CC7D33">
            <w:pPr>
              <w:widowControl w:val="0"/>
              <w:spacing w:line="276" w:lineRule="auto"/>
              <w:ind w:left="2"/>
              <w:jc w:val="both"/>
              <w:rPr>
                <w:rFonts w:ascii="Ebrima" w:hAnsi="Ebrima" w:cs="Leelawadee"/>
                <w:sz w:val="22"/>
                <w:szCs w:val="22"/>
              </w:rPr>
            </w:pPr>
          </w:p>
        </w:tc>
      </w:tr>
      <w:tr w:rsidR="0078631B" w:rsidRPr="005D7E34" w14:paraId="1E5D2286" w14:textId="77777777" w:rsidTr="00CC7D33">
        <w:trPr>
          <w:jc w:val="center"/>
        </w:trPr>
        <w:tc>
          <w:tcPr>
            <w:tcW w:w="2552" w:type="dxa"/>
            <w:shd w:val="clear" w:color="auto" w:fill="auto"/>
          </w:tcPr>
          <w:p w14:paraId="40F694A0" w14:textId="77777777" w:rsidR="00BA72AF" w:rsidRPr="005D7E34"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 de Integralização da 01ª Série</w:t>
            </w:r>
            <w:r w:rsidRPr="005D7E34">
              <w:rPr>
                <w:rFonts w:ascii="Ebrima" w:hAnsi="Ebrima" w:cs="Leelawadee"/>
                <w:sz w:val="22"/>
                <w:szCs w:val="22"/>
                <w:lang w:eastAsia="en-US"/>
              </w:rPr>
              <w:t>”:</w:t>
            </w:r>
          </w:p>
          <w:p w14:paraId="4EB09A96" w14:textId="77777777" w:rsidR="00BA72AF" w:rsidRPr="005D7E34"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68274BE0" w14:textId="7A97B219"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A data de integralização da 01ª (primeira) Série dos CRI Seniores e da 01ª (primeira) Série dos CRI Subordinados pelos investidores, sendo o dia 02 de agosto de 2021</w:t>
            </w:r>
            <w:ins w:id="174" w:author="Autor" w:date="2021-07-26T10:29:00Z">
              <w:r w:rsidR="00EB5745" w:rsidRPr="005D7E34">
                <w:rPr>
                  <w:rFonts w:ascii="Ebrima" w:hAnsi="Ebrima" w:cs="Leelawadee"/>
                  <w:sz w:val="22"/>
                  <w:szCs w:val="22"/>
                </w:rPr>
                <w:t>, e correspondem a integralização da primeira série da Debênture</w:t>
              </w:r>
            </w:ins>
            <w:r w:rsidRPr="005D7E34">
              <w:rPr>
                <w:rFonts w:ascii="Ebrima" w:hAnsi="Ebrima" w:cs="Leelawadee"/>
                <w:sz w:val="22"/>
                <w:szCs w:val="22"/>
              </w:rPr>
              <w:t xml:space="preserve">; </w:t>
            </w:r>
          </w:p>
          <w:p w14:paraId="4696B2FB"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AF961D9" w14:textId="77777777" w:rsidTr="00CC7D33">
        <w:trPr>
          <w:jc w:val="center"/>
        </w:trPr>
        <w:tc>
          <w:tcPr>
            <w:tcW w:w="2552" w:type="dxa"/>
            <w:shd w:val="clear" w:color="auto" w:fill="auto"/>
          </w:tcPr>
          <w:p w14:paraId="76023243"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Datas de Pagamento dos CRI</w:t>
            </w:r>
            <w:r w:rsidRPr="005D7E34">
              <w:rPr>
                <w:rFonts w:ascii="Ebrima" w:hAnsi="Ebrima" w:cs="Leelawadee"/>
                <w:sz w:val="22"/>
                <w:szCs w:val="22"/>
                <w:lang w:eastAsia="en-US"/>
              </w:rPr>
              <w:t>”:</w:t>
            </w:r>
          </w:p>
        </w:tc>
        <w:tc>
          <w:tcPr>
            <w:tcW w:w="6468" w:type="dxa"/>
            <w:shd w:val="clear" w:color="auto" w:fill="auto"/>
          </w:tcPr>
          <w:p w14:paraId="4D4F2E6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Conforme fluxo de pagamentos constante do Anexo II deste Termo de Securitização;</w:t>
            </w:r>
          </w:p>
          <w:p w14:paraId="71B3D4D8"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7F3D8FCC" w14:textId="77777777" w:rsidTr="00CC7D33">
        <w:trPr>
          <w:jc w:val="center"/>
        </w:trPr>
        <w:tc>
          <w:tcPr>
            <w:tcW w:w="2552" w:type="dxa"/>
            <w:shd w:val="clear" w:color="auto" w:fill="auto"/>
          </w:tcPr>
          <w:p w14:paraId="6C2B9394"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 de Vencimento Final</w:t>
            </w:r>
            <w:r w:rsidRPr="005D7E34">
              <w:rPr>
                <w:rFonts w:ascii="Ebrima" w:hAnsi="Ebrima" w:cs="Leelawadee"/>
                <w:sz w:val="22"/>
                <w:szCs w:val="22"/>
                <w:lang w:eastAsia="en-US"/>
              </w:rPr>
              <w:t>”:</w:t>
            </w:r>
          </w:p>
          <w:p w14:paraId="5EC9751F"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719F16E0" w14:textId="2C4924E9"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iCs/>
                <w:sz w:val="22"/>
                <w:szCs w:val="22"/>
              </w:rPr>
              <w:t>20 de ju</w:t>
            </w:r>
            <w:ins w:id="175" w:author="Autor" w:date="2021-07-26T12:50:00Z">
              <w:r w:rsidR="00A25A14">
                <w:rPr>
                  <w:rFonts w:ascii="Ebrima" w:hAnsi="Ebrima" w:cs="Leelawadee"/>
                  <w:iCs/>
                  <w:sz w:val="22"/>
                  <w:szCs w:val="22"/>
                </w:rPr>
                <w:t>n</w:t>
              </w:r>
            </w:ins>
            <w:del w:id="176" w:author="Autor" w:date="2021-07-26T12:50:00Z">
              <w:r w:rsidRPr="005D7E34" w:rsidDel="00A25A14">
                <w:rPr>
                  <w:rFonts w:ascii="Ebrima" w:hAnsi="Ebrima" w:cs="Leelawadee"/>
                  <w:iCs/>
                  <w:sz w:val="22"/>
                  <w:szCs w:val="22"/>
                </w:rPr>
                <w:delText>l</w:delText>
              </w:r>
            </w:del>
            <w:r w:rsidRPr="005D7E34">
              <w:rPr>
                <w:rFonts w:ascii="Ebrima" w:hAnsi="Ebrima" w:cs="Leelawadee"/>
                <w:iCs/>
                <w:sz w:val="22"/>
                <w:szCs w:val="22"/>
              </w:rPr>
              <w:t>ho de 2028;</w:t>
            </w:r>
          </w:p>
        </w:tc>
      </w:tr>
      <w:tr w:rsidR="0078631B" w:rsidRPr="005D7E34" w14:paraId="6B9F82DF" w14:textId="77777777" w:rsidTr="00CC7D33">
        <w:trPr>
          <w:jc w:val="center"/>
        </w:trPr>
        <w:tc>
          <w:tcPr>
            <w:tcW w:w="2552" w:type="dxa"/>
            <w:shd w:val="clear" w:color="auto" w:fill="auto"/>
          </w:tcPr>
          <w:p w14:paraId="77C29232"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Debênture</w:t>
            </w:r>
            <w:r w:rsidRPr="005D7E34">
              <w:rPr>
                <w:rFonts w:ascii="Ebrima" w:hAnsi="Ebrima" w:cs="Leelawadee"/>
                <w:sz w:val="22"/>
                <w:szCs w:val="22"/>
                <w:lang w:eastAsia="en-US"/>
              </w:rPr>
              <w:t>”:</w:t>
            </w:r>
          </w:p>
        </w:tc>
        <w:tc>
          <w:tcPr>
            <w:tcW w:w="6468" w:type="dxa"/>
            <w:shd w:val="clear" w:color="auto" w:fill="auto"/>
          </w:tcPr>
          <w:p w14:paraId="7E6F899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sz w:val="22"/>
                <w:szCs w:val="22"/>
              </w:rPr>
              <w:t>01</w:t>
            </w:r>
            <w:r w:rsidRPr="005D7E34" w:rsidDel="001B003E">
              <w:rPr>
                <w:rFonts w:ascii="Ebrima" w:hAnsi="Ebrima" w:cs="Leelawadee"/>
                <w:sz w:val="22"/>
                <w:szCs w:val="22"/>
              </w:rPr>
              <w:t xml:space="preserve"> </w:t>
            </w:r>
            <w:r w:rsidRPr="005D7E34">
              <w:rPr>
                <w:rFonts w:ascii="Ebrima" w:hAnsi="Ebrima" w:cs="Leelawadee"/>
                <w:sz w:val="22"/>
                <w:szCs w:val="22"/>
              </w:rPr>
              <w:t>(uma) debênture simples, não conversível em ações, da espécie com garantia real e com garantia fidejussória adicional, sem garantia real imobiliária, emitidas pela Devedora por meio da Escritura de Emissão de Debênture, em 04 (quatro) Séries, no valor total de 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sessenta milhões de</w:t>
            </w:r>
            <w:r w:rsidRPr="005D7E34">
              <w:rPr>
                <w:rFonts w:ascii="Ebrima" w:hAnsi="Ebrima" w:cs="Leelawadee"/>
                <w:sz w:val="22"/>
                <w:szCs w:val="22"/>
              </w:rPr>
              <w:t xml:space="preserve"> reais);</w:t>
            </w:r>
          </w:p>
          <w:p w14:paraId="17FD4DD4"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4139A9F4" w14:textId="77777777" w:rsidTr="00CC7D33">
        <w:trPr>
          <w:jc w:val="center"/>
        </w:trPr>
        <w:tc>
          <w:tcPr>
            <w:tcW w:w="2552" w:type="dxa"/>
            <w:shd w:val="clear" w:color="auto" w:fill="auto"/>
          </w:tcPr>
          <w:p w14:paraId="616CA27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Despesas do Patrimônio Separado</w:t>
            </w:r>
            <w:r w:rsidRPr="005D7E34">
              <w:rPr>
                <w:rFonts w:ascii="Ebrima" w:hAnsi="Ebrima" w:cs="Leelawadee"/>
                <w:sz w:val="22"/>
                <w:szCs w:val="22"/>
                <w:lang w:eastAsia="en-US"/>
              </w:rPr>
              <w:t>”:</w:t>
            </w:r>
          </w:p>
        </w:tc>
        <w:tc>
          <w:tcPr>
            <w:tcW w:w="6468" w:type="dxa"/>
            <w:shd w:val="clear" w:color="auto" w:fill="auto"/>
          </w:tcPr>
          <w:p w14:paraId="1FA0A597" w14:textId="77777777" w:rsidR="00BA72AF" w:rsidRPr="005D7E34" w:rsidRDefault="00BA72AF" w:rsidP="00CC7D33">
            <w:pPr>
              <w:widowControl w:val="0"/>
              <w:tabs>
                <w:tab w:val="left" w:pos="80"/>
                <w:tab w:val="left" w:pos="110"/>
              </w:tabs>
              <w:suppressAutoHyphens/>
              <w:autoSpaceDE w:val="0"/>
              <w:autoSpaceDN w:val="0"/>
              <w:adjustRightInd w:val="0"/>
              <w:spacing w:line="276" w:lineRule="auto"/>
              <w:jc w:val="both"/>
              <w:rPr>
                <w:rFonts w:ascii="Ebrima" w:hAnsi="Ebrima" w:cs="Arial"/>
                <w:sz w:val="22"/>
                <w:szCs w:val="22"/>
              </w:rPr>
            </w:pPr>
            <w:r w:rsidRPr="005D7E34">
              <w:rPr>
                <w:rFonts w:ascii="Ebrima" w:hAnsi="Ebrima" w:cs="Arial"/>
                <w:sz w:val="22"/>
                <w:szCs w:val="22"/>
              </w:rPr>
              <w:t>Todas e quaisquer despesas descritas na Cláusula Quatorze deste Termo de Securitização;</w:t>
            </w:r>
          </w:p>
          <w:p w14:paraId="70FD51D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sz w:val="22"/>
                <w:szCs w:val="22"/>
              </w:rPr>
            </w:pPr>
          </w:p>
        </w:tc>
      </w:tr>
      <w:tr w:rsidR="0078631B" w:rsidRPr="005D7E34" w14:paraId="69878646" w14:textId="77777777" w:rsidTr="00CC7D33">
        <w:trPr>
          <w:jc w:val="center"/>
        </w:trPr>
        <w:tc>
          <w:tcPr>
            <w:tcW w:w="2552" w:type="dxa"/>
            <w:shd w:val="clear" w:color="auto" w:fill="auto"/>
          </w:tcPr>
          <w:p w14:paraId="5C39D16D"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Despesas Reembolso</w:t>
            </w:r>
            <w:r w:rsidRPr="005D7E34">
              <w:rPr>
                <w:rFonts w:ascii="Ebrima" w:hAnsi="Ebrima" w:cs="Leelawadee"/>
                <w:sz w:val="22"/>
                <w:szCs w:val="22"/>
                <w:lang w:eastAsia="en-US"/>
              </w:rPr>
              <w:t>”:</w:t>
            </w:r>
          </w:p>
        </w:tc>
        <w:tc>
          <w:tcPr>
            <w:tcW w:w="6468" w:type="dxa"/>
            <w:shd w:val="clear" w:color="auto" w:fill="auto"/>
          </w:tcPr>
          <w:p w14:paraId="31242FFF" w14:textId="528AF791" w:rsidR="00BA72AF" w:rsidRPr="005D7E34" w:rsidRDefault="00BA72AF" w:rsidP="00CC7D33">
            <w:pPr>
              <w:widowControl w:val="0"/>
              <w:tabs>
                <w:tab w:val="left" w:pos="80"/>
                <w:tab w:val="left" w:pos="110"/>
              </w:tabs>
              <w:suppressAutoHyphens/>
              <w:autoSpaceDE w:val="0"/>
              <w:autoSpaceDN w:val="0"/>
              <w:adjustRightInd w:val="0"/>
              <w:spacing w:line="276" w:lineRule="auto"/>
              <w:jc w:val="both"/>
              <w:rPr>
                <w:rFonts w:ascii="Ebrima" w:hAnsi="Ebrima" w:cs="Leelawadee"/>
                <w:sz w:val="22"/>
                <w:szCs w:val="22"/>
              </w:rPr>
            </w:pPr>
            <w:r w:rsidRPr="005D7E34">
              <w:rPr>
                <w:rFonts w:ascii="Ebrima" w:hAnsi="Ebrima" w:cs="Leelawadee"/>
                <w:sz w:val="22"/>
                <w:szCs w:val="22"/>
              </w:rPr>
              <w:t>Significam as despesas incorridas pela Devedora, pelas Empresas Melchioretto e/ou pelas Investidas (conforme definidas na Escritura de Emissão de Debênture) no desenvolvimento dos Empreendimentos, conforme listadas no Anexo X</w:t>
            </w:r>
            <w:ins w:id="177" w:author="Autor" w:date="2021-07-26T12:18:00Z">
              <w:r w:rsidR="005D7E34">
                <w:rPr>
                  <w:rFonts w:ascii="Ebrima" w:hAnsi="Ebrima" w:cs="Leelawadee"/>
                  <w:sz w:val="22"/>
                  <w:szCs w:val="22"/>
                </w:rPr>
                <w:t>I</w:t>
              </w:r>
            </w:ins>
            <w:r w:rsidRPr="005D7E34">
              <w:rPr>
                <w:rFonts w:ascii="Ebrima" w:hAnsi="Ebrima" w:cs="Leelawadee"/>
                <w:sz w:val="22"/>
                <w:szCs w:val="22"/>
              </w:rPr>
              <w:t>I ao presente Termo de Securitização;</w:t>
            </w:r>
          </w:p>
          <w:p w14:paraId="5452049B" w14:textId="77777777" w:rsidR="00BA72AF" w:rsidRPr="005D7E34" w:rsidRDefault="00BA72AF" w:rsidP="00CC7D33">
            <w:pPr>
              <w:widowControl w:val="0"/>
              <w:tabs>
                <w:tab w:val="left" w:pos="80"/>
                <w:tab w:val="left" w:pos="110"/>
              </w:tabs>
              <w:suppressAutoHyphens/>
              <w:autoSpaceDE w:val="0"/>
              <w:autoSpaceDN w:val="0"/>
              <w:adjustRightInd w:val="0"/>
              <w:spacing w:line="276" w:lineRule="auto"/>
              <w:jc w:val="both"/>
              <w:rPr>
                <w:rFonts w:ascii="Ebrima" w:hAnsi="Ebrima" w:cs="Arial"/>
                <w:sz w:val="22"/>
                <w:szCs w:val="22"/>
              </w:rPr>
            </w:pPr>
          </w:p>
        </w:tc>
      </w:tr>
      <w:tr w:rsidR="0078631B" w:rsidRPr="005D7E34" w14:paraId="35A85FAD" w14:textId="77777777" w:rsidTr="00CC7D33">
        <w:trPr>
          <w:jc w:val="center"/>
        </w:trPr>
        <w:tc>
          <w:tcPr>
            <w:tcW w:w="2552" w:type="dxa"/>
            <w:shd w:val="clear" w:color="auto" w:fill="auto"/>
          </w:tcPr>
          <w:p w14:paraId="0F370EB7"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Devedora</w:t>
            </w:r>
            <w:r w:rsidRPr="005D7E34">
              <w:rPr>
                <w:rFonts w:ascii="Ebrima" w:hAnsi="Ebrima" w:cs="Leelawadee"/>
                <w:sz w:val="22"/>
                <w:szCs w:val="22"/>
                <w:lang w:eastAsia="en-US"/>
              </w:rPr>
              <w:t>”:</w:t>
            </w:r>
          </w:p>
          <w:p w14:paraId="4E3C297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750EBF4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
                <w:sz w:val="22"/>
                <w:szCs w:val="22"/>
              </w:rPr>
              <w:lastRenderedPageBreak/>
              <w:t>MELCHIORETTO SANDRI ENGENHARIA S.A.</w:t>
            </w:r>
            <w:r w:rsidRPr="005D7E34">
              <w:rPr>
                <w:rFonts w:ascii="Ebrima" w:hAnsi="Ebrima" w:cs="Leelawadee"/>
                <w:bCs/>
                <w:sz w:val="22"/>
                <w:szCs w:val="22"/>
              </w:rPr>
              <w:t xml:space="preserve">, sociedade por </w:t>
            </w:r>
            <w:r w:rsidRPr="005D7E34">
              <w:rPr>
                <w:rFonts w:ascii="Ebrima" w:hAnsi="Ebrima" w:cs="Leelawadee"/>
                <w:bCs/>
                <w:sz w:val="22"/>
                <w:szCs w:val="22"/>
              </w:rPr>
              <w:lastRenderedPageBreak/>
              <w:t>ações com sede na Cidade de Rio do Sul, Estado de Santa Catarina, na Alameda Bela Aliança, n° 250, Jardim América, CEP 89.160-172, inscrita no CNPJ/ME sob o nº 05.289.609/0001-46, com seus atos constitutivos registrados perante a Junta Comercial sob o NIRE 42300053597;</w:t>
            </w:r>
          </w:p>
          <w:p w14:paraId="51CCB77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78631B" w:rsidRPr="005D7E34" w14:paraId="270F1616" w14:textId="77777777" w:rsidTr="00CC7D33">
        <w:trPr>
          <w:jc w:val="center"/>
        </w:trPr>
        <w:tc>
          <w:tcPr>
            <w:tcW w:w="2552" w:type="dxa"/>
            <w:shd w:val="clear" w:color="auto" w:fill="auto"/>
          </w:tcPr>
          <w:p w14:paraId="176B2FD7"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Dia(s) Útil(eis)</w:t>
            </w:r>
            <w:r w:rsidRPr="005D7E34">
              <w:rPr>
                <w:rFonts w:ascii="Ebrima" w:hAnsi="Ebrima" w:cs="Leelawadee"/>
                <w:sz w:val="22"/>
                <w:szCs w:val="22"/>
                <w:lang w:eastAsia="en-US"/>
              </w:rPr>
              <w:t>”:</w:t>
            </w:r>
          </w:p>
        </w:tc>
        <w:tc>
          <w:tcPr>
            <w:tcW w:w="6468" w:type="dxa"/>
            <w:shd w:val="clear" w:color="auto" w:fill="auto"/>
          </w:tcPr>
          <w:p w14:paraId="0617033B"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Significa qualquer dia que não seja sábado, domingo ou feriado declarado nacional na República Federativa do Brasil; </w:t>
            </w:r>
          </w:p>
          <w:p w14:paraId="3BE3A3C8"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415A7E5F" w14:textId="77777777" w:rsidTr="00CC7D33">
        <w:trPr>
          <w:jc w:val="center"/>
        </w:trPr>
        <w:tc>
          <w:tcPr>
            <w:tcW w:w="2552" w:type="dxa"/>
            <w:shd w:val="clear" w:color="auto" w:fill="auto"/>
          </w:tcPr>
          <w:p w14:paraId="08CF0916"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Direitos Creditórios</w:t>
            </w:r>
            <w:r w:rsidRPr="005D7E34">
              <w:rPr>
                <w:rFonts w:ascii="Ebrima" w:hAnsi="Ebrima" w:cs="Leelawadee"/>
                <w:sz w:val="22"/>
                <w:szCs w:val="22"/>
                <w:lang w:eastAsia="en-US"/>
              </w:rPr>
              <w:t>”:</w:t>
            </w:r>
          </w:p>
        </w:tc>
        <w:tc>
          <w:tcPr>
            <w:tcW w:w="6468" w:type="dxa"/>
            <w:shd w:val="clear" w:color="auto" w:fill="auto"/>
          </w:tcPr>
          <w:p w14:paraId="099C423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Tahoma"/>
                <w:bCs/>
                <w:sz w:val="22"/>
                <w:szCs w:val="22"/>
              </w:rPr>
            </w:pPr>
            <w:r w:rsidRPr="005D7E34">
              <w:rPr>
                <w:rFonts w:ascii="Ebrima" w:hAnsi="Ebrima" w:cs="Tahoma"/>
                <w:sz w:val="22"/>
                <w:szCs w:val="22"/>
              </w:rPr>
              <w:t xml:space="preserve">Os direitos creditórios, presentes e futuros, inclusive aqueles celebrados após a assinatura deste Termo de Securitização, devidos pelos Compradores, nos termos dos Contratos Imobiliários, cedidos fiduciariamente nos </w:t>
            </w:r>
            <w:r w:rsidRPr="005D7E34">
              <w:rPr>
                <w:rFonts w:ascii="Ebrima" w:hAnsi="Ebrima"/>
                <w:sz w:val="22"/>
                <w:szCs w:val="22"/>
              </w:rPr>
              <w:t>termos do Contrato de Cessão Fiduciária</w:t>
            </w:r>
            <w:r w:rsidRPr="005D7E34">
              <w:rPr>
                <w:rFonts w:ascii="Ebrima" w:hAnsi="Ebrima" w:cs="Tahoma"/>
                <w:sz w:val="22"/>
                <w:szCs w:val="22"/>
              </w:rPr>
              <w:t>, e</w:t>
            </w:r>
            <w:r w:rsidRPr="005D7E34">
              <w:rPr>
                <w:rFonts w:ascii="Ebrima" w:hAnsi="Ebrima" w:cs="Tahoma"/>
                <w:bCs/>
                <w:sz w:val="22"/>
                <w:szCs w:val="22"/>
              </w:rPr>
              <w:t xml:space="preserve">m garantia das Obrigações Garantidas, que compõem o Anexo </w:t>
            </w:r>
            <w:r w:rsidRPr="005D7E34">
              <w:rPr>
                <w:rFonts w:ascii="Ebrima" w:hAnsi="Ebrima" w:cstheme="minorHAnsi"/>
                <w:iCs/>
                <w:sz w:val="22"/>
                <w:szCs w:val="22"/>
                <w:lang w:eastAsia="en-US"/>
              </w:rPr>
              <w:t>I</w:t>
            </w:r>
            <w:r w:rsidRPr="005D7E34">
              <w:rPr>
                <w:rFonts w:ascii="Ebrima" w:hAnsi="Ebrima" w:cs="Tahoma"/>
                <w:bCs/>
                <w:sz w:val="22"/>
                <w:szCs w:val="22"/>
              </w:rPr>
              <w:t xml:space="preserve"> do Contrato de Cessão Fiduciária;</w:t>
            </w:r>
          </w:p>
          <w:p w14:paraId="4AA5452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59A0B354" w14:textId="77777777" w:rsidTr="00CC7D33">
        <w:trPr>
          <w:jc w:val="center"/>
        </w:trPr>
        <w:tc>
          <w:tcPr>
            <w:tcW w:w="2552" w:type="dxa"/>
            <w:shd w:val="clear" w:color="auto" w:fill="auto"/>
          </w:tcPr>
          <w:p w14:paraId="47AEEBDC"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Documentos da Operação</w:t>
            </w:r>
            <w:r w:rsidRPr="005D7E34">
              <w:rPr>
                <w:rFonts w:ascii="Ebrima" w:hAnsi="Ebrima" w:cs="Leelawadee"/>
                <w:sz w:val="22"/>
                <w:szCs w:val="22"/>
                <w:lang w:eastAsia="en-US"/>
              </w:rPr>
              <w:t>”:</w:t>
            </w:r>
          </w:p>
        </w:tc>
        <w:tc>
          <w:tcPr>
            <w:tcW w:w="6468" w:type="dxa"/>
            <w:shd w:val="clear" w:color="auto" w:fill="auto"/>
          </w:tcPr>
          <w:p w14:paraId="1C9B3F9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Cs/>
                <w:sz w:val="22"/>
                <w:szCs w:val="22"/>
              </w:rPr>
              <w:t xml:space="preserve">Significam os seguintes documentos, quando mencionados conjuntamente: </w:t>
            </w:r>
            <w:r w:rsidRPr="005D7E34">
              <w:rPr>
                <w:rFonts w:ascii="Ebrima" w:hAnsi="Ebrima" w:cs="Leelawadee"/>
                <w:sz w:val="22"/>
                <w:szCs w:val="22"/>
              </w:rPr>
              <w:t xml:space="preserve">(i) </w:t>
            </w:r>
            <w:r w:rsidRPr="005D7E34">
              <w:rPr>
                <w:rFonts w:ascii="Ebrima" w:hAnsi="Ebrima" w:cs="Leelawadee"/>
                <w:bCs/>
                <w:sz w:val="22"/>
                <w:szCs w:val="22"/>
              </w:rPr>
              <w:t xml:space="preserve">a Escritura de Emissão de Debênture; (ii) os Boletins de Subscrição Debênture; (iii) </w:t>
            </w:r>
            <w:r w:rsidRPr="005D7E34">
              <w:rPr>
                <w:rFonts w:ascii="Ebrima" w:hAnsi="Ebrima" w:cs="Leelawadee"/>
                <w:sz w:val="22"/>
                <w:szCs w:val="22"/>
              </w:rPr>
              <w:t>a Escritura de Emissão de CCI;</w:t>
            </w:r>
            <w:r w:rsidRPr="005D7E34" w:rsidDel="002F0127">
              <w:rPr>
                <w:rFonts w:ascii="Ebrima" w:hAnsi="Ebrima" w:cs="Leelawadee"/>
                <w:sz w:val="22"/>
                <w:szCs w:val="22"/>
              </w:rPr>
              <w:t xml:space="preserve"> </w:t>
            </w:r>
            <w:r w:rsidRPr="005D7E34">
              <w:rPr>
                <w:rFonts w:ascii="Ebrima" w:hAnsi="Ebrima" w:cs="Leelawadee"/>
                <w:sz w:val="22"/>
                <w:szCs w:val="22"/>
              </w:rPr>
              <w:t>(iv) o Contrato de Cessão Fiduciária; (v) o Contrato de Alienação Fiduciária de Ações; (vi) este Termo de Securitização; (vii) o Contrato de Distribuição; (viii) o Contrato de Servicing; e (ix) os Boletins de Subscrição</w:t>
            </w:r>
            <w:r w:rsidRPr="005D7E34">
              <w:rPr>
                <w:rFonts w:ascii="Ebrima" w:hAnsi="Ebrima" w:cs="Leelawadee"/>
                <w:bCs/>
                <w:sz w:val="22"/>
                <w:szCs w:val="22"/>
              </w:rPr>
              <w:t>;</w:t>
            </w:r>
          </w:p>
          <w:p w14:paraId="0AE3A0E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79F4D9DE" w14:textId="77777777" w:rsidTr="00CC7D33">
        <w:trPr>
          <w:jc w:val="center"/>
        </w:trPr>
        <w:tc>
          <w:tcPr>
            <w:tcW w:w="2552" w:type="dxa"/>
            <w:shd w:val="clear" w:color="auto" w:fill="auto"/>
          </w:tcPr>
          <w:p w14:paraId="050C8F8F"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Emissão</w:t>
            </w:r>
            <w:r w:rsidRPr="005D7E34">
              <w:rPr>
                <w:rFonts w:ascii="Ebrima" w:hAnsi="Ebrima" w:cs="Leelawadee"/>
                <w:sz w:val="22"/>
                <w:szCs w:val="22"/>
                <w:lang w:eastAsia="en-US"/>
              </w:rPr>
              <w:t>”:</w:t>
            </w:r>
          </w:p>
        </w:tc>
        <w:tc>
          <w:tcPr>
            <w:tcW w:w="6468" w:type="dxa"/>
            <w:shd w:val="clear" w:color="auto" w:fill="auto"/>
          </w:tcPr>
          <w:p w14:paraId="4DEC25F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presente emissão de CRI, a qual constituem as 2ª, 3ª, 4ª, 5ª, 6ª, 7ª, 8ª e 9ª Séries da 1ª emissão de Certificados de Recebíveis Imobiliários da Emissora; </w:t>
            </w:r>
          </w:p>
          <w:p w14:paraId="77790D0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03A4F521" w14:textId="77777777" w:rsidTr="00CC7D33">
        <w:trPr>
          <w:jc w:val="center"/>
        </w:trPr>
        <w:tc>
          <w:tcPr>
            <w:tcW w:w="2552" w:type="dxa"/>
            <w:shd w:val="clear" w:color="auto" w:fill="auto"/>
          </w:tcPr>
          <w:p w14:paraId="41571940"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Emissora</w:t>
            </w:r>
            <w:r w:rsidRPr="005D7E34">
              <w:rPr>
                <w:rFonts w:ascii="Ebrima" w:hAnsi="Ebrima" w:cs="Leelawadee"/>
                <w:sz w:val="22"/>
                <w:szCs w:val="22"/>
              </w:rPr>
              <w:t>”:</w:t>
            </w:r>
          </w:p>
        </w:tc>
        <w:tc>
          <w:tcPr>
            <w:tcW w:w="6468" w:type="dxa"/>
            <w:shd w:val="clear" w:color="auto" w:fill="auto"/>
          </w:tcPr>
          <w:p w14:paraId="457092FA"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BASE SECURITIZADORA DE CRÉDITOS IMOBILIÁRIOS S.A.</w:t>
            </w:r>
            <w:r w:rsidRPr="005D7E34">
              <w:rPr>
                <w:rFonts w:ascii="Ebrima" w:hAnsi="Ebrima" w:cs="Leelawadee"/>
                <w:sz w:val="22"/>
                <w:szCs w:val="22"/>
              </w:rPr>
              <w:t xml:space="preserve">, acima qualificada; </w:t>
            </w:r>
          </w:p>
          <w:p w14:paraId="0AC35BC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0A6EB10" w14:textId="77777777" w:rsidTr="00CC7D33">
        <w:trPr>
          <w:jc w:val="center"/>
        </w:trPr>
        <w:tc>
          <w:tcPr>
            <w:tcW w:w="2552" w:type="dxa"/>
            <w:shd w:val="clear" w:color="auto" w:fill="auto"/>
          </w:tcPr>
          <w:p w14:paraId="6A5CB4EC"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Empreendimentos</w:t>
            </w:r>
            <w:r w:rsidRPr="005D7E34">
              <w:rPr>
                <w:rFonts w:ascii="Ebrima" w:hAnsi="Ebrima" w:cs="Leelawadee"/>
                <w:sz w:val="22"/>
                <w:szCs w:val="22"/>
              </w:rPr>
              <w:t>”:</w:t>
            </w:r>
          </w:p>
        </w:tc>
        <w:tc>
          <w:tcPr>
            <w:tcW w:w="6468" w:type="dxa"/>
            <w:shd w:val="clear" w:color="auto" w:fill="auto"/>
          </w:tcPr>
          <w:p w14:paraId="0195BBF2" w14:textId="06204D2D" w:rsidR="00BA72AF" w:rsidRPr="005D7E34" w:rsidRDefault="00BA72AF" w:rsidP="00CC7D33">
            <w:pPr>
              <w:widowControl w:val="0"/>
              <w:autoSpaceDE w:val="0"/>
              <w:autoSpaceDN w:val="0"/>
              <w:adjustRightInd w:val="0"/>
              <w:spacing w:line="276" w:lineRule="auto"/>
              <w:ind w:left="20"/>
              <w:jc w:val="both"/>
              <w:rPr>
                <w:rFonts w:ascii="Ebrima" w:hAnsi="Ebrima" w:cs="Leelawadee"/>
                <w:b/>
                <w:bCs/>
                <w:sz w:val="22"/>
                <w:szCs w:val="22"/>
              </w:rPr>
            </w:pPr>
            <w:r w:rsidRPr="005D7E34">
              <w:rPr>
                <w:rFonts w:ascii="Ebrima" w:hAnsi="Ebrima" w:cs="Leelawadee"/>
                <w:sz w:val="22"/>
                <w:szCs w:val="22"/>
              </w:rPr>
              <w:t>Significam os empreendimentos imobiliários devidamente descritos no Anexo X</w:t>
            </w:r>
            <w:ins w:id="178" w:author="Autor" w:date="2021-07-26T12:18:00Z">
              <w:r w:rsidR="005D7E34">
                <w:rPr>
                  <w:rFonts w:ascii="Ebrima" w:hAnsi="Ebrima" w:cs="Leelawadee"/>
                  <w:sz w:val="22"/>
                  <w:szCs w:val="22"/>
                </w:rPr>
                <w:t>I</w:t>
              </w:r>
            </w:ins>
            <w:r w:rsidRPr="005D7E34">
              <w:rPr>
                <w:rFonts w:ascii="Ebrima" w:hAnsi="Ebrima" w:cs="Leelawadee"/>
                <w:sz w:val="22"/>
                <w:szCs w:val="22"/>
              </w:rPr>
              <w:t xml:space="preserve"> ao presente Termo de Securitização, onde serão alocados os recursos decorrentes da presente Operação, conforme destinação prevista no Anexo VI</w:t>
            </w:r>
            <w:ins w:id="179" w:author="Autor" w:date="2021-07-26T12:18:00Z">
              <w:r w:rsidR="005D7E34">
                <w:rPr>
                  <w:rFonts w:ascii="Ebrima" w:hAnsi="Ebrima" w:cs="Leelawadee"/>
                  <w:sz w:val="22"/>
                  <w:szCs w:val="22"/>
                </w:rPr>
                <w:t>I</w:t>
              </w:r>
            </w:ins>
            <w:r w:rsidRPr="005D7E34">
              <w:rPr>
                <w:rFonts w:ascii="Ebrima" w:hAnsi="Ebrima" w:cs="Leelawadee"/>
                <w:sz w:val="22"/>
                <w:szCs w:val="22"/>
              </w:rPr>
              <w:t>I deste Termo de Securitização;</w:t>
            </w:r>
          </w:p>
          <w:p w14:paraId="6857F034" w14:textId="77777777" w:rsidR="00BA72AF" w:rsidRPr="005D7E34" w:rsidRDefault="00BA72AF" w:rsidP="00E11768">
            <w:pPr>
              <w:pStyle w:val="PargrafodaLista"/>
              <w:widowControl w:val="0"/>
              <w:numPr>
                <w:ilvl w:val="0"/>
                <w:numId w:val="26"/>
              </w:numPr>
              <w:autoSpaceDE w:val="0"/>
              <w:autoSpaceDN w:val="0"/>
              <w:adjustRightInd w:val="0"/>
              <w:spacing w:line="276" w:lineRule="auto"/>
              <w:ind w:left="20"/>
              <w:jc w:val="both"/>
              <w:rPr>
                <w:rFonts w:ascii="Ebrima" w:hAnsi="Ebrima" w:cs="Leelawadee"/>
                <w:b/>
                <w:bCs/>
                <w:sz w:val="22"/>
                <w:szCs w:val="22"/>
              </w:rPr>
            </w:pPr>
          </w:p>
        </w:tc>
      </w:tr>
      <w:tr w:rsidR="0078631B" w:rsidRPr="005D7E34" w14:paraId="04D5DB5B" w14:textId="77777777" w:rsidTr="00CC7D33">
        <w:trPr>
          <w:jc w:val="center"/>
        </w:trPr>
        <w:tc>
          <w:tcPr>
            <w:tcW w:w="2552" w:type="dxa"/>
            <w:shd w:val="clear" w:color="auto" w:fill="auto"/>
          </w:tcPr>
          <w:p w14:paraId="6E948087"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Empresas Melchioretto</w:t>
            </w:r>
            <w:r w:rsidRPr="005D7E34">
              <w:rPr>
                <w:rFonts w:ascii="Ebrima" w:hAnsi="Ebrima" w:cs="Leelawadee"/>
                <w:sz w:val="22"/>
                <w:szCs w:val="22"/>
              </w:rPr>
              <w:t>”:</w:t>
            </w:r>
          </w:p>
        </w:tc>
        <w:tc>
          <w:tcPr>
            <w:tcW w:w="6468" w:type="dxa"/>
            <w:shd w:val="clear" w:color="auto" w:fill="auto"/>
          </w:tcPr>
          <w:p w14:paraId="5213B254" w14:textId="77777777" w:rsidR="00BA72AF" w:rsidRPr="005D7E34" w:rsidRDefault="00BA72AF" w:rsidP="00CC7D33">
            <w:pPr>
              <w:widowControl w:val="0"/>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Cs/>
                <w:sz w:val="22"/>
                <w:szCs w:val="22"/>
              </w:rPr>
              <w:t xml:space="preserve">Significa a Emissora, a </w:t>
            </w:r>
            <w:r w:rsidRPr="005D7E34">
              <w:rPr>
                <w:rFonts w:ascii="Ebrima" w:hAnsi="Ebrima" w:cs="Leelawadee"/>
                <w:b/>
                <w:sz w:val="22"/>
                <w:szCs w:val="22"/>
              </w:rPr>
              <w:t>MS PEREQUÊ HOME PARK EMPREENDIMENTOS LTDA.</w:t>
            </w:r>
            <w:r w:rsidRPr="005D7E34">
              <w:rPr>
                <w:rFonts w:ascii="Ebrima" w:hAnsi="Ebrima" w:cs="Leelawadee"/>
                <w:bCs/>
                <w:sz w:val="22"/>
                <w:szCs w:val="22"/>
              </w:rPr>
              <w:t xml:space="preserve">, inscrita no CNPJ/ME sob o nº 35.298.161/0001-98, e a </w:t>
            </w:r>
            <w:r w:rsidRPr="005D7E34">
              <w:rPr>
                <w:rFonts w:ascii="Ebrima" w:hAnsi="Ebrima" w:cs="Leelawadee"/>
                <w:b/>
                <w:sz w:val="22"/>
                <w:szCs w:val="22"/>
              </w:rPr>
              <w:t>GREEN COAST RESIDENCE EMPREENDIMENTOS LTDA.</w:t>
            </w:r>
            <w:r w:rsidRPr="005D7E34">
              <w:rPr>
                <w:rFonts w:ascii="Ebrima" w:hAnsi="Ebrima" w:cs="Leelawadee"/>
                <w:bCs/>
                <w:sz w:val="22"/>
                <w:szCs w:val="22"/>
              </w:rPr>
              <w:t>, inscrita no CNPJ/ME sob o nº 36.434.138/0001-46, quando mencionadas em conjunto;</w:t>
            </w:r>
          </w:p>
          <w:p w14:paraId="58AD20F2" w14:textId="77777777" w:rsidR="00BA72AF" w:rsidRPr="005D7E34" w:rsidRDefault="00BA72AF" w:rsidP="00CC7D33">
            <w:pPr>
              <w:widowControl w:val="0"/>
              <w:autoSpaceDE w:val="0"/>
              <w:autoSpaceDN w:val="0"/>
              <w:adjustRightInd w:val="0"/>
              <w:spacing w:line="276" w:lineRule="auto"/>
              <w:ind w:left="20"/>
              <w:jc w:val="both"/>
              <w:rPr>
                <w:rFonts w:ascii="Ebrima" w:hAnsi="Ebrima" w:cs="Leelawadee"/>
                <w:bCs/>
                <w:sz w:val="22"/>
                <w:szCs w:val="22"/>
              </w:rPr>
            </w:pPr>
          </w:p>
        </w:tc>
      </w:tr>
      <w:tr w:rsidR="0078631B" w:rsidRPr="005D7E34" w14:paraId="7CF92F17" w14:textId="77777777" w:rsidTr="00CC7D33">
        <w:trPr>
          <w:jc w:val="center"/>
        </w:trPr>
        <w:tc>
          <w:tcPr>
            <w:tcW w:w="2552" w:type="dxa"/>
            <w:shd w:val="clear" w:color="auto" w:fill="auto"/>
          </w:tcPr>
          <w:p w14:paraId="1B4CD3B4"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Escritura de Emissão de CCI</w:t>
            </w:r>
            <w:r w:rsidRPr="005D7E34">
              <w:rPr>
                <w:rFonts w:ascii="Ebrima" w:hAnsi="Ebrima" w:cs="Leelawadee"/>
                <w:sz w:val="22"/>
                <w:szCs w:val="22"/>
                <w:lang w:eastAsia="en-US"/>
              </w:rPr>
              <w:t>”:</w:t>
            </w:r>
          </w:p>
        </w:tc>
        <w:tc>
          <w:tcPr>
            <w:tcW w:w="6468" w:type="dxa"/>
            <w:shd w:val="clear" w:color="auto" w:fill="auto"/>
          </w:tcPr>
          <w:p w14:paraId="6D626938"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w:t>
            </w:r>
            <w:r w:rsidRPr="005D7E34">
              <w:rPr>
                <w:rFonts w:ascii="Ebrima" w:hAnsi="Ebrima" w:cs="Leelawadee"/>
                <w:i/>
                <w:sz w:val="22"/>
                <w:szCs w:val="22"/>
              </w:rPr>
              <w:t>Instrumento Particular de Emissão de Cédulas de Crédito Imobiliário Integrais, Sem Garantia Real Imobiliária, sob a Forma Escritural e Outras Avenças</w:t>
            </w:r>
            <w:r w:rsidRPr="005D7E34">
              <w:rPr>
                <w:rFonts w:ascii="Ebrima" w:hAnsi="Ebrima" w:cs="Leelawadee"/>
                <w:iCs/>
                <w:sz w:val="22"/>
                <w:szCs w:val="22"/>
              </w:rPr>
              <w:t>”</w:t>
            </w:r>
            <w:r w:rsidRPr="005D7E34">
              <w:rPr>
                <w:rFonts w:ascii="Ebrima" w:hAnsi="Ebrima" w:cs="Leelawadee"/>
                <w:sz w:val="22"/>
                <w:szCs w:val="22"/>
              </w:rPr>
              <w:t>, celebrado entre a Emissora, a Instituição Custodiante e a Devedora, por meio do qual as CCI foram emitidas pela Emissora, para representar a totalidade dos Créditos Imobiliários;</w:t>
            </w:r>
          </w:p>
          <w:p w14:paraId="736B787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737F648" w14:textId="77777777" w:rsidTr="00CC7D33">
        <w:trPr>
          <w:jc w:val="center"/>
        </w:trPr>
        <w:tc>
          <w:tcPr>
            <w:tcW w:w="2552" w:type="dxa"/>
            <w:shd w:val="clear" w:color="auto" w:fill="auto"/>
          </w:tcPr>
          <w:p w14:paraId="7E9078AB"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Escritura de Emissão de Debênture</w:t>
            </w:r>
            <w:r w:rsidRPr="005D7E34">
              <w:rPr>
                <w:rFonts w:ascii="Ebrima" w:hAnsi="Ebrima" w:cs="Leelawadee"/>
                <w:sz w:val="22"/>
                <w:szCs w:val="22"/>
              </w:rPr>
              <w:t>”:</w:t>
            </w:r>
          </w:p>
        </w:tc>
        <w:tc>
          <w:tcPr>
            <w:tcW w:w="6468" w:type="dxa"/>
            <w:shd w:val="clear" w:color="auto" w:fill="auto"/>
          </w:tcPr>
          <w:p w14:paraId="077226F2"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theme="minorHAnsi"/>
                <w:sz w:val="22"/>
                <w:szCs w:val="22"/>
              </w:rPr>
              <w:t>A “</w:t>
            </w:r>
            <w:r w:rsidRPr="005D7E34">
              <w:rPr>
                <w:rFonts w:ascii="Ebrima" w:hAnsi="Ebrima" w:cstheme="minorHAnsi"/>
                <w:i/>
                <w:iCs/>
                <w:sz w:val="22"/>
                <w:szCs w:val="22"/>
              </w:rPr>
              <w:t xml:space="preserve">Escritura da 1ª Emissão de Debênture Simples, não Conversível em Ações, da Espécie com Garantia Real e com Garantia Fidejussória Adicional, sem Garantia Real Imobiliária, em </w:t>
            </w:r>
            <w:r w:rsidRPr="005D7E34">
              <w:rPr>
                <w:rFonts w:ascii="Ebrima" w:hAnsi="Ebrima" w:cs="Leelawadee"/>
                <w:i/>
                <w:iCs/>
                <w:sz w:val="22"/>
                <w:szCs w:val="22"/>
              </w:rPr>
              <w:t>04 (quatro) Séries</w:t>
            </w:r>
            <w:r w:rsidRPr="005D7E34">
              <w:rPr>
                <w:rFonts w:ascii="Ebrima" w:hAnsi="Ebrima" w:cstheme="minorHAnsi"/>
                <w:i/>
                <w:iCs/>
                <w:sz w:val="22"/>
                <w:szCs w:val="22"/>
              </w:rPr>
              <w:t>, para Colocação Privada, da Melchioretto Sandri Engenharia S.A.</w:t>
            </w:r>
            <w:r w:rsidRPr="005D7E34">
              <w:rPr>
                <w:rFonts w:ascii="Ebrima" w:hAnsi="Ebrima" w:cs="Calibri"/>
                <w:i/>
                <w:iCs/>
                <w:sz w:val="22"/>
                <w:szCs w:val="22"/>
              </w:rPr>
              <w:t>”</w:t>
            </w:r>
            <w:r w:rsidRPr="005D7E34">
              <w:rPr>
                <w:rFonts w:ascii="Ebrima" w:hAnsi="Ebrima" w:cs="Leelawadee"/>
                <w:sz w:val="22"/>
                <w:szCs w:val="22"/>
              </w:rPr>
              <w:t>, celebrada nesta data, entre a Devedora, a Emissora, e os Fiadores por meio do qual a Debênture foi emitida;</w:t>
            </w:r>
          </w:p>
          <w:p w14:paraId="414CB7E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78631B" w:rsidRPr="005D7E34" w14:paraId="5875176C" w14:textId="77777777" w:rsidTr="00CC7D33">
        <w:trPr>
          <w:jc w:val="center"/>
        </w:trPr>
        <w:tc>
          <w:tcPr>
            <w:tcW w:w="2552" w:type="dxa"/>
            <w:shd w:val="clear" w:color="auto" w:fill="auto"/>
          </w:tcPr>
          <w:p w14:paraId="78EFE81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Escriturador</w:t>
            </w:r>
            <w:r w:rsidRPr="005D7E34">
              <w:rPr>
                <w:rFonts w:ascii="Ebrima" w:hAnsi="Ebrima" w:cs="Leelawadee"/>
                <w:sz w:val="22"/>
                <w:szCs w:val="22"/>
              </w:rPr>
              <w:t xml:space="preserve">”: </w:t>
            </w:r>
          </w:p>
        </w:tc>
        <w:tc>
          <w:tcPr>
            <w:tcW w:w="6468" w:type="dxa"/>
            <w:shd w:val="clear" w:color="auto" w:fill="auto"/>
          </w:tcPr>
          <w:p w14:paraId="26A6D20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5D7E34">
              <w:rPr>
                <w:rFonts w:ascii="Ebrima" w:hAnsi="Ebrima" w:cs="Leelawadee"/>
                <w:b/>
                <w:sz w:val="22"/>
                <w:szCs w:val="22"/>
              </w:rPr>
              <w:t>ITAÚ CORRETORA DE VALORES S.A.</w:t>
            </w:r>
            <w:r w:rsidRPr="005D7E34">
              <w:rPr>
                <w:rFonts w:ascii="Ebrima" w:hAnsi="Ebrima" w:cs="Leelawadee"/>
                <w:bCs/>
                <w:sz w:val="22"/>
                <w:szCs w:val="22"/>
              </w:rPr>
              <w:t>, inscrita no CNPJ/ME sob o nº 61.194.353/0001-64;</w:t>
            </w:r>
          </w:p>
          <w:p w14:paraId="68D542EB"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 </w:t>
            </w:r>
          </w:p>
        </w:tc>
      </w:tr>
      <w:tr w:rsidR="0078631B" w:rsidRPr="005D7E34" w14:paraId="398E50EE" w14:textId="77777777" w:rsidTr="00CC7D33">
        <w:trPr>
          <w:jc w:val="center"/>
        </w:trPr>
        <w:tc>
          <w:tcPr>
            <w:tcW w:w="2552" w:type="dxa"/>
            <w:shd w:val="clear" w:color="auto" w:fill="auto"/>
          </w:tcPr>
          <w:p w14:paraId="1F107336" w14:textId="77777777" w:rsidR="00BA72AF" w:rsidRPr="005D7E34" w:rsidRDefault="00BA72AF" w:rsidP="00CC7D33">
            <w:pPr>
              <w:widowControl w:val="0"/>
              <w:tabs>
                <w:tab w:val="left" w:pos="284"/>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Eventos de Liquidação do Patrimônio Separado</w:t>
            </w:r>
            <w:r w:rsidRPr="005D7E34">
              <w:rPr>
                <w:rFonts w:ascii="Ebrima" w:hAnsi="Ebrima" w:cs="Leelawadee"/>
                <w:sz w:val="22"/>
                <w:szCs w:val="22"/>
                <w:lang w:eastAsia="en-US"/>
              </w:rPr>
              <w:t>”:</w:t>
            </w:r>
          </w:p>
        </w:tc>
        <w:tc>
          <w:tcPr>
            <w:tcW w:w="6468" w:type="dxa"/>
            <w:shd w:val="clear" w:color="auto" w:fill="auto"/>
          </w:tcPr>
          <w:p w14:paraId="5520A473" w14:textId="6E982ABE"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Qualquer um dos eventos previstos na Cláusula </w:t>
            </w:r>
            <w:r w:rsidRPr="005D7E34">
              <w:rPr>
                <w:rFonts w:ascii="Ebrima" w:hAnsi="Ebrima" w:cs="Leelawadee"/>
                <w:sz w:val="22"/>
                <w:szCs w:val="22"/>
              </w:rPr>
              <w:fldChar w:fldCharType="begin"/>
            </w:r>
            <w:r w:rsidRPr="005D7E34">
              <w:rPr>
                <w:rFonts w:ascii="Ebrima" w:hAnsi="Ebrima" w:cs="Leelawadee"/>
                <w:sz w:val="22"/>
                <w:szCs w:val="22"/>
              </w:rPr>
              <w:instrText xml:space="preserve"> REF _Ref465184621 \n \p \h  \* MERGEFORMAT </w:instrText>
            </w:r>
            <w:r w:rsidRPr="005D7E34">
              <w:rPr>
                <w:rFonts w:ascii="Ebrima" w:hAnsi="Ebrima" w:cs="Leelawadee"/>
                <w:sz w:val="22"/>
                <w:szCs w:val="22"/>
              </w:rPr>
            </w:r>
            <w:r w:rsidRPr="005D7E34">
              <w:rPr>
                <w:rFonts w:ascii="Ebrima" w:hAnsi="Ebrima" w:cs="Leelawadee"/>
                <w:sz w:val="22"/>
                <w:szCs w:val="22"/>
              </w:rPr>
              <w:fldChar w:fldCharType="separate"/>
            </w:r>
            <w:r w:rsidR="0031577A" w:rsidRPr="005D7E34">
              <w:rPr>
                <w:rFonts w:ascii="Ebrima" w:hAnsi="Ebrima" w:cs="Leelawadee"/>
                <w:sz w:val="22"/>
                <w:szCs w:val="22"/>
              </w:rPr>
              <w:t>10.1 abaixo</w:t>
            </w:r>
            <w:r w:rsidRPr="005D7E34">
              <w:rPr>
                <w:rFonts w:ascii="Ebrima" w:hAnsi="Ebrima" w:cs="Leelawadee"/>
                <w:sz w:val="22"/>
                <w:szCs w:val="22"/>
              </w:rPr>
              <w:fldChar w:fldCharType="end"/>
            </w:r>
            <w:r w:rsidRPr="005D7E34">
              <w:rPr>
                <w:rFonts w:ascii="Ebrima" w:hAnsi="Ebrima" w:cs="Leelawadee"/>
                <w:sz w:val="22"/>
                <w:szCs w:val="22"/>
              </w:rPr>
              <w:t>, os quais ensejarão a assunção imediata da administração do Patrimônio Separado pelo Agente Fiduciário, se aplicável;</w:t>
            </w:r>
          </w:p>
          <w:p w14:paraId="6051B4B4"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4408B26E" w14:textId="77777777" w:rsidTr="00CC7D33">
        <w:trPr>
          <w:jc w:val="center"/>
        </w:trPr>
        <w:tc>
          <w:tcPr>
            <w:tcW w:w="2552" w:type="dxa"/>
            <w:shd w:val="clear" w:color="auto" w:fill="auto"/>
          </w:tcPr>
          <w:p w14:paraId="23C397C0"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Eventos de Vencimento Antecipado</w:t>
            </w:r>
            <w:r w:rsidRPr="005D7E34">
              <w:rPr>
                <w:rFonts w:ascii="Ebrima" w:hAnsi="Ebrima" w:cs="Leelawadee"/>
                <w:sz w:val="22"/>
                <w:szCs w:val="22"/>
                <w:lang w:eastAsia="en-US"/>
              </w:rPr>
              <w:t>”</w:t>
            </w:r>
          </w:p>
        </w:tc>
        <w:tc>
          <w:tcPr>
            <w:tcW w:w="6468" w:type="dxa"/>
            <w:shd w:val="clear" w:color="auto" w:fill="auto"/>
          </w:tcPr>
          <w:p w14:paraId="21A159B3" w14:textId="77777777" w:rsidR="00BA72AF" w:rsidRPr="005D7E34" w:rsidRDefault="00BA72AF" w:rsidP="00CC7D33">
            <w:pPr>
              <w:widowControl w:val="0"/>
              <w:spacing w:line="276" w:lineRule="auto"/>
              <w:jc w:val="both"/>
              <w:rPr>
                <w:rFonts w:ascii="Ebrima" w:hAnsi="Ebrima" w:cs="Leelawadee"/>
                <w:bCs/>
                <w:iCs/>
                <w:sz w:val="22"/>
                <w:szCs w:val="22"/>
              </w:rPr>
            </w:pPr>
            <w:r w:rsidRPr="005D7E34">
              <w:rPr>
                <w:rFonts w:ascii="Ebrima" w:hAnsi="Ebrima" w:cs="Leelawadee"/>
                <w:sz w:val="22"/>
                <w:szCs w:val="22"/>
              </w:rPr>
              <w:t>São os eventos que poderão gerar o vencimento antecipado da Debênture, conforme previstos na Cláusula 6.1. da Escritura de Emissão de Debênture, que, uma vez configurados, observados os prazos de cura estabelecidos em cada uma das hipóteses, conforme aplicável, geram a obrigação</w:t>
            </w:r>
            <w:r w:rsidRPr="005D7E34">
              <w:rPr>
                <w:rStyle w:val="DeltaViewInsertion0"/>
                <w:rFonts w:ascii="Ebrima" w:hAnsi="Ebrima" w:cs="Leelawadee"/>
                <w:color w:val="auto"/>
                <w:sz w:val="22"/>
                <w:szCs w:val="22"/>
                <w:u w:val="none"/>
              </w:rPr>
              <w:t xml:space="preserve"> de pagamento do valor nominal unitário ou do saldo do valor nominal unitário da Debênture em circulação</w:t>
            </w:r>
            <w:r w:rsidRPr="005D7E34">
              <w:rPr>
                <w:rFonts w:ascii="Ebrima" w:hAnsi="Ebrima" w:cs="Leelawadee"/>
                <w:sz w:val="22"/>
                <w:szCs w:val="22"/>
              </w:rPr>
              <w:t>, de forma automática ou não, conforme previsto na Cláusula 6.2. da Escritura de Emissão de Debênture, devendo a Devedora pagar à Emissora, de forma definitiva, irrevogável e irretratável, o valor correspondente ao saldo devedor dos CRI vinculados aos respectivos Créditos Imobiliários</w:t>
            </w:r>
            <w:r w:rsidRPr="005D7E34">
              <w:rPr>
                <w:rFonts w:ascii="Ebrima" w:hAnsi="Ebrima" w:cs="Leelawadee"/>
                <w:bCs/>
                <w:iCs/>
                <w:sz w:val="22"/>
                <w:szCs w:val="22"/>
              </w:rPr>
              <w:t>, acrescido, conforme o caso, de valores e parcelas em atraso, além de quaisquer despesas relacionadas</w:t>
            </w:r>
            <w:r w:rsidRPr="005D7E34" w:rsidDel="00F51F7E">
              <w:rPr>
                <w:rFonts w:ascii="Ebrima" w:hAnsi="Ebrima" w:cs="Leelawadee"/>
                <w:bCs/>
                <w:iCs/>
                <w:sz w:val="22"/>
                <w:szCs w:val="22"/>
              </w:rPr>
              <w:t xml:space="preserve"> </w:t>
            </w:r>
            <w:r w:rsidRPr="005D7E34">
              <w:rPr>
                <w:rFonts w:ascii="Ebrima" w:hAnsi="Ebrima" w:cs="Leelawadee"/>
                <w:bCs/>
                <w:iCs/>
                <w:sz w:val="22"/>
                <w:szCs w:val="22"/>
              </w:rPr>
              <w:t xml:space="preserve">aos </w:t>
            </w:r>
            <w:r w:rsidRPr="005D7E34">
              <w:rPr>
                <w:rFonts w:ascii="Ebrima" w:hAnsi="Ebrima" w:cs="Leelawadee"/>
                <w:sz w:val="22"/>
                <w:szCs w:val="22"/>
              </w:rPr>
              <w:t xml:space="preserve">CRI em circulação </w:t>
            </w:r>
            <w:r w:rsidRPr="005D7E34">
              <w:rPr>
                <w:rFonts w:ascii="Ebrima" w:hAnsi="Ebrima" w:cs="Leelawadee"/>
                <w:bCs/>
                <w:iCs/>
                <w:sz w:val="22"/>
                <w:szCs w:val="22"/>
              </w:rPr>
              <w:t>vencidas e não pagas, apurado na data do efetivo pagamento</w:t>
            </w:r>
            <w:r w:rsidRPr="005D7E34">
              <w:rPr>
                <w:rFonts w:ascii="Ebrima" w:hAnsi="Ebrima" w:cs="Leelawadee"/>
                <w:sz w:val="22"/>
                <w:szCs w:val="22"/>
              </w:rPr>
              <w:t>,</w:t>
            </w:r>
            <w:r w:rsidRPr="005D7E34">
              <w:rPr>
                <w:rFonts w:ascii="Ebrima" w:hAnsi="Ebrima" w:cs="Leelawadee"/>
                <w:bCs/>
                <w:iCs/>
                <w:sz w:val="22"/>
                <w:szCs w:val="22"/>
              </w:rPr>
              <w:t xml:space="preserve"> calculado na forma e nas condições estabelecidas neste Termo de Securitização;</w:t>
            </w:r>
          </w:p>
          <w:p w14:paraId="45FADD4D" w14:textId="77777777" w:rsidR="00BA72AF" w:rsidRPr="005D7E34" w:rsidRDefault="00BA72AF" w:rsidP="00CC7D33">
            <w:pPr>
              <w:widowControl w:val="0"/>
              <w:spacing w:line="276" w:lineRule="auto"/>
              <w:jc w:val="both"/>
              <w:rPr>
                <w:rFonts w:ascii="Ebrima" w:hAnsi="Ebrima" w:cs="Leelawadee"/>
                <w:b/>
                <w:sz w:val="22"/>
                <w:szCs w:val="22"/>
              </w:rPr>
            </w:pPr>
          </w:p>
        </w:tc>
      </w:tr>
      <w:tr w:rsidR="0078631B" w:rsidRPr="005D7E34" w14:paraId="1C102D43" w14:textId="77777777" w:rsidTr="00CC7D33">
        <w:trPr>
          <w:jc w:val="center"/>
        </w:trPr>
        <w:tc>
          <w:tcPr>
            <w:tcW w:w="2552" w:type="dxa"/>
            <w:shd w:val="clear" w:color="auto" w:fill="auto"/>
          </w:tcPr>
          <w:p w14:paraId="1CB20F8A"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Fiadores</w:t>
            </w:r>
            <w:r w:rsidRPr="005D7E34">
              <w:rPr>
                <w:rFonts w:ascii="Ebrima" w:hAnsi="Ebrima" w:cs="Leelawadee"/>
                <w:sz w:val="22"/>
                <w:szCs w:val="22"/>
                <w:lang w:eastAsia="en-US"/>
              </w:rPr>
              <w:t>”:</w:t>
            </w:r>
          </w:p>
        </w:tc>
        <w:tc>
          <w:tcPr>
            <w:tcW w:w="6468" w:type="dxa"/>
            <w:shd w:val="clear" w:color="auto" w:fill="auto"/>
          </w:tcPr>
          <w:p w14:paraId="760AD1FC" w14:textId="77777777" w:rsidR="00BA72AF" w:rsidRPr="005D7E34" w:rsidRDefault="00BA72AF" w:rsidP="00CC7D33">
            <w:pPr>
              <w:widowControl w:val="0"/>
              <w:spacing w:line="276" w:lineRule="auto"/>
              <w:jc w:val="both"/>
              <w:rPr>
                <w:rFonts w:ascii="Ebrima" w:hAnsi="Ebrima" w:cs="Leelawadee"/>
                <w:sz w:val="22"/>
                <w:szCs w:val="22"/>
              </w:rPr>
            </w:pPr>
            <w:r w:rsidRPr="005D7E34">
              <w:rPr>
                <w:rFonts w:ascii="Ebrima" w:hAnsi="Ebrima" w:cs="Leelawadee"/>
                <w:sz w:val="22"/>
                <w:szCs w:val="22"/>
              </w:rPr>
              <w:t>Significa o Sr. Alexandre, o Sr. Marcos, a Sra. Daniela e a Sandri Stern, quando mencionados em conjunto;</w:t>
            </w:r>
          </w:p>
          <w:p w14:paraId="18269ADF" w14:textId="77777777" w:rsidR="00BA72AF" w:rsidRPr="005D7E34" w:rsidRDefault="00BA72AF" w:rsidP="00CC7D33">
            <w:pPr>
              <w:widowControl w:val="0"/>
              <w:spacing w:line="276" w:lineRule="auto"/>
              <w:jc w:val="both"/>
              <w:rPr>
                <w:rFonts w:ascii="Ebrima" w:hAnsi="Ebrima" w:cs="Leelawadee"/>
                <w:sz w:val="22"/>
                <w:szCs w:val="22"/>
              </w:rPr>
            </w:pPr>
          </w:p>
        </w:tc>
      </w:tr>
      <w:tr w:rsidR="0078631B" w:rsidRPr="005D7E34" w14:paraId="77771D71" w14:textId="77777777" w:rsidTr="00CC7D33">
        <w:trPr>
          <w:jc w:val="center"/>
        </w:trPr>
        <w:tc>
          <w:tcPr>
            <w:tcW w:w="2552" w:type="dxa"/>
            <w:shd w:val="clear" w:color="auto" w:fill="auto"/>
          </w:tcPr>
          <w:p w14:paraId="33A52B6C"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Fiança</w:t>
            </w:r>
            <w:r w:rsidRPr="005D7E34">
              <w:rPr>
                <w:rFonts w:ascii="Ebrima" w:hAnsi="Ebrima" w:cs="Leelawadee"/>
                <w:sz w:val="22"/>
                <w:szCs w:val="22"/>
                <w:lang w:eastAsia="en-US"/>
              </w:rPr>
              <w:t>”:</w:t>
            </w:r>
          </w:p>
        </w:tc>
        <w:tc>
          <w:tcPr>
            <w:tcW w:w="6468" w:type="dxa"/>
            <w:shd w:val="clear" w:color="auto" w:fill="auto"/>
          </w:tcPr>
          <w:p w14:paraId="627F9E08" w14:textId="77777777" w:rsidR="00BA72AF" w:rsidRPr="005D7E34" w:rsidRDefault="00BA72AF" w:rsidP="00CC7D33">
            <w:pPr>
              <w:widowControl w:val="0"/>
              <w:spacing w:line="276" w:lineRule="auto"/>
              <w:jc w:val="both"/>
              <w:rPr>
                <w:rFonts w:ascii="Ebrima" w:hAnsi="Ebrima" w:cs="Leelawadee"/>
                <w:sz w:val="22"/>
                <w:szCs w:val="22"/>
              </w:rPr>
            </w:pPr>
            <w:r w:rsidRPr="005D7E34">
              <w:rPr>
                <w:rFonts w:ascii="Ebrima" w:hAnsi="Ebrima" w:cs="Leelawadee"/>
                <w:sz w:val="22"/>
                <w:szCs w:val="22"/>
              </w:rPr>
              <w:t>Garantia fidejussória, em forma de fiança, outorgada em favor da Emissora pelos Fiadores no âmbito da Escritura de Emissão de Debênture, para garantir o cumprimento das Obrigações Garantidas;</w:t>
            </w:r>
          </w:p>
          <w:p w14:paraId="54DE83E7" w14:textId="77777777" w:rsidR="00BA72AF" w:rsidRPr="005D7E34" w:rsidRDefault="00BA72AF" w:rsidP="00CC7D33">
            <w:pPr>
              <w:widowControl w:val="0"/>
              <w:spacing w:line="276" w:lineRule="auto"/>
              <w:jc w:val="both"/>
              <w:rPr>
                <w:rFonts w:ascii="Ebrima" w:hAnsi="Ebrima" w:cs="Leelawadee"/>
                <w:sz w:val="22"/>
                <w:szCs w:val="22"/>
              </w:rPr>
            </w:pPr>
          </w:p>
        </w:tc>
      </w:tr>
      <w:tr w:rsidR="0078631B" w:rsidRPr="005D7E34" w14:paraId="242AF0C0" w14:textId="77777777" w:rsidTr="00CC7D33">
        <w:trPr>
          <w:jc w:val="center"/>
        </w:trPr>
        <w:tc>
          <w:tcPr>
            <w:tcW w:w="2552" w:type="dxa"/>
            <w:shd w:val="clear" w:color="auto" w:fill="auto"/>
          </w:tcPr>
          <w:p w14:paraId="2FB160CD"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Fundo de Reserva</w:t>
            </w:r>
            <w:r w:rsidRPr="005D7E34">
              <w:rPr>
                <w:rFonts w:ascii="Ebrima" w:hAnsi="Ebrima" w:cs="Leelawadee"/>
                <w:sz w:val="22"/>
                <w:szCs w:val="22"/>
                <w:lang w:eastAsia="en-US"/>
              </w:rPr>
              <w:t>”:</w:t>
            </w:r>
          </w:p>
          <w:p w14:paraId="42DB6FEA"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77613CDF" w14:textId="77777777" w:rsidR="00BA72AF" w:rsidRPr="005D7E34" w:rsidRDefault="00BA72AF" w:rsidP="00CC7D33">
            <w:pPr>
              <w:widowControl w:val="0"/>
              <w:spacing w:line="276" w:lineRule="auto"/>
              <w:jc w:val="both"/>
              <w:rPr>
                <w:rFonts w:ascii="Ebrima" w:hAnsi="Ebrima" w:cs="Leelawadee"/>
                <w:sz w:val="22"/>
                <w:szCs w:val="22"/>
              </w:rPr>
            </w:pPr>
            <w:r w:rsidRPr="005D7E34">
              <w:rPr>
                <w:rFonts w:ascii="Ebrima" w:hAnsi="Ebrima" w:cs="Leelawadee"/>
                <w:sz w:val="22"/>
                <w:szCs w:val="22"/>
              </w:rPr>
              <w:t>O fundo de reserva a ser constituído pela Devedora, na data de integralização de cada Série da Debênture, no montante equivalente ao somatório: (i) das 06 (seis) próximas parcelas de pagamento da Remuneração das respectivas Séries já emitidas; e (ii) de 1% (um por cento) do saldo devedor total das Séries já emitidas, em garantia do cumprimento das Obrigações Garantidas,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 desde que respeitado o Período de Carência, deverão ser transferidos pela Emissora, em até 2 (dois) Dias Úteis após o pagamento da respectiva parcela dos CRI, para a conta de livre movimentação da Devedora, descrita na Escritura, conforme o caso, desde que não esteja em curso um inadimplemento das Obrigações Garantidas, e respeitada a ordem de aplicação dos recursos da Ordem de Pagamentos, conforme definida abaixo.</w:t>
            </w:r>
          </w:p>
          <w:p w14:paraId="6869212F" w14:textId="77777777" w:rsidR="00BA72AF" w:rsidRPr="005D7E34" w:rsidRDefault="00BA72AF" w:rsidP="00CC7D33">
            <w:pPr>
              <w:widowControl w:val="0"/>
              <w:spacing w:line="276" w:lineRule="auto"/>
              <w:jc w:val="both"/>
              <w:rPr>
                <w:rFonts w:ascii="Ebrima" w:hAnsi="Ebrima" w:cs="Leelawadee"/>
                <w:sz w:val="22"/>
                <w:szCs w:val="22"/>
              </w:rPr>
            </w:pPr>
          </w:p>
        </w:tc>
      </w:tr>
      <w:tr w:rsidR="0078631B" w:rsidRPr="005D7E34" w14:paraId="2AE277CD" w14:textId="77777777" w:rsidTr="00CC7D33">
        <w:trPr>
          <w:jc w:val="center"/>
        </w:trPr>
        <w:tc>
          <w:tcPr>
            <w:tcW w:w="2552" w:type="dxa"/>
            <w:shd w:val="clear" w:color="auto" w:fill="auto"/>
          </w:tcPr>
          <w:p w14:paraId="1E62C613"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Garantias</w:t>
            </w:r>
            <w:r w:rsidRPr="005D7E34">
              <w:rPr>
                <w:rFonts w:ascii="Ebrima" w:hAnsi="Ebrima" w:cs="Leelawadee"/>
                <w:sz w:val="22"/>
                <w:szCs w:val="22"/>
                <w:lang w:eastAsia="en-US"/>
              </w:rPr>
              <w:t>”:</w:t>
            </w:r>
          </w:p>
        </w:tc>
        <w:tc>
          <w:tcPr>
            <w:tcW w:w="6468" w:type="dxa"/>
            <w:shd w:val="clear" w:color="auto" w:fill="auto"/>
          </w:tcPr>
          <w:p w14:paraId="4E5595F3" w14:textId="77777777" w:rsidR="00BA72AF" w:rsidRPr="005D7E34" w:rsidRDefault="00BA72AF" w:rsidP="00CC7D33">
            <w:pPr>
              <w:widowControl w:val="0"/>
              <w:spacing w:line="276" w:lineRule="auto"/>
              <w:jc w:val="both"/>
              <w:rPr>
                <w:rFonts w:ascii="Ebrima" w:hAnsi="Ebrima" w:cs="Leelawadee"/>
                <w:sz w:val="22"/>
                <w:szCs w:val="22"/>
              </w:rPr>
            </w:pPr>
            <w:r w:rsidRPr="005D7E34">
              <w:rPr>
                <w:rFonts w:ascii="Ebrima" w:hAnsi="Ebrima" w:cs="Leelawadee"/>
                <w:sz w:val="22"/>
                <w:szCs w:val="22"/>
              </w:rPr>
              <w:t>(i) a Alienação Fiduciária de Ações; (ii) a Cessão Fiduciária; (iii) a Fiança; e (iv) o Fundo de Reserva, quando mencionados em conjunto;</w:t>
            </w:r>
          </w:p>
          <w:p w14:paraId="44667D51" w14:textId="77777777" w:rsidR="00BA72AF" w:rsidRPr="005D7E34" w:rsidRDefault="00BA72AF" w:rsidP="00CC7D33">
            <w:pPr>
              <w:widowControl w:val="0"/>
              <w:spacing w:line="276" w:lineRule="auto"/>
              <w:jc w:val="both"/>
              <w:rPr>
                <w:rFonts w:ascii="Ebrima" w:hAnsi="Ebrima" w:cs="Leelawadee"/>
                <w:sz w:val="22"/>
                <w:szCs w:val="22"/>
              </w:rPr>
            </w:pPr>
          </w:p>
        </w:tc>
      </w:tr>
      <w:tr w:rsidR="0078631B" w:rsidRPr="005D7E34" w14:paraId="13D40490" w14:textId="77777777" w:rsidTr="00CC7D33">
        <w:trPr>
          <w:jc w:val="center"/>
        </w:trPr>
        <w:tc>
          <w:tcPr>
            <w:tcW w:w="2552" w:type="dxa"/>
            <w:shd w:val="clear" w:color="auto" w:fill="auto"/>
          </w:tcPr>
          <w:p w14:paraId="4D1AB21D"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Instituição Custodiante</w:t>
            </w:r>
            <w:r w:rsidRPr="005D7E34">
              <w:rPr>
                <w:rFonts w:ascii="Ebrima" w:hAnsi="Ebrima" w:cs="Leelawadee"/>
                <w:sz w:val="22"/>
                <w:szCs w:val="22"/>
              </w:rPr>
              <w:t>”:</w:t>
            </w:r>
          </w:p>
          <w:p w14:paraId="142FD6AF"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A4BAA6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acima qualificada;</w:t>
            </w:r>
          </w:p>
        </w:tc>
      </w:tr>
      <w:tr w:rsidR="0078631B" w:rsidRPr="005D7E34" w14:paraId="7B4481E1" w14:textId="77777777" w:rsidTr="00CC7D33">
        <w:trPr>
          <w:jc w:val="center"/>
        </w:trPr>
        <w:tc>
          <w:tcPr>
            <w:tcW w:w="2552" w:type="dxa"/>
            <w:shd w:val="clear" w:color="auto" w:fill="auto"/>
          </w:tcPr>
          <w:p w14:paraId="47BFBA1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414/04</w:t>
            </w:r>
            <w:r w:rsidRPr="005D7E34">
              <w:rPr>
                <w:rFonts w:ascii="Ebrima" w:hAnsi="Ebrima" w:cs="Leelawadee"/>
                <w:sz w:val="22"/>
                <w:szCs w:val="22"/>
                <w:lang w:eastAsia="en-US"/>
              </w:rPr>
              <w:t>”:</w:t>
            </w:r>
          </w:p>
        </w:tc>
        <w:tc>
          <w:tcPr>
            <w:tcW w:w="6468" w:type="dxa"/>
            <w:shd w:val="clear" w:color="auto" w:fill="auto"/>
          </w:tcPr>
          <w:p w14:paraId="2151E908"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414, de 30 de dezembro de 2004, conforme alterada;</w:t>
            </w:r>
          </w:p>
          <w:p w14:paraId="5E659CFD"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683561BE" w14:textId="77777777" w:rsidTr="00CC7D33">
        <w:trPr>
          <w:jc w:val="center"/>
        </w:trPr>
        <w:tc>
          <w:tcPr>
            <w:tcW w:w="2552" w:type="dxa"/>
            <w:shd w:val="clear" w:color="auto" w:fill="auto"/>
          </w:tcPr>
          <w:p w14:paraId="0E378B2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358/02</w:t>
            </w:r>
            <w:r w:rsidRPr="005D7E34">
              <w:rPr>
                <w:rFonts w:ascii="Ebrima" w:hAnsi="Ebrima" w:cs="Leelawadee"/>
                <w:sz w:val="22"/>
                <w:szCs w:val="22"/>
                <w:lang w:eastAsia="en-US"/>
              </w:rPr>
              <w:t>”:</w:t>
            </w:r>
          </w:p>
        </w:tc>
        <w:tc>
          <w:tcPr>
            <w:tcW w:w="6468" w:type="dxa"/>
            <w:shd w:val="clear" w:color="auto" w:fill="auto"/>
          </w:tcPr>
          <w:p w14:paraId="03E1242B"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358, de 3 de janeiro de 2002, conforme alterada;</w:t>
            </w:r>
          </w:p>
          <w:p w14:paraId="6F353B6B"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573C9773" w14:textId="77777777" w:rsidTr="00CC7D33">
        <w:trPr>
          <w:jc w:val="center"/>
        </w:trPr>
        <w:tc>
          <w:tcPr>
            <w:tcW w:w="2552" w:type="dxa"/>
            <w:shd w:val="clear" w:color="auto" w:fill="auto"/>
          </w:tcPr>
          <w:p w14:paraId="62F3A930"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476/09</w:t>
            </w:r>
            <w:r w:rsidRPr="005D7E34">
              <w:rPr>
                <w:rFonts w:ascii="Ebrima" w:hAnsi="Ebrima" w:cs="Leelawadee"/>
                <w:sz w:val="22"/>
                <w:szCs w:val="22"/>
                <w:lang w:eastAsia="en-US"/>
              </w:rPr>
              <w:t>”:</w:t>
            </w:r>
          </w:p>
        </w:tc>
        <w:tc>
          <w:tcPr>
            <w:tcW w:w="6468" w:type="dxa"/>
            <w:shd w:val="clear" w:color="auto" w:fill="auto"/>
          </w:tcPr>
          <w:p w14:paraId="38AE773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476, de 16 de janeiro de 2009, conforme alterada;</w:t>
            </w:r>
          </w:p>
          <w:p w14:paraId="1821797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0F827D8C" w14:textId="77777777" w:rsidTr="00CC7D33">
        <w:trPr>
          <w:jc w:val="center"/>
        </w:trPr>
        <w:tc>
          <w:tcPr>
            <w:tcW w:w="2552" w:type="dxa"/>
            <w:shd w:val="clear" w:color="auto" w:fill="auto"/>
          </w:tcPr>
          <w:p w14:paraId="4A8B07D8"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Instrução CVM nº 539/13</w:t>
            </w:r>
            <w:r w:rsidRPr="005D7E34">
              <w:rPr>
                <w:rFonts w:ascii="Ebrima" w:hAnsi="Ebrima" w:cs="Leelawadee"/>
                <w:sz w:val="22"/>
                <w:szCs w:val="22"/>
                <w:lang w:eastAsia="en-US"/>
              </w:rPr>
              <w:t>”:</w:t>
            </w:r>
          </w:p>
        </w:tc>
        <w:tc>
          <w:tcPr>
            <w:tcW w:w="6468" w:type="dxa"/>
            <w:shd w:val="clear" w:color="auto" w:fill="auto"/>
          </w:tcPr>
          <w:p w14:paraId="52B8C6FA"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539, de 13 de novembro de 2013, conforme alterada;</w:t>
            </w:r>
          </w:p>
          <w:p w14:paraId="15B6590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59921287" w14:textId="77777777" w:rsidTr="00CC7D33">
        <w:trPr>
          <w:jc w:val="center"/>
        </w:trPr>
        <w:tc>
          <w:tcPr>
            <w:tcW w:w="2552" w:type="dxa"/>
            <w:shd w:val="clear" w:color="auto" w:fill="auto"/>
          </w:tcPr>
          <w:p w14:paraId="1C171E15"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Investidores Profissionais</w:t>
            </w:r>
            <w:r w:rsidRPr="005D7E34">
              <w:rPr>
                <w:rFonts w:ascii="Ebrima" w:hAnsi="Ebrima" w:cs="Leelawadee"/>
                <w:sz w:val="22"/>
                <w:szCs w:val="22"/>
                <w:lang w:eastAsia="en-US"/>
              </w:rPr>
              <w:t>”, “</w:t>
            </w:r>
            <w:r w:rsidRPr="005D7E34">
              <w:rPr>
                <w:rFonts w:ascii="Ebrima" w:hAnsi="Ebrima" w:cs="Leelawadee"/>
                <w:sz w:val="22"/>
                <w:szCs w:val="22"/>
                <w:u w:val="single"/>
                <w:lang w:eastAsia="en-US"/>
              </w:rPr>
              <w:t>Investidores</w:t>
            </w:r>
            <w:r w:rsidRPr="005D7E34">
              <w:rPr>
                <w:rFonts w:ascii="Ebrima" w:hAnsi="Ebrima" w:cs="Leelawadee"/>
                <w:sz w:val="22"/>
                <w:szCs w:val="22"/>
                <w:lang w:eastAsia="en-US"/>
              </w:rPr>
              <w:t>” ou “</w:t>
            </w:r>
            <w:r w:rsidRPr="005D7E34">
              <w:rPr>
                <w:rFonts w:ascii="Ebrima" w:hAnsi="Ebrima" w:cs="Leelawadee"/>
                <w:sz w:val="22"/>
                <w:szCs w:val="22"/>
                <w:u w:val="single"/>
                <w:lang w:eastAsia="en-US"/>
              </w:rPr>
              <w:t>Investidor</w:t>
            </w:r>
            <w:r w:rsidRPr="005D7E34">
              <w:rPr>
                <w:rFonts w:ascii="Ebrima" w:hAnsi="Ebrima" w:cs="Leelawadee"/>
                <w:sz w:val="22"/>
                <w:szCs w:val="22"/>
                <w:lang w:eastAsia="en-US"/>
              </w:rPr>
              <w:t>”:</w:t>
            </w:r>
          </w:p>
          <w:p w14:paraId="3DE9C446"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4C1B978E"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investidores que atendam às características de investidor profissional, assim definidos nos termos da Instrução CVM nº 539/13;</w:t>
            </w:r>
          </w:p>
        </w:tc>
      </w:tr>
      <w:tr w:rsidR="0078631B" w:rsidRPr="005D7E34" w14:paraId="1C8B6C9E" w14:textId="77777777" w:rsidTr="00CC7D33">
        <w:trPr>
          <w:jc w:val="center"/>
        </w:trPr>
        <w:tc>
          <w:tcPr>
            <w:tcW w:w="2552" w:type="dxa"/>
            <w:shd w:val="clear" w:color="auto" w:fill="auto"/>
          </w:tcPr>
          <w:p w14:paraId="53DDAD1E"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Investimentos Permitidos</w:t>
            </w:r>
            <w:r w:rsidRPr="005D7E34">
              <w:rPr>
                <w:rFonts w:ascii="Ebrima" w:hAnsi="Ebrima" w:cs="Leelawadee"/>
                <w:sz w:val="22"/>
                <w:szCs w:val="22"/>
                <w:lang w:eastAsia="en-US"/>
              </w:rPr>
              <w:t>”:</w:t>
            </w:r>
          </w:p>
        </w:tc>
        <w:tc>
          <w:tcPr>
            <w:tcW w:w="6468" w:type="dxa"/>
            <w:shd w:val="clear" w:color="auto" w:fill="auto"/>
          </w:tcPr>
          <w:p w14:paraId="7A473D33"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1A03BD8C"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7E6922B3" w14:textId="77777777" w:rsidTr="00CC7D33">
        <w:trPr>
          <w:jc w:val="center"/>
        </w:trPr>
        <w:tc>
          <w:tcPr>
            <w:tcW w:w="2552" w:type="dxa"/>
            <w:shd w:val="clear" w:color="auto" w:fill="auto"/>
          </w:tcPr>
          <w:p w14:paraId="2BD2AB30"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IPCA/IBGE</w:t>
            </w:r>
            <w:r w:rsidRPr="005D7E34">
              <w:rPr>
                <w:rFonts w:ascii="Ebrima" w:hAnsi="Ebrima" w:cs="Leelawadee"/>
                <w:sz w:val="22"/>
                <w:szCs w:val="22"/>
                <w:lang w:eastAsia="en-US"/>
              </w:rPr>
              <w:t>”:</w:t>
            </w:r>
          </w:p>
        </w:tc>
        <w:tc>
          <w:tcPr>
            <w:tcW w:w="6468" w:type="dxa"/>
            <w:shd w:val="clear" w:color="auto" w:fill="auto"/>
          </w:tcPr>
          <w:p w14:paraId="4BFE1658"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Índice Nacional de Preços ao Consumidor Amplo, calculado e divulgado pelo Instituto Brasileiro de Geografia e Estatística – IBGE;</w:t>
            </w:r>
          </w:p>
          <w:p w14:paraId="6DAC19DD"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2E4EA30" w14:textId="77777777" w:rsidTr="00CC7D33">
        <w:trPr>
          <w:jc w:val="center"/>
        </w:trPr>
        <w:tc>
          <w:tcPr>
            <w:tcW w:w="2552" w:type="dxa"/>
            <w:shd w:val="clear" w:color="auto" w:fill="auto"/>
          </w:tcPr>
          <w:p w14:paraId="2265312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Juros Remuneratórios</w:t>
            </w:r>
            <w:r w:rsidRPr="005D7E34">
              <w:rPr>
                <w:rFonts w:ascii="Ebrima" w:hAnsi="Ebrima" w:cs="Leelawadee"/>
                <w:sz w:val="22"/>
                <w:szCs w:val="22"/>
                <w:lang w:eastAsia="en-US"/>
              </w:rPr>
              <w:t>”:</w:t>
            </w:r>
          </w:p>
        </w:tc>
        <w:tc>
          <w:tcPr>
            <w:tcW w:w="6468" w:type="dxa"/>
            <w:shd w:val="clear" w:color="auto" w:fill="auto"/>
          </w:tcPr>
          <w:p w14:paraId="1F1A7B7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Taxa efetiva de juros de 8,50% (oito inteiros e cinquenta centésimos por cento) ao ano para os CRI Seniores e 13,50% (treze inteiros e cinquenta centésimos por cento) ao ano para os CRI Subordinados, capitalizados e pagos mensalmente, conforme previstos na Cláusula 5.1.3. abaixo;</w:t>
            </w:r>
          </w:p>
          <w:p w14:paraId="55FF0162"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2FF5F88D" w14:textId="77777777" w:rsidTr="00CC7D33">
        <w:trPr>
          <w:jc w:val="center"/>
        </w:trPr>
        <w:tc>
          <w:tcPr>
            <w:tcW w:w="2552" w:type="dxa"/>
            <w:shd w:val="clear" w:color="auto" w:fill="auto"/>
          </w:tcPr>
          <w:p w14:paraId="12F90842"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das Sociedades por Ações</w:t>
            </w:r>
            <w:r w:rsidRPr="005D7E34">
              <w:rPr>
                <w:rFonts w:ascii="Ebrima" w:hAnsi="Ebrima" w:cs="Leelawadee"/>
                <w:sz w:val="22"/>
                <w:szCs w:val="22"/>
                <w:lang w:eastAsia="en-US"/>
              </w:rPr>
              <w:t>”:</w:t>
            </w:r>
          </w:p>
          <w:p w14:paraId="76BE9720"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8B8ADF3"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6.404, de 15 de dezembro de 1976, conforme alterada;</w:t>
            </w:r>
          </w:p>
        </w:tc>
      </w:tr>
      <w:tr w:rsidR="0078631B" w:rsidRPr="005D7E34" w14:paraId="2E1E9A1F" w14:textId="77777777" w:rsidTr="00CC7D33">
        <w:trPr>
          <w:jc w:val="center"/>
        </w:trPr>
        <w:tc>
          <w:tcPr>
            <w:tcW w:w="2552" w:type="dxa"/>
            <w:shd w:val="clear" w:color="auto" w:fill="auto"/>
          </w:tcPr>
          <w:p w14:paraId="0A4D18AF"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nº 4.591/64</w:t>
            </w:r>
            <w:r w:rsidRPr="005D7E34">
              <w:rPr>
                <w:rFonts w:ascii="Ebrima" w:hAnsi="Ebrima" w:cs="Leelawadee"/>
                <w:sz w:val="22"/>
                <w:szCs w:val="22"/>
                <w:lang w:eastAsia="en-US"/>
              </w:rPr>
              <w:t>”:</w:t>
            </w:r>
          </w:p>
        </w:tc>
        <w:tc>
          <w:tcPr>
            <w:tcW w:w="6468" w:type="dxa"/>
            <w:shd w:val="clear" w:color="auto" w:fill="auto"/>
          </w:tcPr>
          <w:p w14:paraId="4AB8B4C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Lei nº 4.591, de 16 de dezembro de 1964, conforme alterada;</w:t>
            </w:r>
          </w:p>
          <w:p w14:paraId="2AFC5A3D" w14:textId="77777777" w:rsidR="00BA72AF" w:rsidRPr="005D7E34" w:rsidRDefault="00BA72AF" w:rsidP="00CC7D33">
            <w:pPr>
              <w:widowControl w:val="0"/>
              <w:autoSpaceDE w:val="0"/>
              <w:autoSpaceDN w:val="0"/>
              <w:adjustRightInd w:val="0"/>
              <w:spacing w:line="276" w:lineRule="auto"/>
              <w:ind w:left="20"/>
              <w:jc w:val="both"/>
              <w:rPr>
                <w:rFonts w:ascii="Ebrima" w:hAnsi="Ebrima" w:cs="Leelawadee"/>
                <w:sz w:val="22"/>
                <w:szCs w:val="22"/>
              </w:rPr>
            </w:pPr>
          </w:p>
        </w:tc>
      </w:tr>
      <w:tr w:rsidR="0078631B" w:rsidRPr="005D7E34" w14:paraId="10BC56F4" w14:textId="77777777" w:rsidTr="00CC7D33">
        <w:trPr>
          <w:jc w:val="center"/>
        </w:trPr>
        <w:tc>
          <w:tcPr>
            <w:tcW w:w="2552" w:type="dxa"/>
            <w:shd w:val="clear" w:color="auto" w:fill="auto"/>
          </w:tcPr>
          <w:p w14:paraId="670B676F"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nº 10.931/04</w:t>
            </w:r>
            <w:r w:rsidRPr="005D7E34">
              <w:rPr>
                <w:rFonts w:ascii="Ebrima" w:hAnsi="Ebrima" w:cs="Leelawadee"/>
                <w:sz w:val="22"/>
                <w:szCs w:val="22"/>
                <w:lang w:eastAsia="en-US"/>
              </w:rPr>
              <w:t>”:</w:t>
            </w:r>
          </w:p>
        </w:tc>
        <w:tc>
          <w:tcPr>
            <w:tcW w:w="6468" w:type="dxa"/>
            <w:shd w:val="clear" w:color="auto" w:fill="auto"/>
          </w:tcPr>
          <w:p w14:paraId="3B8BF4CD"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10.931, de 2 de agosto de 2004, conforme alterada;</w:t>
            </w:r>
          </w:p>
          <w:p w14:paraId="033B306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785253E4" w14:textId="77777777" w:rsidTr="00CC7D33">
        <w:trPr>
          <w:jc w:val="center"/>
        </w:trPr>
        <w:tc>
          <w:tcPr>
            <w:tcW w:w="2552" w:type="dxa"/>
            <w:shd w:val="clear" w:color="auto" w:fill="auto"/>
          </w:tcPr>
          <w:p w14:paraId="24609454" w14:textId="77777777" w:rsidR="00BA72AF" w:rsidRPr="005D7E34" w:rsidDel="00AA3657"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Lei nº 9.514/97</w:t>
            </w:r>
            <w:r w:rsidRPr="005D7E34">
              <w:rPr>
                <w:rFonts w:ascii="Ebrima" w:hAnsi="Ebrima" w:cs="Leelawadee"/>
                <w:sz w:val="22"/>
                <w:szCs w:val="22"/>
              </w:rPr>
              <w:t>”:</w:t>
            </w:r>
          </w:p>
        </w:tc>
        <w:tc>
          <w:tcPr>
            <w:tcW w:w="6468" w:type="dxa"/>
            <w:shd w:val="clear" w:color="auto" w:fill="auto"/>
          </w:tcPr>
          <w:p w14:paraId="2827222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9.514, de 20 de novembro de 1997, conforme alterada;</w:t>
            </w:r>
          </w:p>
          <w:p w14:paraId="0055D82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5078F" w:rsidRPr="005D7E34" w14:paraId="304F2BCB" w14:textId="77777777" w:rsidTr="00CC7D33">
        <w:trPr>
          <w:jc w:val="center"/>
          <w:ins w:id="180" w:author="Autor" w:date="2021-07-26T10:31:00Z"/>
        </w:trPr>
        <w:tc>
          <w:tcPr>
            <w:tcW w:w="2552" w:type="dxa"/>
            <w:shd w:val="clear" w:color="auto" w:fill="auto"/>
          </w:tcPr>
          <w:p w14:paraId="43295D1F" w14:textId="6DBCF64F" w:rsidR="00C5078F" w:rsidRPr="005D7E34" w:rsidRDefault="00C5078F" w:rsidP="00CC7D33">
            <w:pPr>
              <w:widowControl w:val="0"/>
              <w:tabs>
                <w:tab w:val="left" w:pos="0"/>
              </w:tabs>
              <w:autoSpaceDE w:val="0"/>
              <w:autoSpaceDN w:val="0"/>
              <w:adjustRightInd w:val="0"/>
              <w:spacing w:line="276" w:lineRule="auto"/>
              <w:rPr>
                <w:ins w:id="181" w:author="Autor" w:date="2021-07-26T10:31:00Z"/>
                <w:rFonts w:ascii="Ebrima" w:hAnsi="Ebrima" w:cs="Leelawadee"/>
                <w:sz w:val="22"/>
                <w:szCs w:val="22"/>
              </w:rPr>
            </w:pPr>
            <w:ins w:id="182" w:author="Autor" w:date="2021-07-26T10:31:00Z">
              <w:r w:rsidRPr="005D7E34">
                <w:rPr>
                  <w:rFonts w:ascii="Ebrima" w:hAnsi="Ebrima" w:cs="Leelawadee"/>
                  <w:sz w:val="22"/>
                  <w:szCs w:val="22"/>
                </w:rPr>
                <w:t>“</w:t>
              </w:r>
              <w:r w:rsidRPr="005D7E34">
                <w:rPr>
                  <w:rFonts w:ascii="Ebrima" w:hAnsi="Ebrima" w:cs="Leelawadee"/>
                  <w:sz w:val="22"/>
                  <w:szCs w:val="22"/>
                  <w:u w:val="single"/>
                  <w:rPrChange w:id="183" w:author="Autor" w:date="2021-07-26T10:31:00Z">
                    <w:rPr>
                      <w:rFonts w:ascii="Ebrima" w:hAnsi="Ebrima" w:cs="Leelawadee"/>
                      <w:sz w:val="22"/>
                      <w:szCs w:val="22"/>
                    </w:rPr>
                  </w:rPrChange>
                </w:rPr>
                <w:t>MDA</w:t>
              </w:r>
              <w:r w:rsidRPr="005D7E34">
                <w:rPr>
                  <w:rFonts w:ascii="Ebrima" w:hAnsi="Ebrima" w:cs="Leelawadee"/>
                  <w:sz w:val="22"/>
                  <w:szCs w:val="22"/>
                </w:rPr>
                <w:t>”:</w:t>
              </w:r>
            </w:ins>
          </w:p>
        </w:tc>
        <w:tc>
          <w:tcPr>
            <w:tcW w:w="6468" w:type="dxa"/>
            <w:shd w:val="clear" w:color="auto" w:fill="auto"/>
          </w:tcPr>
          <w:p w14:paraId="139D4F3D" w14:textId="48231D43" w:rsidR="00C5078F" w:rsidRPr="005D7E34" w:rsidRDefault="009E5914" w:rsidP="00CC7D33">
            <w:pPr>
              <w:widowControl w:val="0"/>
              <w:tabs>
                <w:tab w:val="left" w:pos="20"/>
              </w:tabs>
              <w:autoSpaceDE w:val="0"/>
              <w:autoSpaceDN w:val="0"/>
              <w:adjustRightInd w:val="0"/>
              <w:spacing w:line="276" w:lineRule="auto"/>
              <w:ind w:left="20"/>
              <w:jc w:val="both"/>
              <w:rPr>
                <w:ins w:id="184" w:author="Autor" w:date="2021-07-26T10:32:00Z"/>
                <w:rFonts w:ascii="Ebrima" w:hAnsi="Ebrima" w:cs="Leelawadee"/>
                <w:sz w:val="22"/>
                <w:szCs w:val="22"/>
              </w:rPr>
            </w:pPr>
            <w:ins w:id="185" w:author="Autor" w:date="2021-07-26T10:31:00Z">
              <w:r w:rsidRPr="005D7E34">
                <w:rPr>
                  <w:rFonts w:ascii="Ebrima" w:hAnsi="Ebrima" w:cs="Leelawadee"/>
                  <w:sz w:val="22"/>
                  <w:szCs w:val="22"/>
                </w:rPr>
                <w:t>M</w:t>
              </w:r>
            </w:ins>
            <w:ins w:id="186" w:author="Autor" w:date="2021-07-26T10:32:00Z">
              <w:r w:rsidRPr="005D7E34">
                <w:rPr>
                  <w:rFonts w:ascii="Ebrima" w:hAnsi="Ebrima" w:cs="Leelawadee"/>
                  <w:sz w:val="22"/>
                  <w:szCs w:val="22"/>
                </w:rPr>
                <w:t>DA</w:t>
              </w:r>
            </w:ins>
            <w:ins w:id="187" w:author="Autor" w:date="2021-07-26T10:31:00Z">
              <w:r w:rsidRPr="005D7E34">
                <w:rPr>
                  <w:rFonts w:ascii="Ebrima" w:hAnsi="Ebrima" w:cs="Leelawadee"/>
                  <w:sz w:val="22"/>
                  <w:szCs w:val="22"/>
                </w:rPr>
                <w:t xml:space="preserve"> – Módulo de Distribuição de Ativos, ambiente de distribuição primária de títulos e valores mobi</w:t>
              </w:r>
            </w:ins>
            <w:ins w:id="188" w:author="Autor" w:date="2021-07-26T10:32:00Z">
              <w:r w:rsidRPr="005D7E34">
                <w:rPr>
                  <w:rFonts w:ascii="Ebrima" w:hAnsi="Ebrima" w:cs="Leelawadee"/>
                  <w:sz w:val="22"/>
                  <w:szCs w:val="22"/>
                </w:rPr>
                <w:t>liários, administrado e operacionalizado pela B3.</w:t>
              </w:r>
            </w:ins>
          </w:p>
          <w:p w14:paraId="24E640C2" w14:textId="421AA79F" w:rsidR="009E5914" w:rsidRPr="005D7E34" w:rsidRDefault="009E5914" w:rsidP="00CC7D33">
            <w:pPr>
              <w:widowControl w:val="0"/>
              <w:tabs>
                <w:tab w:val="left" w:pos="20"/>
              </w:tabs>
              <w:autoSpaceDE w:val="0"/>
              <w:autoSpaceDN w:val="0"/>
              <w:adjustRightInd w:val="0"/>
              <w:spacing w:line="276" w:lineRule="auto"/>
              <w:ind w:left="20"/>
              <w:jc w:val="both"/>
              <w:rPr>
                <w:ins w:id="189" w:author="Autor" w:date="2021-07-26T10:31:00Z"/>
                <w:rFonts w:ascii="Ebrima" w:hAnsi="Ebrima" w:cs="Leelawadee"/>
                <w:sz w:val="22"/>
                <w:szCs w:val="22"/>
              </w:rPr>
            </w:pPr>
          </w:p>
        </w:tc>
      </w:tr>
      <w:tr w:rsidR="0078631B" w:rsidRPr="005D7E34" w14:paraId="77DB847E" w14:textId="77777777" w:rsidTr="00CC7D33">
        <w:trPr>
          <w:jc w:val="center"/>
        </w:trPr>
        <w:tc>
          <w:tcPr>
            <w:tcW w:w="2552" w:type="dxa"/>
            <w:shd w:val="clear" w:color="auto" w:fill="auto"/>
          </w:tcPr>
          <w:p w14:paraId="0969381C"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Obrigações Garantidas</w:t>
            </w:r>
            <w:r w:rsidRPr="005D7E34">
              <w:rPr>
                <w:rFonts w:ascii="Ebrima" w:hAnsi="Ebrima" w:cs="Leelawadee"/>
                <w:sz w:val="22"/>
                <w:szCs w:val="22"/>
                <w:lang w:eastAsia="en-US"/>
              </w:rPr>
              <w:t>”:</w:t>
            </w:r>
          </w:p>
        </w:tc>
        <w:tc>
          <w:tcPr>
            <w:tcW w:w="6468" w:type="dxa"/>
            <w:shd w:val="clear" w:color="auto" w:fill="auto"/>
          </w:tcPr>
          <w:p w14:paraId="249A49CA"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Em conjunto: (i) todas as obrigações assumidas pela Devedora nos termos da Escritura de Emissão de Debênture, incluindo, mas não se limitando, à obrigação de pagamento do valor nominal unitário da Debênture, da remuneração da Debênture, bem como todos e quaisquer outros direitos creditórios devidos pela Devedora por força da Debênture, e a totalidade dos respectivos </w:t>
            </w:r>
            <w:r w:rsidRPr="005D7E34">
              <w:rPr>
                <w:rFonts w:ascii="Ebrima" w:hAnsi="Ebrima" w:cs="Leelawadee"/>
                <w:sz w:val="22"/>
                <w:szCs w:val="22"/>
              </w:rPr>
              <w:lastRenderedPageBreak/>
              <w:t xml:space="preserve">acessórios, tais como encargos moratórios, multas, penalidades, 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da Cláusula 6.1. da Escritura de Emissão de Debênture; e (ii)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190" w:name="_DV_M31"/>
            <w:bookmarkStart w:id="191" w:name="_DV_M32"/>
            <w:bookmarkEnd w:id="190"/>
            <w:bookmarkEnd w:id="191"/>
          </w:p>
          <w:p w14:paraId="4E0D860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FE65A43" w14:textId="77777777" w:rsidTr="00CC7D33">
        <w:trPr>
          <w:jc w:val="center"/>
        </w:trPr>
        <w:tc>
          <w:tcPr>
            <w:tcW w:w="2552" w:type="dxa"/>
            <w:shd w:val="clear" w:color="auto" w:fill="auto"/>
          </w:tcPr>
          <w:p w14:paraId="3B76E0B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Oferta Pública Restrita</w:t>
            </w:r>
            <w:r w:rsidRPr="005D7E34">
              <w:rPr>
                <w:rFonts w:ascii="Ebrima" w:hAnsi="Ebrima" w:cs="Leelawadee"/>
                <w:sz w:val="22"/>
                <w:szCs w:val="22"/>
                <w:lang w:eastAsia="en-US"/>
              </w:rPr>
              <w:t>”:</w:t>
            </w:r>
          </w:p>
        </w:tc>
        <w:tc>
          <w:tcPr>
            <w:tcW w:w="6468" w:type="dxa"/>
            <w:shd w:val="clear" w:color="auto" w:fill="auto"/>
          </w:tcPr>
          <w:p w14:paraId="5A96B72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distribuição pública dos CRI, que será realizada com esforços restritos de colocação, nos termos da Instrução CVM nº 476/09; </w:t>
            </w:r>
          </w:p>
          <w:p w14:paraId="62FD0644"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B740B52" w14:textId="77777777" w:rsidTr="00CC7D33">
        <w:trPr>
          <w:jc w:val="center"/>
        </w:trPr>
        <w:tc>
          <w:tcPr>
            <w:tcW w:w="2552" w:type="dxa"/>
            <w:shd w:val="clear" w:color="auto" w:fill="auto"/>
          </w:tcPr>
          <w:p w14:paraId="632183F8"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Ordem de Pagamentos</w:t>
            </w:r>
            <w:r w:rsidRPr="005D7E34">
              <w:rPr>
                <w:rFonts w:ascii="Ebrima" w:hAnsi="Ebrima" w:cs="Leelawadee"/>
                <w:sz w:val="22"/>
                <w:szCs w:val="22"/>
                <w:lang w:eastAsia="en-US"/>
              </w:rPr>
              <w:t>”:</w:t>
            </w:r>
          </w:p>
        </w:tc>
        <w:tc>
          <w:tcPr>
            <w:tcW w:w="6468" w:type="dxa"/>
            <w:shd w:val="clear" w:color="auto" w:fill="auto"/>
          </w:tcPr>
          <w:p w14:paraId="17D0B3D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Pr="005D7E34">
              <w:rPr>
                <w:rFonts w:ascii="Ebrima" w:hAnsi="Ebrima" w:cs="Tahoma"/>
                <w:sz w:val="22"/>
                <w:szCs w:val="22"/>
              </w:rPr>
              <w:t>:</w:t>
            </w:r>
          </w:p>
          <w:p w14:paraId="3C8EE98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p w14:paraId="51A2F93A"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cs="Leelawadee"/>
                <w:sz w:val="22"/>
                <w:szCs w:val="22"/>
              </w:rPr>
            </w:pPr>
            <w:r w:rsidRPr="005D7E34">
              <w:rPr>
                <w:rFonts w:ascii="Ebrima" w:hAnsi="Ebrima" w:cs="Leelawadee"/>
                <w:sz w:val="22"/>
                <w:szCs w:val="22"/>
              </w:rPr>
              <w:t xml:space="preserve">despesas do Patrimônio Separado incorridas e não pagas até a data da amortização mensal programada; </w:t>
            </w:r>
          </w:p>
          <w:p w14:paraId="743FFD95"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cs="Leelawadee"/>
                <w:sz w:val="22"/>
                <w:szCs w:val="22"/>
              </w:rPr>
            </w:pPr>
            <w:r w:rsidRPr="005D7E34">
              <w:rPr>
                <w:rFonts w:ascii="Ebrima" w:hAnsi="Ebrima" w:cs="Leelawadee"/>
                <w:sz w:val="22"/>
                <w:szCs w:val="22"/>
              </w:rPr>
              <w:t>Encargos Moratórios, conforme definidos na Cláusula 4.7. da Escritura de Emissão de Debênture;</w:t>
            </w:r>
          </w:p>
          <w:p w14:paraId="55F04353"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sz w:val="22"/>
                <w:szCs w:val="22"/>
              </w:rPr>
              <w:t>Recomposição do Fundo de Reserva, se necessário;</w:t>
            </w:r>
          </w:p>
          <w:p w14:paraId="7D53AD47"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das parcelas de Remuneração dos CRI Seniores capitalizadas em meses anteriores e não pagos e encargos moratórios devidos e não pagos;</w:t>
            </w:r>
          </w:p>
          <w:p w14:paraId="0E2B6CBD"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 Remuneração dos CRI Seniores imediatamente vincenda;</w:t>
            </w:r>
          </w:p>
          <w:p w14:paraId="32F75086"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sz w:val="22"/>
                <w:szCs w:val="22"/>
              </w:rPr>
              <w:t>Amortização Programada dos CRI Seniores, respeitado o Período de Carência;</w:t>
            </w:r>
          </w:p>
          <w:p w14:paraId="54D8F18E"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das parcelas de Remuneração dos CRI Subordinados capitalizadas em meses anteriores e não pagos e encargos moratórios devidos e não pagos;</w:t>
            </w:r>
          </w:p>
          <w:p w14:paraId="21B7BC5D"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 Remuneração dos CRI Subordinados imediatamente vincenda;</w:t>
            </w:r>
          </w:p>
          <w:p w14:paraId="20C20538"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sz w:val="22"/>
                <w:szCs w:val="22"/>
              </w:rPr>
              <w:t>Amortização Programada dos CRI Subordinados, respeitado o Período de Carência; e</w:t>
            </w:r>
          </w:p>
          <w:p w14:paraId="4E4EE91E"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cs="Leelawadee"/>
                <w:sz w:val="22"/>
                <w:szCs w:val="22"/>
              </w:rPr>
              <w:lastRenderedPageBreak/>
              <w:t>Liberação de eventual excedente para a Devedora, respeitado o Período de Carência.</w:t>
            </w:r>
          </w:p>
          <w:p w14:paraId="44521172" w14:textId="77777777" w:rsidR="00BA72AF" w:rsidRPr="005D7E34" w:rsidRDefault="00BA72AF" w:rsidP="00CC7D33">
            <w:pPr>
              <w:widowControl w:val="0"/>
              <w:spacing w:line="276" w:lineRule="auto"/>
              <w:jc w:val="both"/>
              <w:rPr>
                <w:rFonts w:ascii="Ebrima" w:hAnsi="Ebrima" w:cs="Leelawadee"/>
                <w:sz w:val="22"/>
                <w:szCs w:val="22"/>
              </w:rPr>
            </w:pPr>
          </w:p>
        </w:tc>
      </w:tr>
      <w:tr w:rsidR="0078631B" w:rsidRPr="005D7E34" w14:paraId="281F655F" w14:textId="77777777" w:rsidTr="00CC7D33">
        <w:trPr>
          <w:jc w:val="center"/>
        </w:trPr>
        <w:tc>
          <w:tcPr>
            <w:tcW w:w="2552" w:type="dxa"/>
            <w:shd w:val="clear" w:color="auto" w:fill="auto"/>
          </w:tcPr>
          <w:p w14:paraId="4DE31883"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Patrimônio Separado</w:t>
            </w:r>
            <w:r w:rsidRPr="005D7E34">
              <w:rPr>
                <w:rFonts w:ascii="Ebrima" w:hAnsi="Ebrima" w:cs="Leelawadee"/>
                <w:sz w:val="22"/>
                <w:szCs w:val="22"/>
                <w:lang w:eastAsia="en-US"/>
              </w:rPr>
              <w:t>”:</w:t>
            </w:r>
          </w:p>
        </w:tc>
        <w:tc>
          <w:tcPr>
            <w:tcW w:w="6468" w:type="dxa"/>
            <w:shd w:val="clear" w:color="auto" w:fill="auto"/>
          </w:tcPr>
          <w:p w14:paraId="1C303D9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patrimônio constituído, após a instituição do Regime Fiduciário, composto pelos Créditos Imobiliários representados integralmente pelas CCI e pelas Garantias, o qual não se confunde com o patrimônio comum da Emissora e se destina exclusivamente à liquidação dos CRI a que estão afetados;</w:t>
            </w:r>
          </w:p>
          <w:p w14:paraId="01B8C30C"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7EE7F6F" w14:textId="77777777" w:rsidTr="00CC7D33">
        <w:trPr>
          <w:jc w:val="center"/>
        </w:trPr>
        <w:tc>
          <w:tcPr>
            <w:tcW w:w="2552" w:type="dxa"/>
            <w:shd w:val="clear" w:color="auto" w:fill="auto"/>
          </w:tcPr>
          <w:p w14:paraId="5780C853"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Período de Carência</w:t>
            </w:r>
            <w:r w:rsidRPr="005D7E34">
              <w:rPr>
                <w:rFonts w:ascii="Ebrima" w:hAnsi="Ebrima" w:cs="Leelawadee"/>
                <w:sz w:val="22"/>
                <w:szCs w:val="22"/>
                <w:lang w:eastAsia="en-US"/>
              </w:rPr>
              <w:t>”:</w:t>
            </w:r>
          </w:p>
        </w:tc>
        <w:tc>
          <w:tcPr>
            <w:tcW w:w="6468" w:type="dxa"/>
            <w:shd w:val="clear" w:color="auto" w:fill="auto"/>
          </w:tcPr>
          <w:p w14:paraId="02920EB1" w14:textId="07461049"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Período compreendido entre a Data de Integralização da 01ª Série</w:t>
            </w:r>
            <w:ins w:id="192" w:author="Autor" w:date="2021-07-26T10:32:00Z">
              <w:r w:rsidR="009E5914" w:rsidRPr="005D7E34">
                <w:rPr>
                  <w:rFonts w:ascii="Ebrima" w:hAnsi="Ebrima" w:cs="Leelawadee"/>
                  <w:sz w:val="22"/>
                  <w:szCs w:val="22"/>
                </w:rPr>
                <w:t>, ou seja, dia 02 de agosto de 2021,</w:t>
              </w:r>
            </w:ins>
            <w:r w:rsidRPr="005D7E34">
              <w:rPr>
                <w:rFonts w:ascii="Ebrima" w:hAnsi="Ebrima" w:cs="Leelawadee"/>
                <w:sz w:val="22"/>
                <w:szCs w:val="22"/>
              </w:rPr>
              <w:t xml:space="preserve"> e o 25º (vigésimo quinto) mês, onde o Valor Nominal Unitário dos CRI não será amortizado, sendo paga apenas a Remuneração;</w:t>
            </w:r>
          </w:p>
          <w:p w14:paraId="384A5D6A"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A37B375" w14:textId="77777777" w:rsidTr="00CC7D33">
        <w:trPr>
          <w:jc w:val="center"/>
        </w:trPr>
        <w:tc>
          <w:tcPr>
            <w:tcW w:w="2552" w:type="dxa"/>
            <w:shd w:val="clear" w:color="auto" w:fill="auto"/>
          </w:tcPr>
          <w:p w14:paraId="339B7A3A"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Razão de Garantia do Fluxo Mensal</w:t>
            </w:r>
            <w:r w:rsidRPr="005D7E34">
              <w:rPr>
                <w:rFonts w:ascii="Ebrima" w:hAnsi="Ebrima" w:cs="Leelawadee"/>
                <w:sz w:val="22"/>
                <w:szCs w:val="22"/>
                <w:lang w:eastAsia="en-US"/>
              </w:rPr>
              <w:t xml:space="preserve">”: </w:t>
            </w:r>
          </w:p>
        </w:tc>
        <w:tc>
          <w:tcPr>
            <w:tcW w:w="6468" w:type="dxa"/>
            <w:shd w:val="clear" w:color="auto" w:fill="auto"/>
          </w:tcPr>
          <w:p w14:paraId="6EACBFA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Calibri"/>
                <w:sz w:val="22"/>
                <w:szCs w:val="22"/>
              </w:rPr>
            </w:pPr>
            <w:r w:rsidRPr="005D7E34">
              <w:rPr>
                <w:rFonts w:ascii="Ebrima" w:hAnsi="Ebrima" w:cs="Calibri"/>
                <w:sz w:val="22"/>
                <w:szCs w:val="22"/>
              </w:rPr>
              <w:t>Até o adimplemento integral das Obrigações Garantidas, a Emissora deverá mensalmente assegurar que os valores referentes aos Direitos Creditórios (líquidos de antecipações), depositados nas Contas Arrecadadores e consolidados na Conta Centralizadora ao longo de um mês de competência sejam equivalentes a, pelo menos, 140% (cento e quarenta por cento) das Obrigações Garantidas referentes à parcela dos CRI do mês de apuração;</w:t>
            </w:r>
          </w:p>
          <w:p w14:paraId="74429AC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60EE7EF6" w14:textId="77777777" w:rsidTr="00CC7D33">
        <w:trPr>
          <w:jc w:val="center"/>
        </w:trPr>
        <w:tc>
          <w:tcPr>
            <w:tcW w:w="2552" w:type="dxa"/>
            <w:shd w:val="clear" w:color="auto" w:fill="auto"/>
          </w:tcPr>
          <w:p w14:paraId="05EC6527"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Razão de Garantia do Saldo Devedor</w:t>
            </w:r>
            <w:r w:rsidRPr="005D7E34">
              <w:rPr>
                <w:rFonts w:ascii="Ebrima" w:hAnsi="Ebrima" w:cs="Leelawadee"/>
                <w:sz w:val="22"/>
                <w:szCs w:val="22"/>
                <w:lang w:eastAsia="en-US"/>
              </w:rPr>
              <w:t>”:</w:t>
            </w:r>
          </w:p>
        </w:tc>
        <w:tc>
          <w:tcPr>
            <w:tcW w:w="6468" w:type="dxa"/>
            <w:shd w:val="clear" w:color="auto" w:fill="auto"/>
          </w:tcPr>
          <w:p w14:paraId="58F12DE2"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Calibri"/>
                <w:sz w:val="22"/>
                <w:szCs w:val="22"/>
              </w:rPr>
            </w:pPr>
            <w:r w:rsidRPr="005D7E34">
              <w:rPr>
                <w:rFonts w:ascii="Ebrima" w:hAnsi="Ebrima" w:cs="Calibri"/>
                <w:sz w:val="22"/>
                <w:szCs w:val="22"/>
              </w:rPr>
              <w:t>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bem como: (i) as Unidades em estoque no valor de venda forçada de 50% (cinquenta por cento) do preço da tabela de vendas vigente; e (ii) eventuais outras unidades em estoque dadas em reforço), e descontada a taxa de juros dos CRI, seja equivalente a, pelo menos, 140% (cento e quarenta por cento) do: (a) saldo devedor dos CRI integralizados até então, calculado conforme este Termo de Securitização e posicionado no último dia do mês de competência, (b) subtraídos os valores integrantes do Fundo de Reserva;</w:t>
            </w:r>
          </w:p>
          <w:p w14:paraId="377A111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236925EF" w14:textId="77777777" w:rsidTr="00CC7D33">
        <w:trPr>
          <w:jc w:val="center"/>
        </w:trPr>
        <w:tc>
          <w:tcPr>
            <w:tcW w:w="2552" w:type="dxa"/>
            <w:shd w:val="clear" w:color="auto" w:fill="auto"/>
          </w:tcPr>
          <w:p w14:paraId="38899AE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Razões de Garantia</w:t>
            </w:r>
            <w:r w:rsidRPr="005D7E34">
              <w:rPr>
                <w:rFonts w:ascii="Ebrima" w:hAnsi="Ebrima" w:cs="Leelawadee"/>
                <w:sz w:val="22"/>
                <w:szCs w:val="22"/>
                <w:lang w:eastAsia="en-US"/>
              </w:rPr>
              <w:t>”:</w:t>
            </w:r>
          </w:p>
        </w:tc>
        <w:tc>
          <w:tcPr>
            <w:tcW w:w="6468" w:type="dxa"/>
            <w:shd w:val="clear" w:color="auto" w:fill="auto"/>
          </w:tcPr>
          <w:p w14:paraId="120778B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Significa a Razão de Garantia do Fluxo mensal e a Razão de Garantia do Saldo Devedor, quando mencionadas em conjunto;</w:t>
            </w:r>
          </w:p>
          <w:p w14:paraId="43AEC93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E9A4B4E" w14:textId="77777777" w:rsidTr="00CC7D33">
        <w:trPr>
          <w:jc w:val="center"/>
        </w:trPr>
        <w:tc>
          <w:tcPr>
            <w:tcW w:w="2552" w:type="dxa"/>
            <w:shd w:val="clear" w:color="auto" w:fill="auto"/>
          </w:tcPr>
          <w:p w14:paraId="13E10018"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Regime Fiduciário</w:t>
            </w:r>
            <w:r w:rsidRPr="005D7E34">
              <w:rPr>
                <w:rFonts w:ascii="Ebrima" w:hAnsi="Ebrima" w:cs="Leelawadee"/>
                <w:sz w:val="22"/>
                <w:szCs w:val="22"/>
                <w:lang w:eastAsia="en-US"/>
              </w:rPr>
              <w:t>”:</w:t>
            </w:r>
          </w:p>
        </w:tc>
        <w:tc>
          <w:tcPr>
            <w:tcW w:w="6468" w:type="dxa"/>
            <w:shd w:val="clear" w:color="auto" w:fill="auto"/>
          </w:tcPr>
          <w:p w14:paraId="39CD4A0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Na forma do artigo 9º da Lei nº 9.514/97, o regime fiduciário </w:t>
            </w:r>
            <w:r w:rsidRPr="005D7E34">
              <w:rPr>
                <w:rFonts w:ascii="Ebrima" w:hAnsi="Ebrima" w:cs="Leelawadee"/>
                <w:sz w:val="22"/>
                <w:szCs w:val="22"/>
              </w:rPr>
              <w:lastRenderedPageBreak/>
              <w:t xml:space="preserve">instituído sobre os Créditos Imobiliários representados integralmente pelas CCI, pelas Garantias, pelas Contas Arrecadadoras e pela Conta Centralizadora, segregando-os do patrimônio comum da Emissora, até o pagamento integral dos CRI, para constituição do Patrimônio Separado; </w:t>
            </w:r>
          </w:p>
          <w:p w14:paraId="139D8F9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B6854BA" w14:textId="77777777" w:rsidTr="00CC7D33">
        <w:trPr>
          <w:jc w:val="center"/>
        </w:trPr>
        <w:tc>
          <w:tcPr>
            <w:tcW w:w="2552" w:type="dxa"/>
            <w:shd w:val="clear" w:color="auto" w:fill="auto"/>
          </w:tcPr>
          <w:p w14:paraId="2047B2B3"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Remuneração</w:t>
            </w:r>
            <w:r w:rsidRPr="005D7E34">
              <w:rPr>
                <w:rFonts w:ascii="Ebrima" w:hAnsi="Ebrima" w:cs="Leelawadee"/>
                <w:sz w:val="22"/>
                <w:szCs w:val="22"/>
                <w:lang w:eastAsia="en-US"/>
              </w:rPr>
              <w:t>”:</w:t>
            </w:r>
          </w:p>
        </w:tc>
        <w:tc>
          <w:tcPr>
            <w:tcW w:w="6468" w:type="dxa"/>
            <w:shd w:val="clear" w:color="auto" w:fill="auto"/>
          </w:tcPr>
          <w:p w14:paraId="799F3BD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A remuneração dos CRI, composta pelos Juros Remuneratórios e a Atualização Monetária;</w:t>
            </w:r>
          </w:p>
          <w:p w14:paraId="6CC6A30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05F713BE" w14:textId="77777777" w:rsidTr="00CC7D33">
        <w:trPr>
          <w:jc w:val="center"/>
        </w:trPr>
        <w:tc>
          <w:tcPr>
            <w:tcW w:w="2552" w:type="dxa"/>
            <w:shd w:val="clear" w:color="auto" w:fill="auto"/>
          </w:tcPr>
          <w:p w14:paraId="0C8724B0"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Resgate Antecipado Facultativo</w:t>
            </w:r>
            <w:r w:rsidRPr="005D7E34">
              <w:rPr>
                <w:rFonts w:ascii="Ebrima" w:hAnsi="Ebrima" w:cs="Leelawadee"/>
                <w:sz w:val="22"/>
                <w:szCs w:val="22"/>
                <w:lang w:eastAsia="en-US"/>
              </w:rPr>
              <w:t>”:</w:t>
            </w:r>
          </w:p>
        </w:tc>
        <w:tc>
          <w:tcPr>
            <w:tcW w:w="6468" w:type="dxa"/>
            <w:shd w:val="clear" w:color="auto" w:fill="auto"/>
          </w:tcPr>
          <w:p w14:paraId="3797217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5D7E34">
              <w:rPr>
                <w:rFonts w:ascii="Ebrima" w:hAnsi="Ebrima" w:cs="Leelawadee"/>
                <w:sz w:val="22"/>
                <w:szCs w:val="22"/>
              </w:rPr>
              <w:t>A possibilidade de resgate antecipado total, pela Devedora, a seu exclusivo critério, dos Créditos Imobiliários no estado em que se encontrarem, mediante o pagamento à Emissora do valor correspondente ao valor nominal unitário da Debênture ou ao saldo do valor nominal unitário da Debênture, conforme o caso, a ser resgatado</w:t>
            </w:r>
            <w:r w:rsidRPr="005D7E34">
              <w:rPr>
                <w:rFonts w:ascii="Ebrima" w:hAnsi="Ebrima" w:cs="Leelawadee"/>
                <w:bCs/>
                <w:iCs/>
                <w:sz w:val="22"/>
                <w:szCs w:val="22"/>
              </w:rPr>
              <w:t xml:space="preserve">, acrescido: (i) da remuneração </w:t>
            </w:r>
            <w:r w:rsidRPr="005D7E34">
              <w:rPr>
                <w:rFonts w:ascii="Ebrima" w:hAnsi="Ebrima" w:cs="Leelawadee"/>
                <w:sz w:val="22"/>
                <w:szCs w:val="22"/>
              </w:rPr>
              <w:t>da Debênture</w:t>
            </w:r>
            <w:r w:rsidRPr="005D7E34">
              <w:rPr>
                <w:rFonts w:ascii="Ebrima" w:hAnsi="Ebrima" w:cs="Leelawadee"/>
                <w:bCs/>
                <w:iCs/>
                <w:sz w:val="22"/>
                <w:szCs w:val="22"/>
              </w:rPr>
              <w:t xml:space="preserve">, calculada </w:t>
            </w:r>
            <w:r w:rsidRPr="005D7E34">
              <w:rPr>
                <w:rFonts w:ascii="Ebrima" w:hAnsi="Ebrima" w:cs="Leelawadee"/>
                <w:bCs/>
                <w:i/>
                <w:iCs/>
                <w:sz w:val="22"/>
                <w:szCs w:val="22"/>
              </w:rPr>
              <w:t>pro rata temporis</w:t>
            </w:r>
            <w:r w:rsidRPr="005D7E34">
              <w:rPr>
                <w:rFonts w:ascii="Ebrima" w:hAnsi="Ebrima" w:cs="Leelawadee"/>
                <w:bCs/>
                <w:iCs/>
                <w:sz w:val="22"/>
                <w:szCs w:val="22"/>
              </w:rPr>
              <w:t xml:space="preserve"> desde a data de integralização </w:t>
            </w:r>
            <w:r w:rsidRPr="005D7E34">
              <w:rPr>
                <w:rFonts w:ascii="Ebrima" w:hAnsi="Ebrima" w:cs="Leelawadee"/>
                <w:sz w:val="22"/>
                <w:szCs w:val="22"/>
              </w:rPr>
              <w:t xml:space="preserve">da Debênture da respectiva Série </w:t>
            </w:r>
            <w:r w:rsidRPr="005D7E34">
              <w:rPr>
                <w:rFonts w:ascii="Ebrima" w:hAnsi="Ebrima" w:cs="Leelawadee"/>
                <w:bCs/>
                <w:iCs/>
                <w:sz w:val="22"/>
                <w:szCs w:val="22"/>
              </w:rPr>
              <w:t xml:space="preserve">ou desde a última data de pagamento da remuneração </w:t>
            </w:r>
            <w:r w:rsidRPr="005D7E34">
              <w:rPr>
                <w:rFonts w:ascii="Ebrima" w:hAnsi="Ebrima" w:cs="Leelawadee"/>
                <w:sz w:val="22"/>
                <w:szCs w:val="22"/>
              </w:rPr>
              <w:t>da Debênture da respectiva Série</w:t>
            </w:r>
            <w:r w:rsidRPr="005D7E34">
              <w:rPr>
                <w:rFonts w:ascii="Ebrima" w:hAnsi="Ebrima" w:cs="Leelawadee"/>
                <w:bCs/>
                <w:iCs/>
                <w:sz w:val="22"/>
                <w:szCs w:val="22"/>
              </w:rPr>
              <w:t xml:space="preserve">, conforme aplicável, o que ocorrer por último, até a data do pagamento do resgate; (ii) dos encargos moratórios previstos na Escritura de Emissão de Debênture, caso aplicável, e demais encargos devidos e não pagos até a data do efetivo resgate; (iii) </w:t>
            </w:r>
            <w:r w:rsidRPr="005D7E34">
              <w:rPr>
                <w:rFonts w:ascii="Ebrima" w:hAnsi="Ebrima" w:cs="Leelawadee"/>
                <w:sz w:val="22"/>
                <w:szCs w:val="22"/>
              </w:rPr>
              <w:t xml:space="preserve">de quaisquer outros valores e despesas eventualmente devidos pela Devedora nos termos da Escritura </w:t>
            </w:r>
            <w:r w:rsidRPr="005D7E34">
              <w:rPr>
                <w:rFonts w:ascii="Ebrima" w:hAnsi="Ebrima" w:cs="Leelawadee"/>
                <w:bCs/>
                <w:iCs/>
                <w:sz w:val="22"/>
                <w:szCs w:val="22"/>
              </w:rPr>
              <w:t>de Emissão de Debênture</w:t>
            </w:r>
            <w:r w:rsidRPr="005D7E34">
              <w:rPr>
                <w:rFonts w:ascii="Ebrima" w:hAnsi="Ebrima" w:cs="Leelawadee"/>
                <w:sz w:val="22"/>
                <w:szCs w:val="22"/>
              </w:rPr>
              <w:t xml:space="preserve"> e dos documentos relacionados aos CRI; e (iv) </w:t>
            </w:r>
            <w:r w:rsidRPr="005D7E34">
              <w:rPr>
                <w:rFonts w:ascii="Ebrima" w:hAnsi="Ebrima" w:cs="Leelawadee"/>
                <w:bCs/>
                <w:iCs/>
                <w:sz w:val="22"/>
                <w:szCs w:val="22"/>
              </w:rPr>
              <w:t xml:space="preserve">de Multa de Pré-Pagamento a ser calculado na forma da Cláusula 5.3. da </w:t>
            </w:r>
            <w:r w:rsidRPr="005D7E34">
              <w:rPr>
                <w:rFonts w:ascii="Ebrima" w:hAnsi="Ebrima" w:cs="Leelawadee"/>
                <w:sz w:val="22"/>
                <w:szCs w:val="22"/>
              </w:rPr>
              <w:t xml:space="preserve">Escritura </w:t>
            </w:r>
            <w:r w:rsidRPr="005D7E34">
              <w:rPr>
                <w:rFonts w:ascii="Ebrima" w:hAnsi="Ebrima" w:cs="Leelawadee"/>
                <w:bCs/>
                <w:iCs/>
                <w:sz w:val="22"/>
                <w:szCs w:val="22"/>
              </w:rPr>
              <w:t>de Emissão de Debênture;</w:t>
            </w:r>
          </w:p>
          <w:p w14:paraId="3BECC96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6046B565" w14:textId="77777777" w:rsidTr="00CC7D33">
        <w:trPr>
          <w:jc w:val="center"/>
        </w:trPr>
        <w:tc>
          <w:tcPr>
            <w:tcW w:w="2552" w:type="dxa"/>
            <w:shd w:val="clear" w:color="auto" w:fill="auto"/>
          </w:tcPr>
          <w:p w14:paraId="72BD10A6"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Resolução CVM 17</w:t>
            </w:r>
            <w:r w:rsidRPr="005D7E34">
              <w:rPr>
                <w:rFonts w:ascii="Ebrima" w:hAnsi="Ebrima" w:cs="Leelawadee"/>
                <w:sz w:val="22"/>
                <w:szCs w:val="22"/>
                <w:lang w:eastAsia="en-US"/>
              </w:rPr>
              <w:t>”:</w:t>
            </w:r>
          </w:p>
        </w:tc>
        <w:tc>
          <w:tcPr>
            <w:tcW w:w="6468" w:type="dxa"/>
            <w:shd w:val="clear" w:color="auto" w:fill="auto"/>
          </w:tcPr>
          <w:p w14:paraId="5A34AC1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bCs/>
                <w:sz w:val="22"/>
                <w:szCs w:val="22"/>
              </w:rPr>
            </w:pPr>
            <w:r w:rsidRPr="005D7E34">
              <w:rPr>
                <w:rFonts w:ascii="Ebrima" w:hAnsi="Ebrima" w:cstheme="minorHAnsi"/>
                <w:sz w:val="22"/>
                <w:szCs w:val="22"/>
              </w:rPr>
              <w:t>a Resolução CVM nº 17, de 9 de fevereiro de 2021;</w:t>
            </w:r>
          </w:p>
          <w:p w14:paraId="31BAA488"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8239BE7" w14:textId="77777777" w:rsidTr="00CC7D33">
        <w:trPr>
          <w:jc w:val="center"/>
        </w:trPr>
        <w:tc>
          <w:tcPr>
            <w:tcW w:w="2552" w:type="dxa"/>
            <w:shd w:val="clear" w:color="auto" w:fill="auto"/>
          </w:tcPr>
          <w:p w14:paraId="13A9C22E"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Sandri Stern</w:t>
            </w:r>
            <w:r w:rsidRPr="005D7E34">
              <w:rPr>
                <w:rFonts w:ascii="Ebrima" w:hAnsi="Ebrima" w:cs="Leelawadee"/>
                <w:sz w:val="22"/>
                <w:szCs w:val="22"/>
                <w:lang w:eastAsia="en-US"/>
              </w:rPr>
              <w:t>”:</w:t>
            </w:r>
          </w:p>
        </w:tc>
        <w:tc>
          <w:tcPr>
            <w:tcW w:w="6468" w:type="dxa"/>
            <w:shd w:val="clear" w:color="auto" w:fill="auto"/>
          </w:tcPr>
          <w:p w14:paraId="728B140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bCs/>
                <w:sz w:val="22"/>
                <w:szCs w:val="22"/>
              </w:rPr>
            </w:pPr>
            <w:r w:rsidRPr="005D7E34">
              <w:rPr>
                <w:rFonts w:ascii="Ebrima" w:hAnsi="Ebrima"/>
                <w:b/>
                <w:sz w:val="22"/>
                <w:szCs w:val="22"/>
              </w:rPr>
              <w:t>SANDRI STERN &amp; FILHOS PARTICIPAÇÕES LTDA.</w:t>
            </w:r>
            <w:r w:rsidRPr="005D7E34">
              <w:rPr>
                <w:rFonts w:ascii="Ebrima" w:hAnsi="Ebrima"/>
                <w:bCs/>
                <w:sz w:val="22"/>
                <w:szCs w:val="22"/>
              </w:rPr>
              <w:t>, inscrita no CNPJ/ME sob o nº 33.320.944/0001-03;</w:t>
            </w:r>
          </w:p>
          <w:p w14:paraId="5C8D69E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8C66A2B" w14:textId="77777777" w:rsidTr="00CC7D33">
        <w:trPr>
          <w:jc w:val="center"/>
        </w:trPr>
        <w:tc>
          <w:tcPr>
            <w:tcW w:w="2552" w:type="dxa"/>
            <w:shd w:val="clear" w:color="auto" w:fill="auto"/>
          </w:tcPr>
          <w:p w14:paraId="4920CB7A"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Série</w:t>
            </w:r>
            <w:r w:rsidRPr="005D7E34">
              <w:rPr>
                <w:rFonts w:ascii="Ebrima" w:hAnsi="Ebrima" w:cs="Leelawadee"/>
                <w:sz w:val="22"/>
                <w:szCs w:val="22"/>
                <w:lang w:eastAsia="en-US"/>
              </w:rPr>
              <w:t>”:</w:t>
            </w:r>
          </w:p>
        </w:tc>
        <w:tc>
          <w:tcPr>
            <w:tcW w:w="6468" w:type="dxa"/>
            <w:shd w:val="clear" w:color="auto" w:fill="auto"/>
          </w:tcPr>
          <w:p w14:paraId="0A2AEA0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Significam as séries de emissão dos CRI, vinculados às respectivas séries de emissão da Debênture, quando mencionadas em conjunto ou individualmente, respeitadas as Condições Precedentes e/ou as Condições Precedentes Séries Posteriores, conforme o caso, e cujo valor por série emitida encontra-se previsto na Cláusula 4.1. abaixo;</w:t>
            </w:r>
          </w:p>
          <w:p w14:paraId="2B5FE44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62D1E779" w14:textId="77777777" w:rsidTr="00CC7D33">
        <w:trPr>
          <w:jc w:val="center"/>
        </w:trPr>
        <w:tc>
          <w:tcPr>
            <w:tcW w:w="2552" w:type="dxa"/>
            <w:shd w:val="clear" w:color="auto" w:fill="auto"/>
          </w:tcPr>
          <w:p w14:paraId="0EE3A155"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Servicer</w:t>
            </w:r>
            <w:r w:rsidRPr="005D7E34">
              <w:rPr>
                <w:rFonts w:ascii="Ebrima" w:hAnsi="Ebrima" w:cs="Leelawadee"/>
                <w:sz w:val="22"/>
                <w:szCs w:val="22"/>
                <w:lang w:eastAsia="en-US"/>
              </w:rPr>
              <w:t>”:</w:t>
            </w:r>
          </w:p>
        </w:tc>
        <w:tc>
          <w:tcPr>
            <w:tcW w:w="6468" w:type="dxa"/>
            <w:shd w:val="clear" w:color="auto" w:fill="auto"/>
          </w:tcPr>
          <w:p w14:paraId="4DB0E5B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theme="minorHAnsi"/>
                <w:b/>
                <w:bCs/>
                <w:sz w:val="22"/>
                <w:szCs w:val="22"/>
              </w:rPr>
              <w:t>CONVESTE</w:t>
            </w:r>
            <w:r w:rsidRPr="005D7E34">
              <w:rPr>
                <w:rFonts w:ascii="Ebrima" w:hAnsi="Ebrima" w:cstheme="minorHAnsi"/>
                <w:b/>
                <w:sz w:val="22"/>
                <w:szCs w:val="22"/>
              </w:rPr>
              <w:t xml:space="preserve"> AUDFILES SERVIÇOS FINANCEIROS LTDA.,</w:t>
            </w:r>
            <w:r w:rsidRPr="005D7E34">
              <w:rPr>
                <w:rFonts w:ascii="Ebrima" w:hAnsi="Ebrima" w:cstheme="minorHAnsi"/>
                <w:sz w:val="22"/>
                <w:szCs w:val="22"/>
              </w:rPr>
              <w:t xml:space="preserve"> inscrita no CNPJ/ME sob o nº 29.758.816/0001-60;</w:t>
            </w:r>
          </w:p>
          <w:p w14:paraId="16695AED"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4CF69661" w14:textId="77777777" w:rsidTr="00CC7D33">
        <w:trPr>
          <w:jc w:val="center"/>
        </w:trPr>
        <w:tc>
          <w:tcPr>
            <w:tcW w:w="2552" w:type="dxa"/>
            <w:shd w:val="clear" w:color="auto" w:fill="auto"/>
          </w:tcPr>
          <w:p w14:paraId="29AA01B2"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Sr. Alexandre</w:t>
            </w:r>
            <w:r w:rsidRPr="005D7E34">
              <w:rPr>
                <w:rFonts w:ascii="Ebrima" w:hAnsi="Ebrima" w:cs="Leelawadee"/>
                <w:sz w:val="22"/>
                <w:szCs w:val="22"/>
                <w:lang w:eastAsia="en-US"/>
              </w:rPr>
              <w:t>”:</w:t>
            </w:r>
          </w:p>
        </w:tc>
        <w:tc>
          <w:tcPr>
            <w:tcW w:w="6468" w:type="dxa"/>
            <w:shd w:val="clear" w:color="auto" w:fill="auto"/>
          </w:tcPr>
          <w:p w14:paraId="7A0FE35A"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ALEXANDRE MELCHIORETTO</w:t>
            </w:r>
            <w:r w:rsidRPr="005D7E34">
              <w:rPr>
                <w:rFonts w:ascii="Ebrima" w:hAnsi="Ebrima"/>
                <w:bCs/>
                <w:sz w:val="22"/>
                <w:szCs w:val="22"/>
              </w:rPr>
              <w:t xml:space="preserve">, </w:t>
            </w:r>
            <w:r w:rsidRPr="005D7E34">
              <w:rPr>
                <w:rFonts w:ascii="Ebrima" w:hAnsi="Ebrima" w:cs="Tahoma"/>
                <w:sz w:val="22"/>
                <w:szCs w:val="22"/>
              </w:rPr>
              <w:t>brasileiro, engenheiro civil, casado sob o regime de comunhão universal de bens, portador da Cédula de Identidade RG nº 20/R-2.254.779 expedida pela SSP/SC, inscrito no CPF/ME sob o nº 868.155.479-49, residente e domiciliado na Cidade de Rio do Sul, Estado de Santa Catarina, na Rua Pedro Moretto, nº 156, Bairro das Laranjeiras, CEP 89167-090</w:t>
            </w:r>
            <w:r w:rsidRPr="005D7E34">
              <w:rPr>
                <w:rFonts w:ascii="Ebrima" w:hAnsi="Ebrima"/>
                <w:sz w:val="22"/>
                <w:szCs w:val="22"/>
              </w:rPr>
              <w:t>;</w:t>
            </w:r>
          </w:p>
          <w:p w14:paraId="4E91DDCB"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08148F8A" w14:textId="77777777" w:rsidTr="00CC7D33">
        <w:trPr>
          <w:jc w:val="center"/>
        </w:trPr>
        <w:tc>
          <w:tcPr>
            <w:tcW w:w="2552" w:type="dxa"/>
            <w:shd w:val="clear" w:color="auto" w:fill="auto"/>
          </w:tcPr>
          <w:p w14:paraId="2AF3D4B7"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 Marcos</w:t>
            </w:r>
            <w:r w:rsidRPr="005D7E34">
              <w:rPr>
                <w:rFonts w:ascii="Ebrima" w:hAnsi="Ebrima" w:cs="Leelawadee"/>
                <w:sz w:val="22"/>
                <w:szCs w:val="22"/>
                <w:lang w:eastAsia="en-US"/>
              </w:rPr>
              <w:t>”:</w:t>
            </w:r>
          </w:p>
        </w:tc>
        <w:tc>
          <w:tcPr>
            <w:tcW w:w="6468" w:type="dxa"/>
            <w:shd w:val="clear" w:color="auto" w:fill="auto"/>
          </w:tcPr>
          <w:p w14:paraId="6734434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MARCOS MELCHIORETTO</w:t>
            </w:r>
            <w:r w:rsidRPr="005D7E34">
              <w:rPr>
                <w:rFonts w:ascii="Ebrima" w:hAnsi="Ebrima"/>
                <w:bCs/>
                <w:sz w:val="22"/>
                <w:szCs w:val="22"/>
              </w:rPr>
              <w:t xml:space="preserve">, </w:t>
            </w:r>
            <w:r w:rsidRPr="005D7E34">
              <w:rPr>
                <w:rFonts w:ascii="Ebrima" w:hAnsi="Ebrima" w:cs="Tahoma"/>
                <w:sz w:val="22"/>
                <w:szCs w:val="22"/>
              </w:rPr>
              <w:t>brasileiro, engenheiro civil, casado sob o regime da separação total de bens, portador da Cédula de Identidade RG nº 2.259.860-0 expedida pela SSP/SC, inscrito no CPF/ME sob o nº 970.159.629-34, residente e domiciliado na Cidade de Rio do Sul, Estado de Santa Catarina, na Rua Júlio Roussenq Filho, nº 309, apto. 501, Bairro Jardim América, CEP 89160-196;</w:t>
            </w:r>
          </w:p>
          <w:p w14:paraId="5B05C99E"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b/>
                <w:sz w:val="22"/>
                <w:szCs w:val="22"/>
              </w:rPr>
            </w:pPr>
          </w:p>
        </w:tc>
      </w:tr>
      <w:tr w:rsidR="0078631B" w:rsidRPr="005D7E34" w14:paraId="7F4C5BBB" w14:textId="77777777" w:rsidTr="00CC7D33">
        <w:trPr>
          <w:jc w:val="center"/>
        </w:trPr>
        <w:tc>
          <w:tcPr>
            <w:tcW w:w="2552" w:type="dxa"/>
            <w:shd w:val="clear" w:color="auto" w:fill="auto"/>
          </w:tcPr>
          <w:p w14:paraId="17D34C25"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Sra. Daniela</w:t>
            </w:r>
            <w:r w:rsidRPr="005D7E34">
              <w:rPr>
                <w:rFonts w:ascii="Ebrima" w:hAnsi="Ebrima" w:cs="Leelawadee"/>
                <w:sz w:val="22"/>
                <w:szCs w:val="22"/>
                <w:lang w:eastAsia="en-US"/>
              </w:rPr>
              <w:t>”:</w:t>
            </w:r>
          </w:p>
        </w:tc>
        <w:tc>
          <w:tcPr>
            <w:tcW w:w="6468" w:type="dxa"/>
            <w:shd w:val="clear" w:color="auto" w:fill="auto"/>
          </w:tcPr>
          <w:p w14:paraId="201CE4F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DANIELA MELCHIORETTO</w:t>
            </w:r>
            <w:r w:rsidRPr="005D7E34">
              <w:rPr>
                <w:rFonts w:ascii="Ebrima" w:hAnsi="Ebrima" w:cs="Tahoma"/>
                <w:sz w:val="22"/>
                <w:szCs w:val="22"/>
              </w:rPr>
              <w:t>, brasileira, empresária, solteira, portadora da Cédula de Identidade RG nº 7/C 3.164.571 expedida pela SSP/SC, inscrita no CPF/ME sob o nº 004.944.939-76, residente e domiciliada na Cidade de Atalanta, Estado de Santa Catarina, na Rua Santa Catarina, n° 234, Centro, CEP 88410-000;</w:t>
            </w:r>
          </w:p>
          <w:p w14:paraId="0F8869B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b/>
                <w:sz w:val="22"/>
                <w:szCs w:val="22"/>
              </w:rPr>
            </w:pPr>
          </w:p>
        </w:tc>
      </w:tr>
      <w:tr w:rsidR="0078631B" w:rsidRPr="005D7E34" w14:paraId="0A03C1AD" w14:textId="77777777" w:rsidTr="00CC7D33">
        <w:trPr>
          <w:jc w:val="center"/>
        </w:trPr>
        <w:tc>
          <w:tcPr>
            <w:tcW w:w="2552" w:type="dxa"/>
            <w:shd w:val="clear" w:color="auto" w:fill="auto"/>
          </w:tcPr>
          <w:p w14:paraId="2F68155D"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Termo de Securitização</w:t>
            </w:r>
            <w:r w:rsidRPr="005D7E34">
              <w:rPr>
                <w:rFonts w:ascii="Ebrima" w:hAnsi="Ebrima" w:cs="Leelawadee"/>
                <w:sz w:val="22"/>
                <w:szCs w:val="22"/>
                <w:lang w:eastAsia="en-US"/>
              </w:rPr>
              <w:t>” ou “</w:t>
            </w:r>
            <w:r w:rsidRPr="005D7E34">
              <w:rPr>
                <w:rFonts w:ascii="Ebrima" w:hAnsi="Ebrima" w:cs="Leelawadee"/>
                <w:sz w:val="22"/>
                <w:szCs w:val="22"/>
                <w:u w:val="single"/>
                <w:lang w:eastAsia="en-US"/>
              </w:rPr>
              <w:t>Termo</w:t>
            </w:r>
            <w:r w:rsidRPr="005D7E34">
              <w:rPr>
                <w:rFonts w:ascii="Ebrima" w:hAnsi="Ebrima" w:cs="Leelawadee"/>
                <w:sz w:val="22"/>
                <w:szCs w:val="22"/>
                <w:lang w:eastAsia="en-US"/>
              </w:rPr>
              <w:t>”:</w:t>
            </w:r>
          </w:p>
        </w:tc>
        <w:tc>
          <w:tcPr>
            <w:tcW w:w="6468" w:type="dxa"/>
            <w:shd w:val="clear" w:color="auto" w:fill="auto"/>
          </w:tcPr>
          <w:p w14:paraId="4708512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presente “</w:t>
            </w:r>
            <w:r w:rsidRPr="005D7E34">
              <w:rPr>
                <w:rFonts w:ascii="Ebrima" w:hAnsi="Ebrima" w:cs="Leelawadee"/>
                <w:i/>
                <w:sz w:val="22"/>
                <w:szCs w:val="22"/>
              </w:rPr>
              <w:t>Termo de Securitização de Créditos Imobiliários das 2ª, 3ª, 4ª, 5ª, 6ª, 7ª, 8ª e 9ª Séries da 1ª Emissão de Certificados de Recebíveis Imobiliários da Base Securitizadora de Créditos Imobiliários S.A.</w:t>
            </w:r>
            <w:r w:rsidRPr="005D7E34">
              <w:rPr>
                <w:rFonts w:ascii="Ebrima" w:hAnsi="Ebrima" w:cs="Leelawadee"/>
                <w:iCs/>
                <w:sz w:val="22"/>
                <w:szCs w:val="22"/>
              </w:rPr>
              <w:t>”</w:t>
            </w:r>
            <w:r w:rsidRPr="005D7E34">
              <w:rPr>
                <w:rFonts w:ascii="Ebrima" w:hAnsi="Ebrima" w:cs="Leelawadee"/>
                <w:sz w:val="22"/>
                <w:szCs w:val="22"/>
              </w:rPr>
              <w:t xml:space="preserve">; </w:t>
            </w:r>
          </w:p>
          <w:p w14:paraId="251DF9C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5FD83D5B" w14:textId="77777777" w:rsidTr="00CC7D33">
        <w:trPr>
          <w:jc w:val="center"/>
        </w:trPr>
        <w:tc>
          <w:tcPr>
            <w:tcW w:w="2552" w:type="dxa"/>
            <w:shd w:val="clear" w:color="auto" w:fill="auto"/>
          </w:tcPr>
          <w:p w14:paraId="4D29CBC9"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Titulares de CRI</w:t>
            </w:r>
            <w:r w:rsidRPr="005D7E34">
              <w:rPr>
                <w:rFonts w:ascii="Ebrima" w:hAnsi="Ebrima" w:cs="Leelawadee"/>
                <w:sz w:val="22"/>
                <w:szCs w:val="22"/>
                <w:lang w:eastAsia="en-US"/>
              </w:rPr>
              <w:t>”:</w:t>
            </w:r>
          </w:p>
        </w:tc>
        <w:tc>
          <w:tcPr>
            <w:tcW w:w="6468" w:type="dxa"/>
            <w:shd w:val="clear" w:color="auto" w:fill="auto"/>
          </w:tcPr>
          <w:p w14:paraId="577BB1DD"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detentores de CRI, a qualquer tempo;</w:t>
            </w:r>
          </w:p>
          <w:p w14:paraId="3F634EF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B1AB060" w14:textId="77777777" w:rsidTr="00CC7D33">
        <w:trPr>
          <w:jc w:val="center"/>
        </w:trPr>
        <w:tc>
          <w:tcPr>
            <w:tcW w:w="2552" w:type="dxa"/>
            <w:shd w:val="clear" w:color="auto" w:fill="auto"/>
          </w:tcPr>
          <w:p w14:paraId="05B6A2AE"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Unidades</w:t>
            </w:r>
            <w:r w:rsidRPr="005D7E34">
              <w:rPr>
                <w:rFonts w:ascii="Ebrima" w:hAnsi="Ebrima" w:cs="Leelawadee"/>
                <w:sz w:val="22"/>
                <w:szCs w:val="22"/>
                <w:lang w:eastAsia="en-US"/>
              </w:rPr>
              <w:t>”:</w:t>
            </w:r>
          </w:p>
        </w:tc>
        <w:tc>
          <w:tcPr>
            <w:tcW w:w="6468" w:type="dxa"/>
            <w:shd w:val="clear" w:color="auto" w:fill="auto"/>
          </w:tcPr>
          <w:p w14:paraId="4A8B9FCA"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Significam as unidades autônomas decorrentes do desenvolvimento dos Empreendimentos, a serem comercializadas nos termos dos Contratos Imobiliários; e</w:t>
            </w:r>
          </w:p>
          <w:p w14:paraId="697DD32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5C7BB794" w14:textId="77777777" w:rsidTr="00CC7D33">
        <w:trPr>
          <w:jc w:val="center"/>
        </w:trPr>
        <w:tc>
          <w:tcPr>
            <w:tcW w:w="2552" w:type="dxa"/>
            <w:shd w:val="clear" w:color="auto" w:fill="auto"/>
          </w:tcPr>
          <w:p w14:paraId="69ED1C9A" w14:textId="77777777" w:rsidR="00BA72AF" w:rsidRPr="005D7E34" w:rsidRDefault="00BA72AF" w:rsidP="00CC7D33">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Valor Nominal Unitário dos CRI</w:t>
            </w:r>
            <w:r w:rsidRPr="005D7E34">
              <w:rPr>
                <w:rFonts w:ascii="Ebrima" w:hAnsi="Ebrima" w:cs="Leelawadee"/>
                <w:sz w:val="22"/>
                <w:szCs w:val="22"/>
              </w:rPr>
              <w:t>”:</w:t>
            </w:r>
          </w:p>
        </w:tc>
        <w:tc>
          <w:tcPr>
            <w:tcW w:w="6468" w:type="dxa"/>
            <w:shd w:val="clear" w:color="auto" w:fill="auto"/>
          </w:tcPr>
          <w:p w14:paraId="486F35F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valor nominal unitário dos CRI, de R$ </w:t>
            </w:r>
            <w:r w:rsidRPr="005D7E34">
              <w:rPr>
                <w:rFonts w:ascii="Ebrima" w:hAnsi="Ebrima" w:cs="Leelawadee"/>
                <w:iCs/>
                <w:sz w:val="22"/>
                <w:szCs w:val="22"/>
              </w:rPr>
              <w:t>1.000,00</w:t>
            </w:r>
            <w:r w:rsidRPr="005D7E34">
              <w:rPr>
                <w:rFonts w:ascii="Ebrima" w:hAnsi="Ebrima" w:cs="Leelawadee"/>
                <w:sz w:val="22"/>
                <w:szCs w:val="22"/>
              </w:rPr>
              <w:t xml:space="preserve"> (mil reais), na data de emissão.</w:t>
            </w:r>
          </w:p>
          <w:p w14:paraId="6D75D51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113E90D8" w14:textId="77777777" w:rsidR="00BA72AF" w:rsidRPr="005D7E34" w:rsidRDefault="00BA72AF" w:rsidP="00BA72AF">
      <w:pPr>
        <w:pStyle w:val="Ttulo2"/>
        <w:keepNext w:val="0"/>
        <w:widowControl w:val="0"/>
        <w:spacing w:line="276" w:lineRule="auto"/>
        <w:jc w:val="both"/>
        <w:rPr>
          <w:rFonts w:ascii="Ebrima" w:hAnsi="Ebrima" w:cs="Leelawadee"/>
          <w:color w:val="auto"/>
          <w:sz w:val="22"/>
          <w:szCs w:val="22"/>
        </w:rPr>
      </w:pPr>
    </w:p>
    <w:p w14:paraId="28476D69" w14:textId="77777777" w:rsidR="00BA72AF" w:rsidRPr="005D7E34" w:rsidRDefault="00BA72AF" w:rsidP="00E11768">
      <w:pPr>
        <w:pStyle w:val="Ttulo2"/>
        <w:keepNext w:val="0"/>
        <w:widowControl w:val="0"/>
        <w:numPr>
          <w:ilvl w:val="0"/>
          <w:numId w:val="16"/>
        </w:numPr>
        <w:spacing w:line="276" w:lineRule="auto"/>
        <w:ind w:left="0" w:hanging="426"/>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SEGUNDA – </w:t>
      </w:r>
      <w:bookmarkEnd w:id="158"/>
      <w:r w:rsidRPr="005D7E34">
        <w:rPr>
          <w:rFonts w:ascii="Ebrima" w:hAnsi="Ebrima" w:cs="Leelawadee"/>
          <w:b/>
          <w:bCs/>
          <w:color w:val="auto"/>
          <w:sz w:val="22"/>
          <w:szCs w:val="22"/>
        </w:rPr>
        <w:t>VINCULAÇÃO DOS CRÉDITOS IMOBILIÁRIOS</w:t>
      </w:r>
      <w:bookmarkEnd w:id="159"/>
      <w:bookmarkEnd w:id="160"/>
      <w:bookmarkEnd w:id="161"/>
      <w:r w:rsidRPr="005D7E34">
        <w:rPr>
          <w:rFonts w:ascii="Ebrima" w:hAnsi="Ebrima" w:cs="Leelawadee"/>
          <w:b/>
          <w:bCs/>
          <w:color w:val="auto"/>
          <w:sz w:val="22"/>
          <w:szCs w:val="22"/>
        </w:rPr>
        <w:t xml:space="preserve"> </w:t>
      </w:r>
    </w:p>
    <w:p w14:paraId="573D1ECC" w14:textId="77777777" w:rsidR="00BA72AF" w:rsidRPr="005D7E34" w:rsidRDefault="00BA72AF" w:rsidP="00BA72AF">
      <w:pPr>
        <w:pStyle w:val="BodyText21"/>
        <w:spacing w:line="276" w:lineRule="auto"/>
        <w:rPr>
          <w:rFonts w:ascii="Ebrima" w:hAnsi="Ebrima" w:cs="Leelawadee"/>
          <w:sz w:val="22"/>
          <w:szCs w:val="22"/>
        </w:rPr>
      </w:pPr>
    </w:p>
    <w:p w14:paraId="5ED36727" w14:textId="77777777" w:rsidR="00BA72AF" w:rsidRPr="005D7E34" w:rsidRDefault="00BA72AF" w:rsidP="00BA72A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lastRenderedPageBreak/>
        <w:t>2.1.</w:t>
      </w:r>
      <w:r w:rsidRPr="005D7E34">
        <w:rPr>
          <w:rFonts w:ascii="Ebrima" w:hAnsi="Ebrima" w:cs="Leelawadee"/>
          <w:color w:val="auto"/>
          <w:sz w:val="22"/>
          <w:szCs w:val="22"/>
        </w:rPr>
        <w:tab/>
        <w:t xml:space="preserve">A Emissora realiza neste ato, em caráter irrevogável e irretratável, a vinculação da totalidade dos Créditos Imobiliários, representados pelas CCI, aos CRI de sua </w:t>
      </w:r>
      <w:r w:rsidRPr="005D7E34">
        <w:rPr>
          <w:rFonts w:ascii="Ebrima" w:hAnsi="Ebrima" w:cs="Leelawadee"/>
          <w:bCs/>
          <w:iCs/>
          <w:color w:val="auto"/>
          <w:sz w:val="22"/>
          <w:szCs w:val="22"/>
        </w:rPr>
        <w:t>1</w:t>
      </w:r>
      <w:r w:rsidRPr="005D7E34">
        <w:rPr>
          <w:rFonts w:ascii="Ebrima" w:hAnsi="Ebrima" w:cs="Leelawadee"/>
          <w:color w:val="auto"/>
          <w:sz w:val="22"/>
          <w:szCs w:val="22"/>
        </w:rPr>
        <w:t xml:space="preserve">ª emissão, das </w:t>
      </w:r>
      <w:r w:rsidRPr="005D7E34">
        <w:rPr>
          <w:rFonts w:ascii="Ebrima" w:hAnsi="Ebrima" w:cs="Leelawadee"/>
          <w:bCs/>
          <w:iCs/>
          <w:color w:val="auto"/>
          <w:sz w:val="22"/>
          <w:szCs w:val="22"/>
        </w:rPr>
        <w:t>2</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3</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4</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5</w:t>
      </w:r>
      <w:r w:rsidRPr="005D7E34">
        <w:rPr>
          <w:rFonts w:ascii="Ebrima" w:hAnsi="Ebrima" w:cs="Leelawadee"/>
          <w:color w:val="auto"/>
          <w:sz w:val="22"/>
          <w:szCs w:val="22"/>
        </w:rPr>
        <w:t xml:space="preserve">ª, 6ª, 7ª, 8ª e 9ª séries, conforme as características descritas na Cláusula Terceira abaixo. </w:t>
      </w:r>
    </w:p>
    <w:p w14:paraId="6F292459" w14:textId="77777777" w:rsidR="00BA72AF" w:rsidRPr="005D7E34" w:rsidRDefault="00BA72AF" w:rsidP="00BA72AF">
      <w:pPr>
        <w:widowControl w:val="0"/>
        <w:spacing w:line="276" w:lineRule="auto"/>
        <w:jc w:val="both"/>
        <w:rPr>
          <w:rFonts w:ascii="Ebrima" w:hAnsi="Ebrima" w:cs="Leelawadee"/>
          <w:sz w:val="22"/>
          <w:szCs w:val="22"/>
        </w:rPr>
      </w:pPr>
    </w:p>
    <w:p w14:paraId="18645ABA" w14:textId="77777777" w:rsidR="00BA72AF" w:rsidRPr="005D7E34" w:rsidRDefault="00BA72AF" w:rsidP="00E11768">
      <w:pPr>
        <w:pStyle w:val="Ttulo2"/>
        <w:keepNext w:val="0"/>
        <w:widowControl w:val="0"/>
        <w:numPr>
          <w:ilvl w:val="0"/>
          <w:numId w:val="16"/>
        </w:numPr>
        <w:spacing w:line="276" w:lineRule="auto"/>
        <w:ind w:left="0" w:hanging="426"/>
        <w:jc w:val="both"/>
        <w:rPr>
          <w:rFonts w:ascii="Ebrima" w:hAnsi="Ebrima" w:cs="Leelawadee"/>
          <w:b/>
          <w:bCs/>
          <w:color w:val="auto"/>
          <w:sz w:val="22"/>
          <w:szCs w:val="22"/>
        </w:rPr>
      </w:pPr>
      <w:r w:rsidRPr="005D7E34">
        <w:rPr>
          <w:rFonts w:ascii="Ebrima" w:hAnsi="Ebrima" w:cs="Leelawadee"/>
          <w:b/>
          <w:bCs/>
          <w:color w:val="auto"/>
          <w:sz w:val="22"/>
          <w:szCs w:val="22"/>
        </w:rPr>
        <w:t>CLÁUSULA TERCEIRA – CARACTERÍSTICAS DOS CRÉDITOS IMOBILIÁRIOS</w:t>
      </w:r>
    </w:p>
    <w:p w14:paraId="5CF956BA" w14:textId="77777777" w:rsidR="00BA72AF" w:rsidRPr="005D7E34" w:rsidRDefault="00BA72AF" w:rsidP="00BA72AF">
      <w:pPr>
        <w:pStyle w:val="Corpodetexto2"/>
        <w:widowControl w:val="0"/>
        <w:spacing w:line="276" w:lineRule="auto"/>
        <w:rPr>
          <w:rFonts w:ascii="Ebrima" w:hAnsi="Ebrima" w:cs="Leelawadee"/>
          <w:b/>
          <w:bCs/>
          <w:sz w:val="22"/>
          <w:szCs w:val="22"/>
        </w:rPr>
      </w:pPr>
    </w:p>
    <w:p w14:paraId="64811082" w14:textId="77777777" w:rsidR="00BA72AF" w:rsidRPr="005D7E34" w:rsidRDefault="00BA72AF" w:rsidP="00E11768">
      <w:pPr>
        <w:pStyle w:val="Ttulo2"/>
        <w:keepNext w:val="0"/>
        <w:widowControl w:val="0"/>
        <w:numPr>
          <w:ilvl w:val="1"/>
          <w:numId w:val="22"/>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Os Créditos Imobiliários representados pelas CCI têm, na data de emissão dos CRI, o valor total de R$ </w:t>
      </w:r>
      <w:r w:rsidRPr="005D7E34">
        <w:rPr>
          <w:rFonts w:ascii="Ebrima" w:hAnsi="Ebrima" w:cs="Leelawadee"/>
          <w:bCs/>
          <w:iCs/>
          <w:color w:val="auto"/>
          <w:sz w:val="22"/>
          <w:szCs w:val="22"/>
        </w:rPr>
        <w:t>60.000.000,00</w:t>
      </w:r>
      <w:r w:rsidRPr="005D7E34">
        <w:rPr>
          <w:rFonts w:ascii="Ebrima" w:hAnsi="Ebrima" w:cs="Leelawadee"/>
          <w:bCs/>
          <w:color w:val="auto"/>
          <w:sz w:val="22"/>
          <w:szCs w:val="22"/>
        </w:rPr>
        <w:t xml:space="preserve"> (</w:t>
      </w:r>
      <w:r w:rsidRPr="005D7E34">
        <w:rPr>
          <w:rFonts w:ascii="Ebrima" w:hAnsi="Ebrima" w:cs="Leelawadee"/>
          <w:bCs/>
          <w:iCs/>
          <w:color w:val="auto"/>
          <w:sz w:val="22"/>
          <w:szCs w:val="22"/>
        </w:rPr>
        <w:t xml:space="preserve">sessenta milhões de </w:t>
      </w:r>
      <w:r w:rsidRPr="005D7E34">
        <w:rPr>
          <w:rFonts w:ascii="Ebrima" w:hAnsi="Ebrima" w:cs="Leelawadee"/>
          <w:bCs/>
          <w:color w:val="auto"/>
          <w:sz w:val="22"/>
          <w:szCs w:val="22"/>
        </w:rPr>
        <w:t xml:space="preserve">reais), respeitada a emissão das Séries e conforme Anexo I deste Termo de Securitização. </w:t>
      </w:r>
    </w:p>
    <w:p w14:paraId="46633D7E" w14:textId="77777777" w:rsidR="00BA72AF" w:rsidRPr="005D7E34" w:rsidRDefault="00BA72AF" w:rsidP="00BA72AF">
      <w:pPr>
        <w:widowControl w:val="0"/>
        <w:spacing w:line="276" w:lineRule="auto"/>
        <w:rPr>
          <w:rFonts w:ascii="Ebrima" w:hAnsi="Ebrima" w:cs="Leelawadee"/>
          <w:b/>
          <w:bCs/>
          <w:sz w:val="22"/>
          <w:szCs w:val="22"/>
        </w:rPr>
      </w:pPr>
    </w:p>
    <w:p w14:paraId="683AE4AF" w14:textId="5F6EE764" w:rsidR="00BA72AF" w:rsidRPr="005D7E34" w:rsidRDefault="00BA72AF" w:rsidP="00E11768">
      <w:pPr>
        <w:pStyle w:val="Ttulo2"/>
        <w:keepNext w:val="0"/>
        <w:widowControl w:val="0"/>
        <w:numPr>
          <w:ilvl w:val="1"/>
          <w:numId w:val="22"/>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As CCI representativas da totalidade dos Créditos Imobiliários foram emitidas sob a forma escritural e a Escritura de Emissão de CCI se encontra custodiada na Instituição Custodiante, sendo que as CCI serão devidamente registradas na B3</w:t>
      </w:r>
      <w:del w:id="193" w:author="Autor" w:date="2021-07-26T10:27:00Z">
        <w:r w:rsidRPr="005D7E34" w:rsidDel="009B2A97">
          <w:rPr>
            <w:rFonts w:ascii="Ebrima" w:hAnsi="Ebrima" w:cs="Leelawadee"/>
            <w:bCs/>
            <w:color w:val="auto"/>
            <w:sz w:val="22"/>
            <w:szCs w:val="22"/>
          </w:rPr>
          <w:delText xml:space="preserve"> – Balcão B3</w:delText>
        </w:r>
      </w:del>
      <w:r w:rsidRPr="005D7E34">
        <w:rPr>
          <w:rFonts w:ascii="Ebrima" w:hAnsi="Ebrima" w:cs="Leelawadee"/>
          <w:bCs/>
          <w:color w:val="auto"/>
          <w:sz w:val="22"/>
          <w:szCs w:val="22"/>
        </w:rPr>
        <w:t xml:space="preserve">, na forma prevista nos parágrafos 3º e 4º do artigo 18 da Lei nº 10.931/04. </w:t>
      </w:r>
    </w:p>
    <w:p w14:paraId="36640C94" w14:textId="77777777" w:rsidR="00BA72AF" w:rsidRPr="005D7E34" w:rsidRDefault="00BA72AF" w:rsidP="00BA72AF">
      <w:pPr>
        <w:widowControl w:val="0"/>
        <w:spacing w:line="276" w:lineRule="auto"/>
        <w:jc w:val="both"/>
        <w:rPr>
          <w:rFonts w:ascii="Ebrima" w:hAnsi="Ebrima" w:cs="Leelawadee"/>
          <w:kern w:val="20"/>
          <w:sz w:val="22"/>
          <w:szCs w:val="22"/>
        </w:rPr>
      </w:pPr>
    </w:p>
    <w:p w14:paraId="37435F09" w14:textId="77777777" w:rsidR="00BA72AF" w:rsidRPr="005D7E34" w:rsidRDefault="00BA72AF" w:rsidP="00E11768">
      <w:pPr>
        <w:pStyle w:val="Ttulo2"/>
        <w:keepNext w:val="0"/>
        <w:widowControl w:val="0"/>
        <w:numPr>
          <w:ilvl w:val="1"/>
          <w:numId w:val="22"/>
        </w:numPr>
        <w:spacing w:line="276" w:lineRule="auto"/>
        <w:ind w:left="0" w:firstLine="0"/>
        <w:jc w:val="both"/>
        <w:rPr>
          <w:rFonts w:ascii="Ebrima" w:hAnsi="Ebrima" w:cs="Leelawadee"/>
          <w:b/>
          <w:color w:val="auto"/>
          <w:kern w:val="20"/>
          <w:sz w:val="22"/>
          <w:szCs w:val="22"/>
        </w:rPr>
      </w:pPr>
      <w:r w:rsidRPr="005D7E34">
        <w:rPr>
          <w:rFonts w:ascii="Ebrima" w:hAnsi="Ebrima" w:cs="Leelawadee"/>
          <w:color w:val="auto"/>
          <w:kern w:val="20"/>
          <w:sz w:val="22"/>
          <w:szCs w:val="22"/>
        </w:rPr>
        <w:t>Os Créditos Imobiliários, representados pelas CCI, foram adquiridos pela Emissora em razão da subscrição e posterior integralização da Debênture.</w:t>
      </w:r>
    </w:p>
    <w:p w14:paraId="2EA1AADF" w14:textId="77777777" w:rsidR="00BA72AF" w:rsidRPr="005D7E34" w:rsidRDefault="00BA72AF" w:rsidP="00BA72AF">
      <w:pPr>
        <w:pStyle w:val="PargrafodaLista"/>
        <w:widowControl w:val="0"/>
        <w:spacing w:line="276" w:lineRule="auto"/>
        <w:ind w:left="360"/>
        <w:jc w:val="both"/>
        <w:outlineLvl w:val="1"/>
        <w:rPr>
          <w:rFonts w:ascii="Ebrima" w:hAnsi="Ebrima" w:cs="Leelawadee"/>
          <w:vanish/>
          <w:kern w:val="20"/>
          <w:sz w:val="22"/>
          <w:szCs w:val="22"/>
        </w:rPr>
      </w:pPr>
      <w:bookmarkStart w:id="194" w:name="_Toc110076262"/>
      <w:bookmarkStart w:id="195" w:name="_Toc163380700"/>
      <w:bookmarkStart w:id="196" w:name="_Toc180553616"/>
      <w:bookmarkStart w:id="197" w:name="_Toc205799091"/>
    </w:p>
    <w:p w14:paraId="0B24F53F" w14:textId="77777777" w:rsidR="00BA72AF" w:rsidRPr="005D7E34" w:rsidRDefault="00BA72AF" w:rsidP="00E11768">
      <w:pPr>
        <w:pStyle w:val="Ttulo2"/>
        <w:keepNext w:val="0"/>
        <w:widowControl w:val="0"/>
        <w:numPr>
          <w:ilvl w:val="1"/>
          <w:numId w:val="22"/>
        </w:numPr>
        <w:spacing w:line="276" w:lineRule="auto"/>
        <w:ind w:left="0" w:firstLine="0"/>
        <w:jc w:val="both"/>
        <w:rPr>
          <w:rFonts w:ascii="Ebrima" w:hAnsi="Ebrima" w:cs="Leelawadee"/>
          <w:bCs/>
          <w:color w:val="auto"/>
          <w:sz w:val="22"/>
          <w:szCs w:val="22"/>
          <w:u w:val="single"/>
        </w:rPr>
      </w:pPr>
      <w:r w:rsidRPr="005D7E34">
        <w:rPr>
          <w:rFonts w:ascii="Ebrima" w:hAnsi="Ebrima" w:cs="Leelawadee"/>
          <w:bCs/>
          <w:color w:val="auto"/>
          <w:sz w:val="22"/>
          <w:szCs w:val="22"/>
          <w:u w:val="single"/>
        </w:rPr>
        <w:t>Destinação de Recursos pela Emissora</w:t>
      </w:r>
    </w:p>
    <w:p w14:paraId="23E12943" w14:textId="77777777" w:rsidR="00BA72AF" w:rsidRPr="005D7E34" w:rsidRDefault="00BA72AF" w:rsidP="00BA72AF">
      <w:pPr>
        <w:ind w:left="360"/>
        <w:rPr>
          <w:rFonts w:ascii="Ebrima" w:hAnsi="Ebrima"/>
          <w:b/>
        </w:rPr>
      </w:pPr>
    </w:p>
    <w:p w14:paraId="0FF8ABBC" w14:textId="77777777" w:rsidR="00BA72AF" w:rsidRPr="005D7E34" w:rsidRDefault="00BA72AF" w:rsidP="00E11768">
      <w:pPr>
        <w:pStyle w:val="Ttulo2"/>
        <w:keepNext w:val="0"/>
        <w:widowControl w:val="0"/>
        <w:numPr>
          <w:ilvl w:val="2"/>
          <w:numId w:val="22"/>
        </w:numPr>
        <w:spacing w:line="276" w:lineRule="auto"/>
        <w:ind w:left="2160" w:hanging="11"/>
        <w:jc w:val="both"/>
        <w:rPr>
          <w:rFonts w:ascii="Ebrima" w:hAnsi="Ebrima" w:cs="Leelawadee"/>
          <w:bCs/>
          <w:color w:val="auto"/>
          <w:sz w:val="22"/>
          <w:szCs w:val="22"/>
        </w:rPr>
      </w:pPr>
      <w:r w:rsidRPr="005D7E34">
        <w:rPr>
          <w:rFonts w:ascii="Ebrima" w:hAnsi="Ebrima" w:cs="Leelawadee"/>
          <w:color w:val="auto"/>
          <w:kern w:val="20"/>
          <w:sz w:val="22"/>
          <w:szCs w:val="22"/>
        </w:rPr>
        <w:t>Os recursos obtidos com a integralização dos CRI serão utilizados exclusivamente pela Emissora para o pagamento do valor nominal unitário da Debênture, à Devedora, para aquisição dos Créditos Imobiliários, desde que cumpridas as Condições Precedentes e/ou as Condições Precedentes Séries Posteriores, respectivamente, conforme disposto na Escritura de Emissão de Debênture.</w:t>
      </w:r>
    </w:p>
    <w:p w14:paraId="51E10E35" w14:textId="77777777" w:rsidR="00BA72AF" w:rsidRPr="005D7E34" w:rsidRDefault="00BA72AF" w:rsidP="00BA72AF">
      <w:pPr>
        <w:pStyle w:val="Corpodetexto2"/>
        <w:widowControl w:val="0"/>
        <w:spacing w:line="276" w:lineRule="auto"/>
        <w:rPr>
          <w:rFonts w:ascii="Ebrima" w:hAnsi="Ebrima" w:cs="Leelawadee"/>
          <w:bCs/>
          <w:sz w:val="22"/>
          <w:szCs w:val="22"/>
        </w:rPr>
      </w:pPr>
    </w:p>
    <w:p w14:paraId="41EAE8F6" w14:textId="77777777" w:rsidR="00BA72AF" w:rsidRPr="005D7E34" w:rsidRDefault="00BA72AF" w:rsidP="00E11768">
      <w:pPr>
        <w:pStyle w:val="Corpodetexto2"/>
        <w:widowControl w:val="0"/>
        <w:numPr>
          <w:ilvl w:val="1"/>
          <w:numId w:val="22"/>
        </w:numPr>
        <w:spacing w:after="0" w:line="276" w:lineRule="auto"/>
        <w:ind w:left="0" w:firstLine="0"/>
        <w:jc w:val="both"/>
        <w:rPr>
          <w:rFonts w:ascii="Ebrima" w:hAnsi="Ebrima" w:cs="Leelawadee"/>
          <w:b/>
          <w:bCs/>
          <w:sz w:val="22"/>
          <w:szCs w:val="22"/>
          <w:u w:val="single"/>
        </w:rPr>
      </w:pPr>
      <w:r w:rsidRPr="005D7E34">
        <w:rPr>
          <w:rFonts w:ascii="Ebrima" w:hAnsi="Ebrima" w:cs="Leelawadee"/>
          <w:bCs/>
          <w:sz w:val="22"/>
          <w:szCs w:val="22"/>
          <w:u w:val="single"/>
        </w:rPr>
        <w:t>Destinação de Recursos pela Devedora</w:t>
      </w:r>
    </w:p>
    <w:p w14:paraId="6BF7F9CF" w14:textId="77777777" w:rsidR="00BA72AF" w:rsidRPr="005D7E34" w:rsidRDefault="00BA72AF" w:rsidP="00BA72AF">
      <w:pPr>
        <w:pStyle w:val="Corpodetexto2"/>
        <w:widowControl w:val="0"/>
        <w:spacing w:line="276" w:lineRule="auto"/>
        <w:rPr>
          <w:rFonts w:ascii="Ebrima" w:hAnsi="Ebrima" w:cs="Leelawadee"/>
          <w:b/>
          <w:bCs/>
          <w:sz w:val="22"/>
          <w:szCs w:val="22"/>
        </w:rPr>
      </w:pPr>
    </w:p>
    <w:p w14:paraId="23376F3D" w14:textId="77777777" w:rsidR="00BA72AF" w:rsidRPr="005D7E34"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Os recursos líquidos captados pela Devedora por meio da emissão das Debênture serão destinados, integral e exclusivamente: (i) para a expansão, desenvolvimento, e/ou a realização de melhorias, relacionados exclusivamente aos Empreendimentos, conforme previsto na Cláusula 3.5.1. da Escritura de Emissão de Debênture, a serem realizados pela Devedora, ainda que por meio das Empresas Melchioretto, bem como de sociedades de seu grupo econômico ou em que estas detenham participação societária; e (ii) para reembolso das Despesas Reembolso, nos termos da Cláusula 3.5.1. da Escritura de Emissão de Debênture.</w:t>
      </w:r>
    </w:p>
    <w:p w14:paraId="20B34683" w14:textId="77777777" w:rsidR="00BA72AF" w:rsidRPr="005D7E34" w:rsidRDefault="00BA72AF" w:rsidP="00BA72AF">
      <w:pPr>
        <w:pStyle w:val="Corpodetexto2"/>
        <w:widowControl w:val="0"/>
        <w:spacing w:line="276" w:lineRule="auto"/>
        <w:ind w:left="720" w:hanging="11"/>
        <w:rPr>
          <w:rFonts w:ascii="Ebrima" w:hAnsi="Ebrima" w:cs="Leelawadee"/>
          <w:b/>
          <w:bCs/>
          <w:sz w:val="22"/>
          <w:szCs w:val="22"/>
        </w:rPr>
      </w:pPr>
    </w:p>
    <w:p w14:paraId="18A4D0C8" w14:textId="6340A5E0" w:rsidR="00BA72AF" w:rsidRPr="005D7E34"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A Devedora deverá comprovar à Emissora e ao Agente Fiduciário o efetivo </w:t>
      </w:r>
      <w:r w:rsidRPr="005D7E34">
        <w:rPr>
          <w:rFonts w:ascii="Ebrima" w:hAnsi="Ebrima" w:cs="Leelawadee"/>
          <w:bCs/>
          <w:sz w:val="22"/>
          <w:szCs w:val="22"/>
        </w:rPr>
        <w:lastRenderedPageBreak/>
        <w:t>direcionamento do montante relativo aos Créditos Imobiliários, ao menos semestralmente, a partir da data de emissão, até a Data de Vencimento Final ou até a comprovação de 100% (cem por cento) de utilização dos referidos recursos, o que ocorrer primeiro, (i) declaração no formato constante do Anexo X</w:t>
      </w:r>
      <w:del w:id="198" w:author="Autor" w:date="2021-07-26T12:18:00Z">
        <w:r w:rsidRPr="005D7E34" w:rsidDel="005D7E34">
          <w:rPr>
            <w:rFonts w:ascii="Ebrima" w:hAnsi="Ebrima" w:cs="Leelawadee"/>
            <w:bCs/>
            <w:sz w:val="22"/>
            <w:szCs w:val="22"/>
          </w:rPr>
          <w:delText>II</w:delText>
        </w:r>
      </w:del>
      <w:r w:rsidRPr="005D7E34">
        <w:rPr>
          <w:rFonts w:ascii="Ebrima" w:hAnsi="Ebrima" w:cs="Leelawadee"/>
          <w:bCs/>
          <w:sz w:val="22"/>
          <w:szCs w:val="22"/>
        </w:rPr>
        <w:t>I</w:t>
      </w:r>
      <w:ins w:id="199" w:author="Autor" w:date="2021-07-26T12:18:00Z">
        <w:r w:rsidR="005D7E34">
          <w:rPr>
            <w:rFonts w:ascii="Ebrima" w:hAnsi="Ebrima" w:cs="Leelawadee"/>
            <w:bCs/>
            <w:sz w:val="22"/>
            <w:szCs w:val="22"/>
          </w:rPr>
          <w:t>V</w:t>
        </w:r>
      </w:ins>
      <w:r w:rsidRPr="005D7E34">
        <w:rPr>
          <w:rFonts w:ascii="Ebrima" w:hAnsi="Ebrima" w:cs="Leelawadee"/>
          <w:bCs/>
          <w:sz w:val="22"/>
          <w:szCs w:val="22"/>
        </w:rPr>
        <w:t xml:space="preserve"> ao presente Termo de Securitização, devidamente assinada por seus representantes legais, com descrição detalhada e exaustiva da destinação dos recursos, juntamente com o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05EA3D2F" w14:textId="77777777" w:rsidR="00BA72AF" w:rsidRPr="005D7E34" w:rsidRDefault="00BA72AF" w:rsidP="00BA72AF">
      <w:pPr>
        <w:pStyle w:val="Corpodetexto2"/>
        <w:widowControl w:val="0"/>
        <w:spacing w:line="276" w:lineRule="auto"/>
        <w:ind w:left="720" w:hanging="11"/>
        <w:rPr>
          <w:rFonts w:ascii="Ebrima" w:hAnsi="Ebrima" w:cs="Leelawadee"/>
          <w:b/>
          <w:bCs/>
          <w:sz w:val="22"/>
          <w:szCs w:val="22"/>
        </w:rPr>
      </w:pPr>
    </w:p>
    <w:p w14:paraId="0639F437" w14:textId="77777777" w:rsidR="00BA72AF" w:rsidRPr="005D7E34" w:rsidRDefault="00BA72AF" w:rsidP="00E11768">
      <w:pPr>
        <w:pStyle w:val="Corpodetexto2"/>
        <w:widowControl w:val="0"/>
        <w:numPr>
          <w:ilvl w:val="2"/>
          <w:numId w:val="22"/>
        </w:numPr>
        <w:tabs>
          <w:tab w:val="left" w:pos="426"/>
          <w:tab w:val="left" w:pos="709"/>
        </w:tabs>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Mediante o recebimento do Relatório de Verificação e dos demais documentos previstos na Cláusula acima, o Agente Fiduciário deverá verificar, no mínimo a cada 06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785AA809" w14:textId="77777777" w:rsidR="00BA72AF" w:rsidRPr="005D7E34" w:rsidRDefault="00BA72AF" w:rsidP="00BA72AF">
      <w:pPr>
        <w:pStyle w:val="Corpodetexto2"/>
        <w:widowControl w:val="0"/>
        <w:spacing w:line="276" w:lineRule="auto"/>
        <w:ind w:left="720" w:hanging="11"/>
        <w:rPr>
          <w:rFonts w:ascii="Ebrima" w:hAnsi="Ebrima" w:cs="Leelawadee"/>
          <w:b/>
          <w:bCs/>
          <w:sz w:val="22"/>
          <w:szCs w:val="22"/>
        </w:rPr>
      </w:pPr>
    </w:p>
    <w:p w14:paraId="48ED5B1A" w14:textId="77777777" w:rsidR="00BA72AF" w:rsidRPr="005D7E34"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Debênture e refletidas neste instrumento, poderá resultar no vencimento antecipado da Debênture.</w:t>
      </w:r>
    </w:p>
    <w:p w14:paraId="54CCDBC5" w14:textId="77777777" w:rsidR="00BA72AF" w:rsidRPr="005D7E34" w:rsidRDefault="00BA72AF" w:rsidP="00BA72AF">
      <w:pPr>
        <w:pStyle w:val="PargrafodaLista"/>
        <w:ind w:hanging="11"/>
        <w:rPr>
          <w:rFonts w:ascii="Ebrima" w:hAnsi="Ebrima" w:cs="Leelawadee"/>
          <w:bCs/>
          <w:sz w:val="22"/>
          <w:szCs w:val="22"/>
        </w:rPr>
      </w:pPr>
    </w:p>
    <w:p w14:paraId="521800E9" w14:textId="77777777" w:rsidR="00BA72AF" w:rsidRPr="005D7E34"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Em caso de resgate antecipado decorrente do vencimento antecipado da Debênture, a obrigação da Devedora de comprovar a utilização dos recursos na forma descrita na Debênture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7DE7DD82" w14:textId="77777777" w:rsidR="00BA72AF" w:rsidRPr="005D7E34" w:rsidRDefault="00BA72AF" w:rsidP="00BA72AF">
      <w:pPr>
        <w:pStyle w:val="PargrafodaLista"/>
        <w:ind w:hanging="11"/>
        <w:rPr>
          <w:rFonts w:ascii="Ebrima" w:hAnsi="Ebrima" w:cs="Leelawadee"/>
          <w:bCs/>
          <w:sz w:val="22"/>
          <w:szCs w:val="22"/>
        </w:rPr>
      </w:pPr>
    </w:p>
    <w:p w14:paraId="4329AF86" w14:textId="77777777" w:rsidR="00BA72AF" w:rsidRPr="005D7E34"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A Devedora se obriga, em caráter irrevogável e irretratável, a indenizar a Emissora, os Titulares de CRI e o Agente Fiduciário por todos e quaisquer prejuízos, danos, perdas, custos e/ou despesas (incluindo custas judiciais e honorários advocatícios) em decorrência da utilização dos recursos oriundos da Debênture de forma diversa da estabelecida nesta Cláusula, exceto em caso de comprovada fraude, dolo ou má-fé da Emissora, dos Titulares de CRI ou do Agente Fiduciário. O valor da indenização prevista nesta Cláusula está limitado, em qualquer circunstância, ao valor total da emissão da Debênture, acrescido (i) da remuneração da Debênture, calculada </w:t>
      </w:r>
      <w:r w:rsidRPr="005D7E34">
        <w:rPr>
          <w:rFonts w:ascii="Ebrima" w:hAnsi="Ebrima" w:cs="Leelawadee"/>
          <w:bCs/>
          <w:i/>
          <w:iCs/>
          <w:sz w:val="22"/>
          <w:szCs w:val="22"/>
        </w:rPr>
        <w:t>pro rata temporis</w:t>
      </w:r>
      <w:r w:rsidRPr="005D7E34">
        <w:rPr>
          <w:rFonts w:ascii="Ebrima" w:hAnsi="Ebrima" w:cs="Leelawadee"/>
          <w:bCs/>
          <w:sz w:val="22"/>
          <w:szCs w:val="22"/>
        </w:rPr>
        <w:t>, desde a data de integralização da Debênture ou a data de pagamento de remuneração da Debênture imediatamente anterior, conforme o caso, até o efetivo pagamento; e (ii) dos encargos moratórios, conforme previstos na Debênture, caso aplicável.</w:t>
      </w:r>
    </w:p>
    <w:p w14:paraId="313F85B7" w14:textId="77777777" w:rsidR="00BA72AF" w:rsidRPr="005D7E34" w:rsidRDefault="00BA72AF" w:rsidP="00BA72AF">
      <w:pPr>
        <w:pStyle w:val="PargrafodaLista"/>
        <w:ind w:hanging="11"/>
        <w:rPr>
          <w:rFonts w:ascii="Ebrima" w:hAnsi="Ebrima" w:cs="Leelawadee"/>
          <w:bCs/>
          <w:sz w:val="22"/>
          <w:szCs w:val="22"/>
        </w:rPr>
      </w:pPr>
    </w:p>
    <w:p w14:paraId="6CF995BE" w14:textId="66BFC956" w:rsidR="00BA72AF" w:rsidRPr="005D7E34"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Qualquer alteração do percentual da destinação de recursos da Debênture, conforme cronograma indicativo disposto no Anexo VI</w:t>
      </w:r>
      <w:ins w:id="200" w:author="Autor" w:date="2021-07-26T12:19:00Z">
        <w:r w:rsidR="005D7E34">
          <w:rPr>
            <w:rFonts w:ascii="Ebrima" w:hAnsi="Ebrima" w:cs="Leelawadee"/>
            <w:bCs/>
            <w:sz w:val="22"/>
            <w:szCs w:val="22"/>
          </w:rPr>
          <w:t>I</w:t>
        </w:r>
      </w:ins>
      <w:r w:rsidRPr="005D7E34">
        <w:rPr>
          <w:rFonts w:ascii="Ebrima" w:hAnsi="Ebrima" w:cs="Leelawadee"/>
          <w:bCs/>
          <w:sz w:val="22"/>
          <w:szCs w:val="22"/>
        </w:rPr>
        <w:t>I, deverá ser precedida de aditamento à Escritura de Emissão de Debênture, conforme disposições de registro constantes neste Termo de Securitização, bem como a qualquer outro Documento da Operação que se faça necessário, a partir da data de emissão e até a destinação total dos recursos obtidos pela Devedora, caso haja quaisquer alterações dentro de tais períodos</w:t>
      </w:r>
    </w:p>
    <w:p w14:paraId="3DF2992D" w14:textId="77777777" w:rsidR="00BA72AF" w:rsidRPr="005D7E34" w:rsidRDefault="00BA72AF" w:rsidP="00BA72AF">
      <w:pPr>
        <w:pStyle w:val="PargrafodaLista"/>
        <w:ind w:hanging="11"/>
        <w:rPr>
          <w:rFonts w:ascii="Ebrima" w:hAnsi="Ebrima" w:cs="Leelawadee"/>
          <w:bCs/>
          <w:sz w:val="22"/>
          <w:szCs w:val="22"/>
        </w:rPr>
      </w:pPr>
    </w:p>
    <w:p w14:paraId="1EEB36A1" w14:textId="77777777" w:rsidR="00BA72AF" w:rsidRPr="005D7E34"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bookmarkStart w:id="201" w:name="_Hlk72398998"/>
      <w:r w:rsidRPr="005D7E34">
        <w:rPr>
          <w:rFonts w:ascii="Ebrima" w:hAnsi="Ebrima" w:cs="Leelawadee"/>
          <w:sz w:val="22"/>
          <w:szCs w:val="22"/>
        </w:rPr>
        <w:t xml:space="preserve">As Partes neste ato reconhecem que a Devedora só poderá destinar os recursos oriundos dos Documentos da Operação conforme disposições descritas nesta Cláusula Quarta, sendo certo que, </w:t>
      </w:r>
      <w:r w:rsidRPr="005D7E34">
        <w:rPr>
          <w:rFonts w:ascii="Ebrima" w:hAnsi="Ebrima" w:cs="Leelawadee"/>
          <w:bCs/>
          <w:sz w:val="22"/>
          <w:szCs w:val="22"/>
        </w:rPr>
        <w:t xml:space="preserve">qualquer eventual alteração com relação aos Empreendimentos dependerá de prévia e expressa </w:t>
      </w:r>
      <w:r w:rsidRPr="005D7E34">
        <w:rPr>
          <w:rFonts w:ascii="Ebrima" w:hAnsi="Ebrima" w:cs="Leelawadee"/>
          <w:sz w:val="22"/>
          <w:szCs w:val="22"/>
        </w:rPr>
        <w:t>aprovação por parte dos Titulares de CRI reunidos em Assembleia Geral de Titulares de CRI e deverá ser procedida de aditamento à Escritura de Emissão de Debênture, que deverá, conforme venha a ser alterada, ser levada a arquivamento na Junta Comercial do Estado de Santa Catarina, na forma da legislação aplicável, à este Termo de Securitização, bem como a qualquer outro Documento da Operação que se faça necessário.</w:t>
      </w:r>
    </w:p>
    <w:bookmarkEnd w:id="201"/>
    <w:p w14:paraId="409B8BD1" w14:textId="77777777" w:rsidR="00BA72AF" w:rsidRPr="005D7E34" w:rsidRDefault="00BA72AF" w:rsidP="00BA72AF">
      <w:pPr>
        <w:pStyle w:val="Corpodetexto2"/>
        <w:widowControl w:val="0"/>
        <w:spacing w:line="276" w:lineRule="auto"/>
        <w:rPr>
          <w:rFonts w:ascii="Ebrima" w:hAnsi="Ebrima" w:cs="Leelawadee"/>
          <w:bCs/>
          <w:sz w:val="22"/>
          <w:szCs w:val="22"/>
        </w:rPr>
      </w:pPr>
    </w:p>
    <w:p w14:paraId="2A4F95C9"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QUARTA – </w:t>
      </w:r>
      <w:bookmarkEnd w:id="194"/>
      <w:bookmarkEnd w:id="195"/>
      <w:bookmarkEnd w:id="196"/>
      <w:bookmarkEnd w:id="197"/>
      <w:r w:rsidRPr="005D7E34">
        <w:rPr>
          <w:rFonts w:ascii="Ebrima" w:hAnsi="Ebrima" w:cs="Leelawadee"/>
          <w:b/>
          <w:bCs/>
          <w:color w:val="auto"/>
          <w:sz w:val="22"/>
          <w:szCs w:val="22"/>
        </w:rPr>
        <w:t>CARACTERÍSTICAS DOS CRI</w:t>
      </w:r>
    </w:p>
    <w:p w14:paraId="4A321716" w14:textId="77777777" w:rsidR="00BA72AF" w:rsidRPr="005D7E34" w:rsidRDefault="00BA72AF" w:rsidP="00BA72AF">
      <w:pPr>
        <w:pStyle w:val="BodyText21"/>
        <w:spacing w:line="276" w:lineRule="auto"/>
        <w:rPr>
          <w:rFonts w:ascii="Ebrima" w:hAnsi="Ebrima" w:cs="Leelawadee"/>
          <w:sz w:val="22"/>
          <w:szCs w:val="22"/>
        </w:rPr>
      </w:pPr>
    </w:p>
    <w:p w14:paraId="7EAC8360" w14:textId="77777777" w:rsidR="00BA72AF" w:rsidRPr="005D7E34" w:rsidRDefault="00BA72AF" w:rsidP="00E11768">
      <w:pPr>
        <w:pStyle w:val="Ttulo2"/>
        <w:keepNext w:val="0"/>
        <w:widowControl w:val="0"/>
        <w:numPr>
          <w:ilvl w:val="1"/>
          <w:numId w:val="35"/>
        </w:numPr>
        <w:spacing w:line="276" w:lineRule="auto"/>
        <w:ind w:left="0" w:firstLine="0"/>
        <w:jc w:val="both"/>
        <w:rPr>
          <w:rFonts w:ascii="Ebrima" w:hAnsi="Ebrima" w:cs="Leelawadee"/>
          <w:color w:val="auto"/>
          <w:sz w:val="22"/>
          <w:szCs w:val="22"/>
        </w:rPr>
      </w:pPr>
      <w:r w:rsidRPr="005D7E34">
        <w:rPr>
          <w:rFonts w:ascii="Ebrima" w:hAnsi="Ebrima" w:cs="Leelawadee"/>
          <w:color w:val="auto"/>
          <w:sz w:val="22"/>
          <w:szCs w:val="22"/>
        </w:rPr>
        <w:t>Os CRI objeto da presente Emissão, cujo lastro se constitui pelos Créditos Imobiliários, possuem as seguintes características:</w:t>
      </w:r>
    </w:p>
    <w:p w14:paraId="3B38F8A7" w14:textId="77777777" w:rsidR="00BA72AF" w:rsidRPr="005D7E34" w:rsidRDefault="00BA72AF" w:rsidP="00BA72AF">
      <w:pPr>
        <w:spacing w:line="276" w:lineRule="auto"/>
        <w:jc w:val="both"/>
        <w:rPr>
          <w:rFonts w:ascii="Ebrima" w:hAnsi="Ebrima" w:cstheme="minorHAnsi"/>
          <w:sz w:val="22"/>
          <w:szCs w:val="22"/>
        </w:rPr>
      </w:pPr>
    </w:p>
    <w:tbl>
      <w:tblPr>
        <w:tblW w:w="5000" w:type="pct"/>
        <w:tblLook w:val="01E0" w:firstRow="1" w:lastRow="1" w:firstColumn="1" w:lastColumn="1" w:noHBand="0" w:noVBand="0"/>
      </w:tblPr>
      <w:tblGrid>
        <w:gridCol w:w="4174"/>
        <w:gridCol w:w="538"/>
        <w:gridCol w:w="4307"/>
      </w:tblGrid>
      <w:tr w:rsidR="0078631B" w:rsidRPr="005D7E34" w14:paraId="15068905" w14:textId="77777777" w:rsidTr="00CC7D33">
        <w:trPr>
          <w:tblHeader/>
        </w:trPr>
        <w:tc>
          <w:tcPr>
            <w:tcW w:w="2314" w:type="pct"/>
            <w:tcBorders>
              <w:top w:val="single" w:sz="4" w:space="0" w:color="auto"/>
              <w:left w:val="single" w:sz="4" w:space="0" w:color="auto"/>
              <w:bottom w:val="single" w:sz="4" w:space="0" w:color="auto"/>
              <w:right w:val="single" w:sz="4" w:space="0" w:color="auto"/>
            </w:tcBorders>
            <w:hideMark/>
          </w:tcPr>
          <w:p w14:paraId="13A80566" w14:textId="77777777" w:rsidR="00BA72AF" w:rsidRPr="005D7E34" w:rsidRDefault="00BA72AF" w:rsidP="00CC7D33">
            <w:pPr>
              <w:pStyle w:val="BodyText21"/>
              <w:spacing w:line="276" w:lineRule="auto"/>
              <w:jc w:val="center"/>
              <w:rPr>
                <w:rFonts w:ascii="Ebrima" w:hAnsi="Ebrima" w:cstheme="minorHAnsi"/>
                <w:b/>
                <w:sz w:val="22"/>
                <w:szCs w:val="22"/>
              </w:rPr>
            </w:pPr>
            <w:r w:rsidRPr="005D7E34">
              <w:rPr>
                <w:rFonts w:ascii="Ebrima" w:hAnsi="Ebrima" w:cstheme="minorHAnsi"/>
                <w:b/>
                <w:sz w:val="22"/>
                <w:szCs w:val="22"/>
              </w:rPr>
              <w:t xml:space="preserve">CRI Seniores </w:t>
            </w:r>
          </w:p>
        </w:tc>
        <w:tc>
          <w:tcPr>
            <w:tcW w:w="298" w:type="pct"/>
            <w:tcBorders>
              <w:top w:val="nil"/>
              <w:left w:val="nil"/>
              <w:bottom w:val="nil"/>
              <w:right w:val="single" w:sz="4" w:space="0" w:color="auto"/>
            </w:tcBorders>
          </w:tcPr>
          <w:p w14:paraId="2FE3CEA8" w14:textId="77777777" w:rsidR="00BA72AF" w:rsidRPr="005D7E34" w:rsidRDefault="00BA72AF" w:rsidP="00CC7D33">
            <w:pPr>
              <w:pStyle w:val="BodyText21"/>
              <w:spacing w:line="276" w:lineRule="auto"/>
              <w:jc w:val="center"/>
              <w:rPr>
                <w:rFonts w:ascii="Ebrima" w:hAnsi="Ebrima" w:cstheme="minorHAnsi"/>
                <w:b/>
                <w:sz w:val="22"/>
                <w:szCs w:val="22"/>
              </w:rPr>
            </w:pPr>
          </w:p>
        </w:tc>
        <w:tc>
          <w:tcPr>
            <w:tcW w:w="2388" w:type="pct"/>
            <w:tcBorders>
              <w:top w:val="single" w:sz="4" w:space="0" w:color="auto"/>
              <w:left w:val="single" w:sz="4" w:space="0" w:color="auto"/>
              <w:bottom w:val="single" w:sz="4" w:space="0" w:color="auto"/>
              <w:right w:val="single" w:sz="4" w:space="0" w:color="auto"/>
            </w:tcBorders>
          </w:tcPr>
          <w:p w14:paraId="517BCA23" w14:textId="77777777" w:rsidR="00BA72AF" w:rsidRPr="005D7E34" w:rsidDel="004C18CD" w:rsidRDefault="00BA72AF" w:rsidP="00CC7D33">
            <w:pPr>
              <w:pStyle w:val="BodyText21"/>
              <w:spacing w:line="276" w:lineRule="auto"/>
              <w:jc w:val="center"/>
              <w:rPr>
                <w:rFonts w:ascii="Ebrima" w:hAnsi="Ebrima" w:cstheme="minorHAnsi"/>
                <w:b/>
                <w:sz w:val="22"/>
                <w:szCs w:val="22"/>
              </w:rPr>
            </w:pPr>
            <w:r w:rsidRPr="005D7E34">
              <w:rPr>
                <w:rFonts w:ascii="Ebrima" w:hAnsi="Ebrima" w:cstheme="minorHAnsi"/>
                <w:b/>
                <w:sz w:val="22"/>
                <w:szCs w:val="22"/>
              </w:rPr>
              <w:t xml:space="preserve">CRI Subordinados </w:t>
            </w:r>
          </w:p>
        </w:tc>
      </w:tr>
      <w:tr w:rsidR="0078631B" w:rsidRPr="005D7E34" w14:paraId="09BC87B0" w14:textId="77777777" w:rsidTr="00CC7D33">
        <w:tc>
          <w:tcPr>
            <w:tcW w:w="2314" w:type="pct"/>
            <w:tcBorders>
              <w:top w:val="single" w:sz="4" w:space="0" w:color="auto"/>
              <w:left w:val="single" w:sz="4" w:space="0" w:color="auto"/>
              <w:bottom w:val="nil"/>
              <w:right w:val="single" w:sz="4" w:space="0" w:color="auto"/>
            </w:tcBorders>
          </w:tcPr>
          <w:p w14:paraId="36C3324C" w14:textId="77777777"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Emissão</w:t>
            </w:r>
            <w:r w:rsidRPr="005D7E34">
              <w:rPr>
                <w:rFonts w:ascii="Ebrima" w:hAnsi="Ebrima" w:cstheme="minorHAnsi"/>
                <w:sz w:val="22"/>
                <w:szCs w:val="22"/>
              </w:rPr>
              <w:t>: 1ª;</w:t>
            </w:r>
          </w:p>
          <w:p w14:paraId="796D7143"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69F0781"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single" w:sz="4" w:space="0" w:color="auto"/>
              <w:left w:val="single" w:sz="4" w:space="0" w:color="auto"/>
              <w:bottom w:val="nil"/>
              <w:right w:val="single" w:sz="4" w:space="0" w:color="auto"/>
            </w:tcBorders>
          </w:tcPr>
          <w:p w14:paraId="4DEFDCEB" w14:textId="77777777" w:rsidR="00BA72AF" w:rsidRPr="005D7E34" w:rsidRDefault="00BA72AF" w:rsidP="00E11768">
            <w:pPr>
              <w:pStyle w:val="BodyText21"/>
              <w:widowControl/>
              <w:numPr>
                <w:ilvl w:val="0"/>
                <w:numId w:val="43"/>
              </w:numPr>
              <w:tabs>
                <w:tab w:val="clear" w:pos="720"/>
              </w:tabs>
              <w:spacing w:line="276" w:lineRule="auto"/>
              <w:ind w:left="741" w:hanging="741"/>
              <w:rPr>
                <w:rFonts w:ascii="Ebrima" w:hAnsi="Ebrima" w:cstheme="minorHAnsi"/>
                <w:sz w:val="22"/>
                <w:szCs w:val="22"/>
              </w:rPr>
            </w:pPr>
            <w:r w:rsidRPr="005D7E34">
              <w:rPr>
                <w:rFonts w:ascii="Ebrima" w:hAnsi="Ebrima" w:cstheme="minorHAnsi"/>
                <w:sz w:val="22"/>
                <w:szCs w:val="22"/>
                <w:u w:val="single"/>
              </w:rPr>
              <w:t>Emissão</w:t>
            </w:r>
            <w:r w:rsidRPr="005D7E34">
              <w:rPr>
                <w:rFonts w:ascii="Ebrima" w:hAnsi="Ebrima" w:cstheme="minorHAnsi"/>
                <w:sz w:val="22"/>
                <w:szCs w:val="22"/>
              </w:rPr>
              <w:t>: 1ª;</w:t>
            </w:r>
          </w:p>
          <w:p w14:paraId="05FB035C" w14:textId="77777777" w:rsidR="00BA72AF" w:rsidRPr="005D7E34" w:rsidDel="004C18CD" w:rsidRDefault="00BA72AF" w:rsidP="00CC7D33">
            <w:pPr>
              <w:pStyle w:val="BodyText21"/>
              <w:spacing w:line="276" w:lineRule="auto"/>
              <w:rPr>
                <w:rFonts w:ascii="Ebrima" w:hAnsi="Ebrima" w:cstheme="minorHAnsi"/>
                <w:sz w:val="22"/>
                <w:szCs w:val="22"/>
              </w:rPr>
            </w:pPr>
          </w:p>
        </w:tc>
      </w:tr>
      <w:tr w:rsidR="0078631B" w:rsidRPr="005D7E34" w14:paraId="17B00088" w14:textId="77777777" w:rsidTr="00CC7D33">
        <w:tc>
          <w:tcPr>
            <w:tcW w:w="2314" w:type="pct"/>
            <w:tcBorders>
              <w:top w:val="nil"/>
              <w:left w:val="single" w:sz="4" w:space="0" w:color="auto"/>
              <w:bottom w:val="nil"/>
              <w:right w:val="single" w:sz="4" w:space="0" w:color="auto"/>
            </w:tcBorders>
          </w:tcPr>
          <w:p w14:paraId="20AE254F" w14:textId="77777777"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Série</w:t>
            </w:r>
            <w:r w:rsidRPr="005D7E34">
              <w:rPr>
                <w:rFonts w:ascii="Ebrima" w:hAnsi="Ebrima" w:cstheme="minorHAnsi"/>
                <w:sz w:val="22"/>
                <w:szCs w:val="22"/>
              </w:rPr>
              <w:t>: 2ª, 4ª, 6ª e 8ª;</w:t>
            </w:r>
          </w:p>
          <w:p w14:paraId="53DA0E48"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F62BE0A"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A217653" w14:textId="77777777" w:rsidR="00BA72AF" w:rsidRPr="005D7E34" w:rsidRDefault="00BA72AF" w:rsidP="00E11768">
            <w:pPr>
              <w:pStyle w:val="BodyText21"/>
              <w:widowControl/>
              <w:numPr>
                <w:ilvl w:val="0"/>
                <w:numId w:val="43"/>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Série</w:t>
            </w:r>
            <w:r w:rsidRPr="005D7E34">
              <w:rPr>
                <w:rFonts w:ascii="Ebrima" w:hAnsi="Ebrima" w:cstheme="minorHAnsi"/>
                <w:sz w:val="22"/>
                <w:szCs w:val="22"/>
              </w:rPr>
              <w:t>: 3ª, 5ª, 7ª e 9ª;</w:t>
            </w:r>
          </w:p>
          <w:p w14:paraId="30C52F30" w14:textId="77777777" w:rsidR="00BA72AF" w:rsidRPr="005D7E34" w:rsidDel="004C18CD" w:rsidRDefault="00BA72AF" w:rsidP="00CC7D33">
            <w:pPr>
              <w:pStyle w:val="BodyText21"/>
              <w:spacing w:line="276" w:lineRule="auto"/>
              <w:rPr>
                <w:rFonts w:ascii="Ebrima" w:hAnsi="Ebrima" w:cstheme="minorHAnsi"/>
                <w:sz w:val="22"/>
                <w:szCs w:val="22"/>
              </w:rPr>
            </w:pPr>
          </w:p>
        </w:tc>
      </w:tr>
      <w:tr w:rsidR="0078631B" w:rsidRPr="005D7E34" w14:paraId="729B19BF" w14:textId="77777777" w:rsidTr="00CC7D33">
        <w:tc>
          <w:tcPr>
            <w:tcW w:w="2314" w:type="pct"/>
            <w:tcBorders>
              <w:top w:val="nil"/>
              <w:left w:val="single" w:sz="4" w:space="0" w:color="auto"/>
              <w:bottom w:val="nil"/>
              <w:right w:val="single" w:sz="4" w:space="0" w:color="auto"/>
            </w:tcBorders>
          </w:tcPr>
          <w:p w14:paraId="56112ECE" w14:textId="77777777"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lastRenderedPageBreak/>
              <w:t>Quantidade de CRI</w:t>
            </w:r>
            <w:r w:rsidRPr="005D7E34">
              <w:rPr>
                <w:rFonts w:ascii="Ebrima" w:hAnsi="Ebrima" w:cstheme="minorHAnsi"/>
                <w:sz w:val="22"/>
                <w:szCs w:val="22"/>
              </w:rPr>
              <w:t>: 10.500 (dez mil e quinhentos) cada Série;</w:t>
            </w:r>
          </w:p>
          <w:p w14:paraId="6C3D8706"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F71EA7E"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03D9A40" w14:textId="77777777" w:rsidR="00BA72AF" w:rsidRPr="005D7E34" w:rsidRDefault="00BA72AF" w:rsidP="00E11768">
            <w:pPr>
              <w:pStyle w:val="BodyText21"/>
              <w:widowControl/>
              <w:numPr>
                <w:ilvl w:val="0"/>
                <w:numId w:val="43"/>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Quantidade de CRI</w:t>
            </w:r>
            <w:r w:rsidRPr="005D7E34">
              <w:rPr>
                <w:rFonts w:ascii="Ebrima" w:hAnsi="Ebrima" w:cstheme="minorHAnsi"/>
                <w:sz w:val="22"/>
                <w:szCs w:val="22"/>
              </w:rPr>
              <w:t>: 4.500 (quatro mil e quinhentos) cada Série;</w:t>
            </w:r>
          </w:p>
          <w:p w14:paraId="76533EBF" w14:textId="77777777" w:rsidR="00BA72AF" w:rsidRPr="005D7E34" w:rsidDel="004C18CD" w:rsidRDefault="00BA72AF" w:rsidP="00CC7D33">
            <w:pPr>
              <w:pStyle w:val="BodyText21"/>
              <w:spacing w:line="276" w:lineRule="auto"/>
              <w:rPr>
                <w:rFonts w:ascii="Ebrima" w:hAnsi="Ebrima" w:cstheme="minorHAnsi"/>
                <w:sz w:val="22"/>
                <w:szCs w:val="22"/>
              </w:rPr>
            </w:pPr>
          </w:p>
        </w:tc>
      </w:tr>
      <w:tr w:rsidR="0078631B" w:rsidRPr="005D7E34" w14:paraId="1F2FE5DD" w14:textId="77777777" w:rsidTr="00CC7D33">
        <w:tc>
          <w:tcPr>
            <w:tcW w:w="2314" w:type="pct"/>
            <w:tcBorders>
              <w:top w:val="nil"/>
              <w:left w:val="single" w:sz="4" w:space="0" w:color="auto"/>
              <w:bottom w:val="nil"/>
              <w:right w:val="single" w:sz="4" w:space="0" w:color="auto"/>
            </w:tcBorders>
          </w:tcPr>
          <w:p w14:paraId="4337B809" w14:textId="51DACE23" w:rsidR="00BA72AF" w:rsidRPr="005D7E34" w:rsidRDefault="00BA72AF" w:rsidP="00E11768">
            <w:pPr>
              <w:pStyle w:val="BodyText21"/>
              <w:numPr>
                <w:ilvl w:val="0"/>
                <w:numId w:val="42"/>
              </w:numPr>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Forma</w:t>
            </w:r>
            <w:r w:rsidRPr="005D7E34">
              <w:rPr>
                <w:rFonts w:ascii="Ebrima" w:hAnsi="Ebrima" w:cs="Leelawadee"/>
                <w:sz w:val="22"/>
                <w:szCs w:val="22"/>
              </w:rPr>
              <w:t>: Os CRI serão emitidos de forma nominativa e escritural. Serão reconhecidos como comprovante de titularidade o extrato de posição de custódia expedido pela B3</w:t>
            </w:r>
            <w:del w:id="202" w:author="Autor" w:date="2021-07-26T10:27:00Z">
              <w:r w:rsidRPr="005D7E34" w:rsidDel="009B2A97">
                <w:rPr>
                  <w:rFonts w:ascii="Ebrima" w:hAnsi="Ebrima" w:cs="Leelawadee"/>
                  <w:bCs/>
                  <w:sz w:val="22"/>
                  <w:szCs w:val="22"/>
                </w:rPr>
                <w:delText xml:space="preserve"> – Balcão B3</w:delText>
              </w:r>
            </w:del>
            <w:r w:rsidRPr="005D7E34">
              <w:rPr>
                <w:rFonts w:ascii="Ebrima" w:hAnsi="Ebrima" w:cs="Leelawadee"/>
                <w:sz w:val="22"/>
                <w:szCs w:val="22"/>
              </w:rPr>
              <w:t>, em nome do respectivo titular dos CRI, enquanto estiverem depositados na B3</w:t>
            </w:r>
            <w:del w:id="203" w:author="Autor" w:date="2021-07-26T10:27:00Z">
              <w:r w:rsidRPr="005D7E34" w:rsidDel="009B2A97">
                <w:rPr>
                  <w:rFonts w:ascii="Ebrima" w:hAnsi="Ebrima" w:cs="Leelawadee"/>
                  <w:bCs/>
                  <w:sz w:val="22"/>
                  <w:szCs w:val="22"/>
                </w:rPr>
                <w:delText xml:space="preserve"> – Balcão B3</w:delText>
              </w:r>
            </w:del>
            <w:r w:rsidRPr="005D7E34">
              <w:rPr>
                <w:rFonts w:ascii="Ebrima" w:hAnsi="Ebrima" w:cs="Leelawadee"/>
                <w:sz w:val="22"/>
                <w:szCs w:val="22"/>
              </w:rPr>
              <w:t>. Adicionalmente, será admitido como comprovante de titularidade o extrato emitido pelo Escriturador com base nas informações fornecidas pela B3</w:t>
            </w:r>
            <w:del w:id="204" w:author="Autor" w:date="2021-07-26T10:27:00Z">
              <w:r w:rsidRPr="005D7E34" w:rsidDel="009B2A97">
                <w:rPr>
                  <w:rFonts w:ascii="Ebrima" w:hAnsi="Ebrima" w:cs="Leelawadee"/>
                  <w:bCs/>
                  <w:sz w:val="22"/>
                  <w:szCs w:val="22"/>
                </w:rPr>
                <w:delText xml:space="preserve"> – Balcão B3</w:delText>
              </w:r>
            </w:del>
            <w:r w:rsidRPr="005D7E34">
              <w:rPr>
                <w:rFonts w:ascii="Ebrima" w:hAnsi="Ebrima" w:cs="Leelawadee"/>
                <w:sz w:val="22"/>
                <w:szCs w:val="22"/>
              </w:rPr>
              <w:t>;</w:t>
            </w:r>
          </w:p>
          <w:p w14:paraId="4B9C10A7" w14:textId="77777777" w:rsidR="00BA72AF" w:rsidRPr="005D7E34" w:rsidRDefault="00BA72AF" w:rsidP="00CC7D33">
            <w:pPr>
              <w:pStyle w:val="BodyText21"/>
              <w:suppressAutoHyphens/>
              <w:spacing w:line="276" w:lineRule="auto"/>
              <w:rPr>
                <w:rFonts w:ascii="Ebrima" w:hAnsi="Ebrima" w:cs="Leelawadee"/>
                <w:sz w:val="22"/>
                <w:szCs w:val="22"/>
                <w:u w:val="single"/>
              </w:rPr>
            </w:pPr>
          </w:p>
        </w:tc>
        <w:tc>
          <w:tcPr>
            <w:tcW w:w="298" w:type="pct"/>
            <w:tcBorders>
              <w:top w:val="nil"/>
              <w:left w:val="nil"/>
              <w:bottom w:val="nil"/>
              <w:right w:val="single" w:sz="4" w:space="0" w:color="auto"/>
            </w:tcBorders>
          </w:tcPr>
          <w:p w14:paraId="3D37B946"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1DCB8DC5" w14:textId="71BF9E13" w:rsidR="00BA72AF" w:rsidRPr="005D7E34" w:rsidRDefault="00BA72AF" w:rsidP="00E11768">
            <w:pPr>
              <w:pStyle w:val="BodyText21"/>
              <w:numPr>
                <w:ilvl w:val="0"/>
                <w:numId w:val="43"/>
              </w:numPr>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Forma</w:t>
            </w:r>
            <w:r w:rsidRPr="005D7E34">
              <w:rPr>
                <w:rFonts w:ascii="Ebrima" w:hAnsi="Ebrima" w:cs="Leelawadee"/>
                <w:sz w:val="22"/>
                <w:szCs w:val="22"/>
              </w:rPr>
              <w:t>: Os CRI serão emitidos de forma nominativa e escritural. Serão reconhecidos como comprovante de titularidade o extrato de posição de custódia expedido pela B3</w:t>
            </w:r>
            <w:del w:id="205" w:author="Autor" w:date="2021-07-26T10:27:00Z">
              <w:r w:rsidRPr="005D7E34" w:rsidDel="009B2A97">
                <w:rPr>
                  <w:rFonts w:ascii="Ebrima" w:hAnsi="Ebrima" w:cs="Leelawadee"/>
                  <w:bCs/>
                  <w:sz w:val="22"/>
                  <w:szCs w:val="22"/>
                </w:rPr>
                <w:delText xml:space="preserve"> – Balcão B3</w:delText>
              </w:r>
            </w:del>
            <w:r w:rsidRPr="005D7E34">
              <w:rPr>
                <w:rFonts w:ascii="Ebrima" w:hAnsi="Ebrima" w:cs="Leelawadee"/>
                <w:sz w:val="22"/>
                <w:szCs w:val="22"/>
              </w:rPr>
              <w:t>, em nome do respectivo titular dos CRI, enquanto estiverem depositados na B3</w:t>
            </w:r>
            <w:del w:id="206" w:author="Autor" w:date="2021-07-26T10:27:00Z">
              <w:r w:rsidRPr="005D7E34" w:rsidDel="009B2A97">
                <w:rPr>
                  <w:rFonts w:ascii="Ebrima" w:hAnsi="Ebrima" w:cs="Leelawadee"/>
                  <w:bCs/>
                  <w:sz w:val="22"/>
                  <w:szCs w:val="22"/>
                </w:rPr>
                <w:delText xml:space="preserve"> – Balcão B3</w:delText>
              </w:r>
            </w:del>
            <w:r w:rsidRPr="005D7E34">
              <w:rPr>
                <w:rFonts w:ascii="Ebrima" w:hAnsi="Ebrima" w:cs="Leelawadee"/>
                <w:sz w:val="22"/>
                <w:szCs w:val="22"/>
              </w:rPr>
              <w:t>. Adicionalmente, será admitido como comprovante de titularidade o extrato emitido pelo Escriturador com base nas informações fornecidas pela B3</w:t>
            </w:r>
            <w:del w:id="207" w:author="Autor" w:date="2021-07-26T10:27:00Z">
              <w:r w:rsidRPr="005D7E34" w:rsidDel="009B2A97">
                <w:rPr>
                  <w:rFonts w:ascii="Ebrima" w:hAnsi="Ebrima" w:cs="Leelawadee"/>
                  <w:bCs/>
                  <w:sz w:val="22"/>
                  <w:szCs w:val="22"/>
                </w:rPr>
                <w:delText xml:space="preserve"> – Balcão B3</w:delText>
              </w:r>
            </w:del>
            <w:r w:rsidRPr="005D7E34">
              <w:rPr>
                <w:rFonts w:ascii="Ebrima" w:hAnsi="Ebrima" w:cs="Leelawadee"/>
                <w:sz w:val="22"/>
                <w:szCs w:val="22"/>
              </w:rPr>
              <w:t>;</w:t>
            </w:r>
          </w:p>
          <w:p w14:paraId="250A8227" w14:textId="77777777" w:rsidR="00BA72AF" w:rsidRPr="005D7E34" w:rsidRDefault="00BA72AF" w:rsidP="00CC7D33">
            <w:pPr>
              <w:pStyle w:val="BodyText21"/>
              <w:spacing w:line="276" w:lineRule="auto"/>
              <w:rPr>
                <w:rFonts w:ascii="Ebrima" w:hAnsi="Ebrima" w:cstheme="minorHAnsi"/>
                <w:sz w:val="22"/>
                <w:szCs w:val="22"/>
                <w:u w:val="single"/>
              </w:rPr>
            </w:pPr>
          </w:p>
        </w:tc>
      </w:tr>
      <w:tr w:rsidR="0078631B" w:rsidRPr="005D7E34" w14:paraId="7164B3CD" w14:textId="77777777" w:rsidTr="00CC7D33">
        <w:tc>
          <w:tcPr>
            <w:tcW w:w="2314" w:type="pct"/>
            <w:tcBorders>
              <w:top w:val="nil"/>
              <w:left w:val="single" w:sz="4" w:space="0" w:color="auto"/>
              <w:bottom w:val="nil"/>
              <w:right w:val="single" w:sz="4" w:space="0" w:color="auto"/>
            </w:tcBorders>
          </w:tcPr>
          <w:p w14:paraId="0B922502" w14:textId="77777777"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Valor Total de Cada Série</w:t>
            </w:r>
            <w:r w:rsidRPr="005D7E34">
              <w:rPr>
                <w:rFonts w:ascii="Ebrima" w:hAnsi="Ebrima" w:cstheme="minorHAnsi"/>
                <w:sz w:val="22"/>
                <w:szCs w:val="22"/>
              </w:rPr>
              <w:t>: R$ 10.500.000,00 (dez milhões, quinhentos e quinhentos mil reais);</w:t>
            </w:r>
          </w:p>
          <w:p w14:paraId="00A2696A"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1B2B702"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7023CE12" w14:textId="77777777" w:rsidR="00BA72AF" w:rsidRPr="005D7E34"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theme="minorHAnsi"/>
                <w:sz w:val="22"/>
                <w:szCs w:val="22"/>
                <w:u w:val="single"/>
              </w:rPr>
              <w:t>Valor Total de Cada Série</w:t>
            </w:r>
            <w:r w:rsidRPr="005D7E34">
              <w:rPr>
                <w:rFonts w:ascii="Ebrima" w:hAnsi="Ebrima" w:cstheme="minorHAnsi"/>
                <w:sz w:val="22"/>
                <w:szCs w:val="22"/>
              </w:rPr>
              <w:t>: R$ 4.500.000,00 (quatro milhões e quinhentos mil reais);</w:t>
            </w:r>
          </w:p>
          <w:p w14:paraId="28A58825" w14:textId="77777777" w:rsidR="00BA72AF" w:rsidRPr="005D7E34" w:rsidDel="004C18CD" w:rsidRDefault="00BA72AF" w:rsidP="00CC7D33">
            <w:pPr>
              <w:pStyle w:val="BodyText21"/>
              <w:spacing w:line="276" w:lineRule="auto"/>
              <w:rPr>
                <w:rFonts w:ascii="Ebrima" w:hAnsi="Ebrima" w:cstheme="minorHAnsi"/>
                <w:sz w:val="22"/>
                <w:szCs w:val="22"/>
              </w:rPr>
            </w:pPr>
          </w:p>
        </w:tc>
      </w:tr>
      <w:tr w:rsidR="0078631B" w:rsidRPr="005D7E34" w14:paraId="4192EE5F" w14:textId="77777777" w:rsidTr="00CC7D33">
        <w:trPr>
          <w:cantSplit/>
        </w:trPr>
        <w:tc>
          <w:tcPr>
            <w:tcW w:w="2314" w:type="pct"/>
            <w:tcBorders>
              <w:top w:val="nil"/>
              <w:left w:val="single" w:sz="4" w:space="0" w:color="auto"/>
              <w:bottom w:val="nil"/>
              <w:right w:val="single" w:sz="4" w:space="0" w:color="auto"/>
            </w:tcBorders>
          </w:tcPr>
          <w:p w14:paraId="3F52C0CD" w14:textId="77777777"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Valor Nominal Unitário</w:t>
            </w:r>
            <w:r w:rsidRPr="005D7E34">
              <w:rPr>
                <w:rFonts w:ascii="Ebrima" w:hAnsi="Ebrima" w:cstheme="minorHAnsi"/>
                <w:sz w:val="22"/>
                <w:szCs w:val="22"/>
              </w:rPr>
              <w:t>: R$ 1.000,00 (mil reais);</w:t>
            </w:r>
          </w:p>
          <w:p w14:paraId="64BB3FBA"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E88B8CE"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E26A8CD" w14:textId="77777777" w:rsidR="00BA72AF" w:rsidRPr="005D7E34"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theme="minorHAnsi"/>
                <w:sz w:val="22"/>
                <w:szCs w:val="22"/>
                <w:u w:val="single"/>
              </w:rPr>
              <w:t>Valor Nominal Unitário</w:t>
            </w:r>
            <w:r w:rsidRPr="005D7E34">
              <w:rPr>
                <w:rFonts w:ascii="Ebrima" w:hAnsi="Ebrima" w:cstheme="minorHAnsi"/>
                <w:sz w:val="22"/>
                <w:szCs w:val="22"/>
              </w:rPr>
              <w:t>: R$ 1.000,00 (mil reais);</w:t>
            </w:r>
          </w:p>
          <w:p w14:paraId="0C26A4F4" w14:textId="77777777" w:rsidR="00BA72AF" w:rsidRPr="005D7E34" w:rsidDel="004C18CD" w:rsidRDefault="00BA72AF" w:rsidP="00CC7D33">
            <w:pPr>
              <w:pStyle w:val="BodyText21"/>
              <w:spacing w:line="276" w:lineRule="auto"/>
              <w:ind w:left="268"/>
              <w:rPr>
                <w:rFonts w:ascii="Ebrima" w:hAnsi="Ebrima" w:cstheme="minorHAnsi"/>
                <w:sz w:val="22"/>
                <w:szCs w:val="22"/>
              </w:rPr>
            </w:pPr>
          </w:p>
        </w:tc>
      </w:tr>
      <w:tr w:rsidR="0078631B" w:rsidRPr="005D7E34" w14:paraId="4BB1DAF0" w14:textId="77777777" w:rsidTr="00CC7D33">
        <w:trPr>
          <w:cantSplit/>
        </w:trPr>
        <w:tc>
          <w:tcPr>
            <w:tcW w:w="2314" w:type="pct"/>
            <w:tcBorders>
              <w:top w:val="nil"/>
              <w:left w:val="single" w:sz="4" w:space="0" w:color="auto"/>
              <w:bottom w:val="nil"/>
              <w:right w:val="single" w:sz="4" w:space="0" w:color="auto"/>
            </w:tcBorders>
          </w:tcPr>
          <w:p w14:paraId="3CCF8229" w14:textId="77777777" w:rsidR="00BA72AF" w:rsidRPr="005D7E34" w:rsidRDefault="00BA72AF" w:rsidP="00E11768">
            <w:pPr>
              <w:pStyle w:val="BodyText21"/>
              <w:widowControl/>
              <w:numPr>
                <w:ilvl w:val="0"/>
                <w:numId w:val="4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do Primeiro Pagamento da Remuneração</w:t>
            </w:r>
            <w:r w:rsidRPr="005D7E34">
              <w:rPr>
                <w:rFonts w:ascii="Ebrima" w:hAnsi="Ebrima" w:cstheme="minorHAnsi"/>
                <w:sz w:val="22"/>
                <w:szCs w:val="22"/>
              </w:rPr>
              <w:t xml:space="preserve">: 20 de agosto de 2021; </w:t>
            </w:r>
          </w:p>
          <w:p w14:paraId="7FC13BF4"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3325F069"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184ADDB" w14:textId="77777777" w:rsidR="00BA72AF" w:rsidRPr="005D7E34"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do Primeiro Pagamento da Remuneração</w:t>
            </w:r>
            <w:r w:rsidRPr="005D7E34">
              <w:rPr>
                <w:rFonts w:ascii="Ebrima" w:hAnsi="Ebrima" w:cstheme="minorHAnsi"/>
                <w:sz w:val="22"/>
                <w:szCs w:val="22"/>
              </w:rPr>
              <w:t xml:space="preserve">: 20 de agosto de 2021; </w:t>
            </w:r>
          </w:p>
          <w:p w14:paraId="6A0E8FDC" w14:textId="77777777" w:rsidR="00BA72AF" w:rsidRPr="005D7E34" w:rsidDel="004C18CD" w:rsidRDefault="00BA72AF" w:rsidP="00CC7D33">
            <w:pPr>
              <w:pStyle w:val="BodyText21"/>
              <w:spacing w:line="276" w:lineRule="auto"/>
              <w:ind w:left="268"/>
              <w:rPr>
                <w:rFonts w:ascii="Ebrima" w:hAnsi="Ebrima" w:cstheme="minorHAnsi"/>
                <w:sz w:val="22"/>
                <w:szCs w:val="22"/>
              </w:rPr>
            </w:pPr>
          </w:p>
        </w:tc>
      </w:tr>
      <w:tr w:rsidR="0078631B" w:rsidRPr="005D7E34" w14:paraId="0C94CB2A" w14:textId="77777777" w:rsidTr="00CC7D33">
        <w:tc>
          <w:tcPr>
            <w:tcW w:w="2314" w:type="pct"/>
            <w:tcBorders>
              <w:top w:val="nil"/>
              <w:left w:val="single" w:sz="4" w:space="0" w:color="auto"/>
              <w:bottom w:val="nil"/>
              <w:right w:val="single" w:sz="4" w:space="0" w:color="auto"/>
            </w:tcBorders>
          </w:tcPr>
          <w:p w14:paraId="0129183C" w14:textId="6D8B23BC" w:rsidR="00BA72AF" w:rsidRPr="005D7E34" w:rsidRDefault="00BA72AF" w:rsidP="00E11768">
            <w:pPr>
              <w:pStyle w:val="BodyText21"/>
              <w:widowControl/>
              <w:numPr>
                <w:ilvl w:val="0"/>
                <w:numId w:val="42"/>
              </w:numPr>
              <w:tabs>
                <w:tab w:val="num" w:pos="746"/>
              </w:tabs>
              <w:spacing w:line="276" w:lineRule="auto"/>
              <w:ind w:left="0" w:firstLine="0"/>
              <w:rPr>
                <w:rFonts w:ascii="Ebrima" w:hAnsi="Ebrima" w:cstheme="minorHAnsi"/>
                <w:sz w:val="22"/>
                <w:szCs w:val="22"/>
              </w:rPr>
            </w:pPr>
            <w:r w:rsidRPr="005D7E34">
              <w:rPr>
                <w:rFonts w:ascii="Ebrima" w:hAnsi="Ebrima" w:cstheme="minorHAnsi"/>
                <w:sz w:val="22"/>
                <w:szCs w:val="22"/>
                <w:u w:val="single"/>
              </w:rPr>
              <w:t>Prazo de Amortização</w:t>
            </w:r>
            <w:r w:rsidRPr="005D7E34">
              <w:rPr>
                <w:rFonts w:ascii="Ebrima" w:hAnsi="Ebrima" w:cstheme="minorHAnsi"/>
                <w:sz w:val="22"/>
                <w:szCs w:val="22"/>
              </w:rPr>
              <w:t>: 1.</w:t>
            </w:r>
            <w:del w:id="208" w:author="Autor" w:date="2021-07-26T11:21:00Z">
              <w:r w:rsidRPr="005D7E34" w:rsidDel="001E0BA2">
                <w:rPr>
                  <w:rFonts w:ascii="Ebrima" w:hAnsi="Ebrima" w:cstheme="minorHAnsi"/>
                  <w:sz w:val="22"/>
                  <w:szCs w:val="22"/>
                </w:rPr>
                <w:delText xml:space="preserve">828 </w:delText>
              </w:r>
            </w:del>
            <w:ins w:id="209" w:author="Autor" w:date="2021-07-26T11:21:00Z">
              <w:r w:rsidR="001E0BA2" w:rsidRPr="005D7E34">
                <w:rPr>
                  <w:rFonts w:ascii="Ebrima" w:hAnsi="Ebrima" w:cstheme="minorHAnsi"/>
                  <w:sz w:val="22"/>
                  <w:szCs w:val="22"/>
                </w:rPr>
                <w:t>7</w:t>
              </w:r>
            </w:ins>
            <w:ins w:id="210" w:author="Autor" w:date="2021-07-26T12:50:00Z">
              <w:r w:rsidR="00A25A14">
                <w:rPr>
                  <w:rFonts w:ascii="Ebrima" w:hAnsi="Ebrima" w:cstheme="minorHAnsi"/>
                  <w:sz w:val="22"/>
                  <w:szCs w:val="22"/>
                </w:rPr>
                <w:t>6</w:t>
              </w:r>
            </w:ins>
            <w:ins w:id="211" w:author="Autor" w:date="2021-07-26T11:21:00Z">
              <w:r w:rsidR="001E0BA2" w:rsidRPr="005D7E34">
                <w:rPr>
                  <w:rFonts w:ascii="Ebrima" w:hAnsi="Ebrima" w:cstheme="minorHAnsi"/>
                  <w:sz w:val="22"/>
                  <w:szCs w:val="22"/>
                </w:rPr>
                <w:t xml:space="preserve">5 </w:t>
              </w:r>
            </w:ins>
            <w:r w:rsidRPr="005D7E34">
              <w:rPr>
                <w:rFonts w:ascii="Ebrima" w:hAnsi="Ebrima" w:cstheme="minorHAnsi"/>
                <w:sz w:val="22"/>
                <w:szCs w:val="22"/>
              </w:rPr>
              <w:t xml:space="preserve">(mil, </w:t>
            </w:r>
            <w:del w:id="212" w:author="Autor" w:date="2021-07-26T11:21:00Z">
              <w:r w:rsidRPr="005D7E34" w:rsidDel="001E0BA2">
                <w:rPr>
                  <w:rFonts w:ascii="Ebrima" w:hAnsi="Ebrima" w:cstheme="minorHAnsi"/>
                  <w:sz w:val="22"/>
                  <w:szCs w:val="22"/>
                </w:rPr>
                <w:delText>oitocentos e vinte e oito</w:delText>
              </w:r>
            </w:del>
            <w:ins w:id="213" w:author="Autor" w:date="2021-07-26T11:21:00Z">
              <w:r w:rsidR="001E0BA2" w:rsidRPr="005D7E34">
                <w:rPr>
                  <w:rFonts w:ascii="Ebrima" w:hAnsi="Ebrima" w:cstheme="minorHAnsi"/>
                  <w:sz w:val="22"/>
                  <w:szCs w:val="22"/>
                </w:rPr>
                <w:t xml:space="preserve">setecentos e </w:t>
              </w:r>
            </w:ins>
            <w:ins w:id="214" w:author="Autor" w:date="2021-07-26T12:50:00Z">
              <w:r w:rsidR="00A25A14">
                <w:rPr>
                  <w:rFonts w:ascii="Ebrima" w:hAnsi="Ebrima" w:cstheme="minorHAnsi"/>
                  <w:sz w:val="22"/>
                  <w:szCs w:val="22"/>
                </w:rPr>
                <w:t>sessenta</w:t>
              </w:r>
            </w:ins>
            <w:ins w:id="215" w:author="Autor" w:date="2021-07-26T11:21:00Z">
              <w:r w:rsidR="001E0BA2" w:rsidRPr="005D7E34">
                <w:rPr>
                  <w:rFonts w:ascii="Ebrima" w:hAnsi="Ebrima" w:cstheme="minorHAnsi"/>
                  <w:sz w:val="22"/>
                  <w:szCs w:val="22"/>
                </w:rPr>
                <w:t xml:space="preserve"> e cinco</w:t>
              </w:r>
            </w:ins>
            <w:r w:rsidRPr="005D7E34">
              <w:rPr>
                <w:rFonts w:ascii="Ebrima" w:hAnsi="Ebrima" w:cstheme="minorHAnsi"/>
                <w:sz w:val="22"/>
                <w:szCs w:val="22"/>
              </w:rPr>
              <w:t>)</w:t>
            </w:r>
            <w:r w:rsidRPr="005D7E34" w:rsidDel="002C6441">
              <w:rPr>
                <w:rFonts w:ascii="Ebrima" w:hAnsi="Ebrima" w:cstheme="minorHAnsi"/>
                <w:sz w:val="22"/>
                <w:szCs w:val="22"/>
              </w:rPr>
              <w:t xml:space="preserve"> </w:t>
            </w:r>
            <w:r w:rsidRPr="005D7E34">
              <w:rPr>
                <w:rFonts w:ascii="Ebrima" w:hAnsi="Ebrima" w:cstheme="minorHAnsi"/>
                <w:sz w:val="22"/>
                <w:szCs w:val="22"/>
              </w:rPr>
              <w:t>dias, conforme Tabela Vigente prevista no Anexo II deste Termo de Securitização;</w:t>
            </w:r>
          </w:p>
          <w:p w14:paraId="2093709E" w14:textId="77777777" w:rsidR="00BA72AF" w:rsidRPr="005D7E34" w:rsidRDefault="00BA72AF" w:rsidP="00CC7D33">
            <w:pPr>
              <w:pStyle w:val="BodyText21"/>
              <w:spacing w:line="276" w:lineRule="auto"/>
              <w:ind w:left="360"/>
              <w:rPr>
                <w:rFonts w:ascii="Ebrima" w:hAnsi="Ebrima" w:cstheme="minorHAnsi"/>
                <w:sz w:val="22"/>
                <w:szCs w:val="22"/>
              </w:rPr>
            </w:pPr>
          </w:p>
        </w:tc>
        <w:tc>
          <w:tcPr>
            <w:tcW w:w="298" w:type="pct"/>
            <w:tcBorders>
              <w:top w:val="nil"/>
              <w:left w:val="nil"/>
              <w:bottom w:val="nil"/>
              <w:right w:val="single" w:sz="4" w:space="0" w:color="auto"/>
            </w:tcBorders>
          </w:tcPr>
          <w:p w14:paraId="5354276E"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E79779F" w14:textId="0A0419C8" w:rsidR="00BA72AF" w:rsidRPr="005D7E34"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theme="minorHAnsi"/>
                <w:sz w:val="22"/>
                <w:szCs w:val="22"/>
                <w:u w:val="single"/>
              </w:rPr>
              <w:t>Prazo de Amortização</w:t>
            </w:r>
            <w:r w:rsidRPr="005D7E34">
              <w:rPr>
                <w:rFonts w:ascii="Ebrima" w:hAnsi="Ebrima" w:cstheme="minorHAnsi"/>
                <w:sz w:val="22"/>
                <w:szCs w:val="22"/>
              </w:rPr>
              <w:t>: 1.</w:t>
            </w:r>
            <w:del w:id="216" w:author="Autor" w:date="2021-07-26T11:21:00Z">
              <w:r w:rsidRPr="005D7E34" w:rsidDel="001E0BA2">
                <w:rPr>
                  <w:rFonts w:ascii="Ebrima" w:hAnsi="Ebrima" w:cstheme="minorHAnsi"/>
                  <w:sz w:val="22"/>
                  <w:szCs w:val="22"/>
                </w:rPr>
                <w:delText xml:space="preserve">828 </w:delText>
              </w:r>
            </w:del>
            <w:ins w:id="217" w:author="Autor" w:date="2021-07-26T11:21:00Z">
              <w:r w:rsidR="001E0BA2" w:rsidRPr="005D7E34">
                <w:rPr>
                  <w:rFonts w:ascii="Ebrima" w:hAnsi="Ebrima" w:cstheme="minorHAnsi"/>
                  <w:sz w:val="22"/>
                  <w:szCs w:val="22"/>
                </w:rPr>
                <w:t>7</w:t>
              </w:r>
            </w:ins>
            <w:ins w:id="218" w:author="Autor" w:date="2021-07-26T12:50:00Z">
              <w:r w:rsidR="00A25A14">
                <w:rPr>
                  <w:rFonts w:ascii="Ebrima" w:hAnsi="Ebrima" w:cstheme="minorHAnsi"/>
                  <w:sz w:val="22"/>
                  <w:szCs w:val="22"/>
                </w:rPr>
                <w:t>6</w:t>
              </w:r>
            </w:ins>
            <w:ins w:id="219" w:author="Autor" w:date="2021-07-26T11:21:00Z">
              <w:r w:rsidR="001E0BA2" w:rsidRPr="005D7E34">
                <w:rPr>
                  <w:rFonts w:ascii="Ebrima" w:hAnsi="Ebrima" w:cstheme="minorHAnsi"/>
                  <w:sz w:val="22"/>
                  <w:szCs w:val="22"/>
                </w:rPr>
                <w:t xml:space="preserve">5 </w:t>
              </w:r>
            </w:ins>
            <w:r w:rsidRPr="005D7E34">
              <w:rPr>
                <w:rFonts w:ascii="Ebrima" w:hAnsi="Ebrima" w:cstheme="minorHAnsi"/>
                <w:sz w:val="22"/>
                <w:szCs w:val="22"/>
              </w:rPr>
              <w:t xml:space="preserve">(mil, </w:t>
            </w:r>
            <w:del w:id="220" w:author="Autor" w:date="2021-07-26T11:21:00Z">
              <w:r w:rsidRPr="005D7E34" w:rsidDel="001E0BA2">
                <w:rPr>
                  <w:rFonts w:ascii="Ebrima" w:hAnsi="Ebrima" w:cstheme="minorHAnsi"/>
                  <w:sz w:val="22"/>
                  <w:szCs w:val="22"/>
                </w:rPr>
                <w:delText>oitocentos e vinte e oito</w:delText>
              </w:r>
            </w:del>
            <w:ins w:id="221" w:author="Autor" w:date="2021-07-26T11:21:00Z">
              <w:r w:rsidR="001E0BA2" w:rsidRPr="005D7E34">
                <w:rPr>
                  <w:rFonts w:ascii="Ebrima" w:hAnsi="Ebrima" w:cstheme="minorHAnsi"/>
                  <w:sz w:val="22"/>
                  <w:szCs w:val="22"/>
                </w:rPr>
                <w:t xml:space="preserve">setecentos e </w:t>
              </w:r>
            </w:ins>
            <w:ins w:id="222" w:author="Autor" w:date="2021-07-26T12:50:00Z">
              <w:r w:rsidR="00A25A14">
                <w:rPr>
                  <w:rFonts w:ascii="Ebrima" w:hAnsi="Ebrima" w:cstheme="minorHAnsi"/>
                  <w:sz w:val="22"/>
                  <w:szCs w:val="22"/>
                </w:rPr>
                <w:t>sessenta</w:t>
              </w:r>
            </w:ins>
            <w:ins w:id="223" w:author="Autor" w:date="2021-07-26T11:21:00Z">
              <w:r w:rsidR="001E0BA2" w:rsidRPr="005D7E34">
                <w:rPr>
                  <w:rFonts w:ascii="Ebrima" w:hAnsi="Ebrima" w:cstheme="minorHAnsi"/>
                  <w:sz w:val="22"/>
                  <w:szCs w:val="22"/>
                </w:rPr>
                <w:t xml:space="preserve"> e cinco</w:t>
              </w:r>
            </w:ins>
            <w:r w:rsidRPr="005D7E34">
              <w:rPr>
                <w:rFonts w:ascii="Ebrima" w:hAnsi="Ebrima" w:cstheme="minorHAnsi"/>
                <w:sz w:val="22"/>
                <w:szCs w:val="22"/>
              </w:rPr>
              <w:t>) dias, conforme Tabela Vigente prevista no Anexo II deste Termo de Securitização;</w:t>
            </w:r>
          </w:p>
          <w:p w14:paraId="74EEEA05" w14:textId="77777777" w:rsidR="00BA72AF" w:rsidRPr="005D7E34" w:rsidDel="004C18CD" w:rsidRDefault="00BA72AF" w:rsidP="00CC7D33">
            <w:pPr>
              <w:pStyle w:val="BodyText21"/>
              <w:spacing w:line="276" w:lineRule="auto"/>
              <w:ind w:left="268"/>
              <w:rPr>
                <w:rFonts w:ascii="Ebrima" w:hAnsi="Ebrima" w:cstheme="minorHAnsi"/>
                <w:sz w:val="22"/>
                <w:szCs w:val="22"/>
              </w:rPr>
            </w:pPr>
          </w:p>
        </w:tc>
      </w:tr>
      <w:tr w:rsidR="0078631B" w:rsidRPr="005D7E34" w14:paraId="6B2A2A3E" w14:textId="77777777" w:rsidTr="00CC7D33">
        <w:tc>
          <w:tcPr>
            <w:tcW w:w="2314" w:type="pct"/>
            <w:tcBorders>
              <w:top w:val="nil"/>
              <w:left w:val="single" w:sz="4" w:space="0" w:color="auto"/>
              <w:bottom w:val="nil"/>
              <w:right w:val="single" w:sz="4" w:space="0" w:color="auto"/>
            </w:tcBorders>
          </w:tcPr>
          <w:p w14:paraId="4342BBC9" w14:textId="77777777"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Índice de Atualização Monetária</w:t>
            </w:r>
            <w:r w:rsidRPr="005D7E34">
              <w:rPr>
                <w:rFonts w:ascii="Ebrima" w:hAnsi="Ebrima" w:cstheme="minorHAnsi"/>
                <w:sz w:val="22"/>
                <w:szCs w:val="22"/>
              </w:rPr>
              <w:t>: IPCA/IBGE;</w:t>
            </w:r>
          </w:p>
          <w:p w14:paraId="722AEA54"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36C9053"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6E9AB14" w14:textId="77777777" w:rsidR="00BA72AF" w:rsidRPr="005D7E34" w:rsidRDefault="00BA72AF" w:rsidP="00E11768">
            <w:pPr>
              <w:pStyle w:val="BodyText21"/>
              <w:widowControl/>
              <w:numPr>
                <w:ilvl w:val="0"/>
                <w:numId w:val="43"/>
              </w:numPr>
              <w:tabs>
                <w:tab w:val="clear" w:pos="720"/>
              </w:tabs>
              <w:spacing w:line="276" w:lineRule="auto"/>
              <w:ind w:left="33" w:hanging="33"/>
              <w:rPr>
                <w:rFonts w:ascii="Ebrima" w:hAnsi="Ebrima" w:cstheme="minorHAnsi"/>
                <w:sz w:val="22"/>
                <w:szCs w:val="22"/>
              </w:rPr>
            </w:pPr>
            <w:r w:rsidRPr="005D7E34">
              <w:rPr>
                <w:rFonts w:ascii="Ebrima" w:hAnsi="Ebrima" w:cstheme="minorHAnsi"/>
                <w:sz w:val="22"/>
                <w:szCs w:val="22"/>
                <w:u w:val="single"/>
              </w:rPr>
              <w:t>Índice de Atualização Monetária</w:t>
            </w:r>
            <w:r w:rsidRPr="005D7E34">
              <w:rPr>
                <w:rFonts w:ascii="Ebrima" w:hAnsi="Ebrima" w:cstheme="minorHAnsi"/>
                <w:sz w:val="22"/>
                <w:szCs w:val="22"/>
              </w:rPr>
              <w:t>: IPCA/IBGE;</w:t>
            </w:r>
          </w:p>
          <w:p w14:paraId="6D54D988" w14:textId="77777777" w:rsidR="00BA72AF" w:rsidRPr="005D7E34" w:rsidDel="004C18CD" w:rsidRDefault="00BA72AF" w:rsidP="00CC7D33">
            <w:pPr>
              <w:pStyle w:val="BodyText21"/>
              <w:spacing w:line="276" w:lineRule="auto"/>
              <w:ind w:left="268"/>
              <w:rPr>
                <w:rFonts w:ascii="Ebrima" w:hAnsi="Ebrima" w:cstheme="minorHAnsi"/>
                <w:sz w:val="22"/>
                <w:szCs w:val="22"/>
              </w:rPr>
            </w:pPr>
          </w:p>
        </w:tc>
      </w:tr>
      <w:tr w:rsidR="0078631B" w:rsidRPr="005D7E34" w14:paraId="616D810C" w14:textId="77777777" w:rsidTr="00CC7D33">
        <w:tc>
          <w:tcPr>
            <w:tcW w:w="2314" w:type="pct"/>
            <w:tcBorders>
              <w:top w:val="nil"/>
              <w:left w:val="single" w:sz="4" w:space="0" w:color="auto"/>
              <w:bottom w:val="nil"/>
              <w:right w:val="single" w:sz="4" w:space="0" w:color="auto"/>
            </w:tcBorders>
          </w:tcPr>
          <w:p w14:paraId="4BA385D5" w14:textId="77777777" w:rsidR="00BA72AF" w:rsidRPr="005D7E34" w:rsidRDefault="00BA72AF" w:rsidP="00E11768">
            <w:pPr>
              <w:pStyle w:val="BodyText21"/>
              <w:widowControl/>
              <w:numPr>
                <w:ilvl w:val="0"/>
                <w:numId w:val="4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Remuneração:</w:t>
            </w:r>
            <w:r w:rsidRPr="005D7E34">
              <w:rPr>
                <w:rFonts w:ascii="Ebrima" w:hAnsi="Ebrima" w:cstheme="minorHAnsi"/>
                <w:sz w:val="22"/>
                <w:szCs w:val="22"/>
              </w:rPr>
              <w:t xml:space="preserve"> Taxa efetiva de juros de 8,50%</w:t>
            </w:r>
            <w:r w:rsidRPr="005D7E34">
              <w:rPr>
                <w:rFonts w:ascii="Ebrima" w:hAnsi="Ebrima" w:cstheme="minorHAnsi"/>
                <w:snapToGrid w:val="0"/>
                <w:sz w:val="22"/>
                <w:szCs w:val="22"/>
              </w:rPr>
              <w:t xml:space="preserve"> (oito inteiros e cinquenta centésimos</w:t>
            </w:r>
            <w:r w:rsidRPr="005D7E34">
              <w:rPr>
                <w:rFonts w:ascii="Ebrima" w:hAnsi="Ebrima" w:cstheme="minorHAnsi"/>
                <w:sz w:val="22"/>
                <w:szCs w:val="22"/>
              </w:rPr>
              <w:t xml:space="preserve"> por cento</w:t>
            </w:r>
            <w:r w:rsidRPr="005D7E34">
              <w:rPr>
                <w:rFonts w:ascii="Ebrima" w:hAnsi="Ebrima" w:cstheme="minorHAnsi"/>
                <w:snapToGrid w:val="0"/>
                <w:sz w:val="22"/>
                <w:szCs w:val="22"/>
              </w:rPr>
              <w:t>)</w:t>
            </w:r>
            <w:r w:rsidRPr="005D7E34">
              <w:rPr>
                <w:rFonts w:ascii="Ebrima" w:hAnsi="Ebrima" w:cstheme="minorHAnsi"/>
                <w:sz w:val="22"/>
                <w:szCs w:val="22"/>
              </w:rPr>
              <w:t xml:space="preserve"> ao ano, base </w:t>
            </w:r>
            <w:r w:rsidRPr="005D7E34">
              <w:rPr>
                <w:rFonts w:ascii="Ebrima" w:eastAsiaTheme="minorHAnsi" w:hAnsi="Ebrima" w:cstheme="minorHAnsi"/>
                <w:sz w:val="22"/>
                <w:szCs w:val="22"/>
              </w:rPr>
              <w:t>252</w:t>
            </w:r>
            <w:r w:rsidRPr="005D7E34">
              <w:rPr>
                <w:rFonts w:ascii="Ebrima" w:hAnsi="Ebrima" w:cstheme="minorHAnsi"/>
                <w:snapToGrid w:val="0"/>
                <w:sz w:val="22"/>
                <w:szCs w:val="22"/>
              </w:rPr>
              <w:t xml:space="preserve"> </w:t>
            </w:r>
            <w:r w:rsidRPr="005D7E34">
              <w:rPr>
                <w:rFonts w:ascii="Ebrima" w:hAnsi="Ebrima" w:cstheme="minorHAnsi"/>
                <w:sz w:val="22"/>
                <w:szCs w:val="22"/>
              </w:rPr>
              <w:t>(</w:t>
            </w:r>
            <w:r w:rsidRPr="005D7E34">
              <w:rPr>
                <w:rFonts w:ascii="Ebrima" w:eastAsiaTheme="minorHAnsi" w:hAnsi="Ebrima" w:cstheme="minorHAnsi"/>
                <w:sz w:val="22"/>
                <w:szCs w:val="22"/>
              </w:rPr>
              <w:t>duzentos e cinquenta e dois</w:t>
            </w:r>
            <w:r w:rsidRPr="005D7E34">
              <w:rPr>
                <w:rFonts w:ascii="Ebrima" w:hAnsi="Ebrima" w:cstheme="minorHAnsi"/>
                <w:sz w:val="22"/>
                <w:szCs w:val="22"/>
              </w:rPr>
              <w:t>) dias úteis, incidente a partir da Data da Integralização da respectiva série dos CRI Seniores;</w:t>
            </w:r>
          </w:p>
          <w:p w14:paraId="5B521937"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79E2ED7"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A77E279" w14:textId="77777777" w:rsidR="00BA72AF" w:rsidRPr="005D7E34"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Remuneração</w:t>
            </w:r>
            <w:r w:rsidRPr="005D7E34">
              <w:rPr>
                <w:rFonts w:ascii="Ebrima" w:hAnsi="Ebrima" w:cstheme="minorHAnsi"/>
                <w:sz w:val="22"/>
                <w:szCs w:val="22"/>
              </w:rPr>
              <w:t>: Taxa efetiva de juros de 13,50%</w:t>
            </w:r>
            <w:r w:rsidRPr="005D7E34">
              <w:rPr>
                <w:rFonts w:ascii="Ebrima" w:hAnsi="Ebrima" w:cstheme="minorHAnsi"/>
                <w:snapToGrid w:val="0"/>
                <w:sz w:val="22"/>
                <w:szCs w:val="22"/>
              </w:rPr>
              <w:t xml:space="preserve"> (treze inteiros e cinquenta centésimos </w:t>
            </w:r>
            <w:r w:rsidRPr="005D7E34">
              <w:rPr>
                <w:rFonts w:ascii="Ebrima" w:hAnsi="Ebrima" w:cstheme="minorHAnsi"/>
                <w:sz w:val="22"/>
                <w:szCs w:val="22"/>
              </w:rPr>
              <w:t>por cento</w:t>
            </w:r>
            <w:r w:rsidRPr="005D7E34">
              <w:rPr>
                <w:rFonts w:ascii="Ebrima" w:hAnsi="Ebrima" w:cstheme="minorHAnsi"/>
                <w:snapToGrid w:val="0"/>
                <w:sz w:val="22"/>
                <w:szCs w:val="22"/>
              </w:rPr>
              <w:t>)</w:t>
            </w:r>
            <w:r w:rsidRPr="005D7E34">
              <w:rPr>
                <w:rFonts w:ascii="Ebrima" w:hAnsi="Ebrima" w:cstheme="minorHAnsi"/>
                <w:sz w:val="22"/>
                <w:szCs w:val="22"/>
              </w:rPr>
              <w:t xml:space="preserve"> ao ano, base </w:t>
            </w:r>
            <w:r w:rsidRPr="005D7E34">
              <w:rPr>
                <w:rFonts w:ascii="Ebrima" w:eastAsiaTheme="minorHAnsi" w:hAnsi="Ebrima" w:cstheme="minorHAnsi"/>
                <w:sz w:val="22"/>
                <w:szCs w:val="22"/>
              </w:rPr>
              <w:t>252</w:t>
            </w:r>
            <w:r w:rsidRPr="005D7E34">
              <w:rPr>
                <w:rFonts w:ascii="Ebrima" w:hAnsi="Ebrima" w:cstheme="minorHAnsi"/>
                <w:snapToGrid w:val="0"/>
                <w:sz w:val="22"/>
                <w:szCs w:val="22"/>
              </w:rPr>
              <w:t xml:space="preserve"> </w:t>
            </w:r>
            <w:r w:rsidRPr="005D7E34">
              <w:rPr>
                <w:rFonts w:ascii="Ebrima" w:hAnsi="Ebrima" w:cstheme="minorHAnsi"/>
                <w:sz w:val="22"/>
                <w:szCs w:val="22"/>
              </w:rPr>
              <w:t>(</w:t>
            </w:r>
            <w:r w:rsidRPr="005D7E34">
              <w:rPr>
                <w:rFonts w:ascii="Ebrima" w:eastAsiaTheme="minorHAnsi" w:hAnsi="Ebrima" w:cstheme="minorHAnsi"/>
                <w:sz w:val="22"/>
                <w:szCs w:val="22"/>
              </w:rPr>
              <w:t>duzentos e cinquenta e dois</w:t>
            </w:r>
            <w:r w:rsidRPr="005D7E34">
              <w:rPr>
                <w:rFonts w:ascii="Ebrima" w:hAnsi="Ebrima" w:cstheme="minorHAnsi"/>
                <w:sz w:val="22"/>
                <w:szCs w:val="22"/>
              </w:rPr>
              <w:t>) dias úteis, incidente a partir da Data da Integralização da respectiva série dos CRI Subordinados;</w:t>
            </w:r>
          </w:p>
          <w:p w14:paraId="3437F2E1" w14:textId="77777777" w:rsidR="00BA72AF" w:rsidRPr="005D7E34" w:rsidDel="004C18CD" w:rsidRDefault="00BA72AF" w:rsidP="00CC7D33">
            <w:pPr>
              <w:pStyle w:val="BodyText21"/>
              <w:spacing w:line="276" w:lineRule="auto"/>
              <w:ind w:left="268"/>
              <w:rPr>
                <w:rFonts w:ascii="Ebrima" w:hAnsi="Ebrima" w:cstheme="minorHAnsi"/>
                <w:sz w:val="22"/>
                <w:szCs w:val="22"/>
              </w:rPr>
            </w:pPr>
          </w:p>
        </w:tc>
      </w:tr>
      <w:tr w:rsidR="0078631B" w:rsidRPr="005D7E34" w14:paraId="60BB3070" w14:textId="77777777" w:rsidTr="00CC7D33">
        <w:tc>
          <w:tcPr>
            <w:tcW w:w="2314" w:type="pct"/>
            <w:tcBorders>
              <w:top w:val="nil"/>
              <w:left w:val="single" w:sz="4" w:space="0" w:color="auto"/>
              <w:bottom w:val="nil"/>
              <w:right w:val="single" w:sz="4" w:space="0" w:color="auto"/>
            </w:tcBorders>
          </w:tcPr>
          <w:p w14:paraId="40FC84FF" w14:textId="28F8C966"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lastRenderedPageBreak/>
              <w:t>Periodicidade de Pagamento da Amortização Programada e da Remuneração</w:t>
            </w:r>
            <w:r w:rsidRPr="005D7E34">
              <w:rPr>
                <w:rFonts w:ascii="Ebrima" w:hAnsi="Ebrima" w:cstheme="minorHAnsi"/>
                <w:sz w:val="22"/>
                <w:szCs w:val="22"/>
              </w:rPr>
              <w:t xml:space="preserve">: </w:t>
            </w:r>
            <w:r w:rsidRPr="005D7E34">
              <w:rPr>
                <w:rFonts w:ascii="Ebrima" w:hAnsi="Ebrima" w:cs="Leelawadee"/>
                <w:sz w:val="22"/>
                <w:szCs w:val="22"/>
              </w:rPr>
              <w:t xml:space="preserve">Os valores devidos a título de Remuneração serão pagos em parcelas mensais e sucessivas, </w:t>
            </w:r>
            <w:r w:rsidRPr="005D7E34">
              <w:rPr>
                <w:rFonts w:ascii="Ebrima" w:hAnsi="Ebrima"/>
                <w:sz w:val="22"/>
              </w:rPr>
              <w:t xml:space="preserve">a </w:t>
            </w:r>
            <w:r w:rsidRPr="005D7E34">
              <w:rPr>
                <w:rFonts w:ascii="Ebrima" w:hAnsi="Ebrima" w:cs="Tahoma"/>
                <w:sz w:val="22"/>
                <w:szCs w:val="22"/>
              </w:rPr>
              <w:t xml:space="preserve">partir da </w:t>
            </w:r>
            <w:r w:rsidRPr="005D7E34">
              <w:rPr>
                <w:rFonts w:ascii="Ebrima" w:hAnsi="Ebrima" w:cs="Leelawadee"/>
                <w:sz w:val="22"/>
                <w:szCs w:val="22"/>
              </w:rPr>
              <w:t xml:space="preserve">data de integralização da respectiva Série dos CRI, enquanto o Valor Nominal Unitário dos CRI será amortizado a partir de </w:t>
            </w:r>
            <w:r w:rsidR="00E93D9A" w:rsidRPr="005D7E34">
              <w:rPr>
                <w:rFonts w:ascii="Ebrima" w:hAnsi="Ebrima" w:cs="Leelawadee"/>
                <w:iCs/>
                <w:sz w:val="22"/>
                <w:szCs w:val="22"/>
              </w:rPr>
              <w:t>21</w:t>
            </w:r>
            <w:r w:rsidRPr="005D7E34">
              <w:rPr>
                <w:rFonts w:ascii="Ebrima" w:hAnsi="Ebrima" w:cs="Leelawadee"/>
                <w:sz w:val="22"/>
                <w:szCs w:val="22"/>
              </w:rPr>
              <w:t xml:space="preserve"> de </w:t>
            </w:r>
            <w:r w:rsidR="00E93D9A" w:rsidRPr="005D7E34">
              <w:rPr>
                <w:rFonts w:ascii="Ebrima" w:hAnsi="Ebrima" w:cs="Leelawadee"/>
                <w:sz w:val="22"/>
                <w:szCs w:val="22"/>
              </w:rPr>
              <w:t>agosto</w:t>
            </w:r>
            <w:r w:rsidRPr="005D7E34">
              <w:rPr>
                <w:rFonts w:ascii="Ebrima" w:hAnsi="Ebrima" w:cs="Leelawadee"/>
                <w:sz w:val="22"/>
                <w:szCs w:val="22"/>
              </w:rPr>
              <w:t xml:space="preserve"> de 2023, respeitado o Período de Carência, de acordo com os valores e datas indicados na tabela constante do Anexo II deste Termo de Securitização; </w:t>
            </w:r>
          </w:p>
          <w:p w14:paraId="32870A19"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19B244C"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7CC2877" w14:textId="0AB1C64C" w:rsidR="00BA72AF" w:rsidRPr="005D7E34"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theme="minorHAnsi"/>
                <w:sz w:val="22"/>
                <w:szCs w:val="22"/>
                <w:u w:val="single"/>
              </w:rPr>
              <w:t>Periodicidade de Pagamento da Amortização Programada e da Remuneração</w:t>
            </w:r>
            <w:r w:rsidRPr="005D7E34">
              <w:rPr>
                <w:rFonts w:ascii="Ebrima" w:hAnsi="Ebrima" w:cstheme="minorHAnsi"/>
                <w:sz w:val="22"/>
                <w:szCs w:val="22"/>
              </w:rPr>
              <w:t xml:space="preserve">: </w:t>
            </w:r>
            <w:r w:rsidRPr="005D7E34">
              <w:rPr>
                <w:rFonts w:ascii="Ebrima" w:hAnsi="Ebrima" w:cs="Leelawadee"/>
                <w:sz w:val="22"/>
                <w:szCs w:val="22"/>
              </w:rPr>
              <w:t xml:space="preserve">Os valores devidos a título de Remuneração serão pagos em parcelas mensais e sucessivas, </w:t>
            </w:r>
            <w:r w:rsidRPr="005D7E34">
              <w:rPr>
                <w:rFonts w:ascii="Ebrima" w:hAnsi="Ebrima"/>
                <w:sz w:val="22"/>
              </w:rPr>
              <w:t xml:space="preserve">a </w:t>
            </w:r>
            <w:r w:rsidRPr="005D7E34">
              <w:rPr>
                <w:rFonts w:ascii="Ebrima" w:hAnsi="Ebrima" w:cs="Tahoma"/>
                <w:sz w:val="22"/>
                <w:szCs w:val="22"/>
              </w:rPr>
              <w:t xml:space="preserve">partir da </w:t>
            </w:r>
            <w:r w:rsidRPr="005D7E34">
              <w:rPr>
                <w:rFonts w:ascii="Ebrima" w:hAnsi="Ebrima" w:cs="Leelawadee"/>
                <w:sz w:val="22"/>
                <w:szCs w:val="22"/>
              </w:rPr>
              <w:t xml:space="preserve">data de integralização da respectiva Série dos CRI, enquanto o Valor Nominal Unitário dos CRI será amortizado a partir de </w:t>
            </w:r>
            <w:r w:rsidR="00E93D9A" w:rsidRPr="005D7E34">
              <w:rPr>
                <w:rFonts w:ascii="Ebrima" w:hAnsi="Ebrima" w:cs="Leelawadee"/>
                <w:iCs/>
                <w:sz w:val="22"/>
                <w:szCs w:val="22"/>
              </w:rPr>
              <w:t>21</w:t>
            </w:r>
            <w:r w:rsidRPr="005D7E34">
              <w:rPr>
                <w:rFonts w:ascii="Ebrima" w:hAnsi="Ebrima" w:cs="Leelawadee"/>
                <w:sz w:val="22"/>
                <w:szCs w:val="22"/>
              </w:rPr>
              <w:t xml:space="preserve"> de </w:t>
            </w:r>
            <w:r w:rsidR="00E93D9A" w:rsidRPr="005D7E34">
              <w:rPr>
                <w:rFonts w:ascii="Ebrima" w:hAnsi="Ebrima" w:cs="Leelawadee"/>
                <w:sz w:val="22"/>
                <w:szCs w:val="22"/>
              </w:rPr>
              <w:t>agosto</w:t>
            </w:r>
            <w:r w:rsidRPr="005D7E34">
              <w:rPr>
                <w:rFonts w:ascii="Ebrima" w:hAnsi="Ebrima" w:cs="Leelawadee"/>
                <w:sz w:val="22"/>
                <w:szCs w:val="22"/>
              </w:rPr>
              <w:t xml:space="preserve"> de 2023, respeitado o Período de Carência, de acordo com os valores e datas indicados na tabela constante do Anexo II deste Termo de Securitização; </w:t>
            </w:r>
          </w:p>
          <w:p w14:paraId="2E392131" w14:textId="77777777" w:rsidR="00BA72AF" w:rsidRPr="005D7E34" w:rsidDel="004C18CD" w:rsidRDefault="00BA72AF" w:rsidP="00CC7D33">
            <w:pPr>
              <w:pStyle w:val="BodyText21"/>
              <w:spacing w:line="276" w:lineRule="auto"/>
              <w:rPr>
                <w:rFonts w:ascii="Ebrima" w:hAnsi="Ebrima" w:cstheme="minorHAnsi"/>
                <w:sz w:val="22"/>
                <w:szCs w:val="22"/>
              </w:rPr>
            </w:pPr>
          </w:p>
        </w:tc>
      </w:tr>
      <w:tr w:rsidR="0078631B" w:rsidRPr="005D7E34" w14:paraId="2925D9F8" w14:textId="77777777" w:rsidTr="00CC7D33">
        <w:tc>
          <w:tcPr>
            <w:tcW w:w="2314" w:type="pct"/>
            <w:tcBorders>
              <w:top w:val="nil"/>
              <w:left w:val="single" w:sz="4" w:space="0" w:color="auto"/>
              <w:bottom w:val="nil"/>
              <w:right w:val="single" w:sz="4" w:space="0" w:color="auto"/>
            </w:tcBorders>
          </w:tcPr>
          <w:p w14:paraId="083E1826" w14:textId="77777777" w:rsidR="00BA72AF" w:rsidRPr="005D7E34" w:rsidRDefault="00BA72AF" w:rsidP="00E11768">
            <w:pPr>
              <w:pStyle w:val="BodyText21"/>
              <w:widowControl/>
              <w:numPr>
                <w:ilvl w:val="0"/>
                <w:numId w:val="42"/>
              </w:numPr>
              <w:spacing w:line="276" w:lineRule="auto"/>
              <w:ind w:hanging="720"/>
              <w:rPr>
                <w:rFonts w:ascii="Ebrima" w:hAnsi="Ebrima" w:cstheme="minorHAnsi"/>
                <w:sz w:val="22"/>
                <w:szCs w:val="22"/>
              </w:rPr>
            </w:pPr>
            <w:r w:rsidRPr="005D7E34">
              <w:rPr>
                <w:rFonts w:ascii="Ebrima" w:hAnsi="Ebrima" w:cstheme="minorHAnsi"/>
                <w:sz w:val="22"/>
                <w:szCs w:val="22"/>
                <w:u w:val="single"/>
              </w:rPr>
              <w:t>Regime Fiduciário</w:t>
            </w:r>
            <w:r w:rsidRPr="005D7E34">
              <w:rPr>
                <w:rFonts w:ascii="Ebrima" w:hAnsi="Ebrima" w:cstheme="minorHAnsi"/>
                <w:sz w:val="22"/>
                <w:szCs w:val="22"/>
              </w:rPr>
              <w:t>: Sim;</w:t>
            </w:r>
          </w:p>
          <w:p w14:paraId="51312D04"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698C9AB"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E7D8F73" w14:textId="77777777" w:rsidR="00BA72AF" w:rsidRPr="005D7E34"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Regime Fiduciário</w:t>
            </w:r>
            <w:r w:rsidRPr="005D7E34">
              <w:rPr>
                <w:rFonts w:ascii="Ebrima" w:hAnsi="Ebrima" w:cstheme="minorHAnsi"/>
                <w:sz w:val="22"/>
                <w:szCs w:val="22"/>
              </w:rPr>
              <w:t>: Sim;</w:t>
            </w:r>
          </w:p>
          <w:p w14:paraId="01F4D897" w14:textId="77777777" w:rsidR="00BA72AF" w:rsidRPr="005D7E34" w:rsidDel="004C18CD" w:rsidRDefault="00BA72AF" w:rsidP="00CC7D33">
            <w:pPr>
              <w:pStyle w:val="BodyText21"/>
              <w:spacing w:line="276" w:lineRule="auto"/>
              <w:ind w:left="268"/>
              <w:rPr>
                <w:rFonts w:ascii="Ebrima" w:hAnsi="Ebrima" w:cstheme="minorHAnsi"/>
                <w:sz w:val="22"/>
                <w:szCs w:val="22"/>
              </w:rPr>
            </w:pPr>
          </w:p>
        </w:tc>
      </w:tr>
      <w:tr w:rsidR="0078631B" w:rsidRPr="005D7E34" w14:paraId="3E54EEF1" w14:textId="77777777" w:rsidTr="00CC7D33">
        <w:tc>
          <w:tcPr>
            <w:tcW w:w="2314" w:type="pct"/>
            <w:tcBorders>
              <w:top w:val="nil"/>
              <w:left w:val="single" w:sz="4" w:space="0" w:color="auto"/>
              <w:bottom w:val="nil"/>
              <w:right w:val="single" w:sz="4" w:space="0" w:color="auto"/>
            </w:tcBorders>
          </w:tcPr>
          <w:p w14:paraId="2C27D304" w14:textId="77777777"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Emissão</w:t>
            </w:r>
            <w:r w:rsidRPr="005D7E34">
              <w:rPr>
                <w:rFonts w:ascii="Ebrima" w:hAnsi="Ebrima" w:cstheme="minorHAnsi"/>
                <w:sz w:val="22"/>
                <w:szCs w:val="22"/>
              </w:rPr>
              <w:t>: 18 de junho de 2021;</w:t>
            </w:r>
          </w:p>
          <w:p w14:paraId="0ED71BB8"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D4F1E75"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F506CB0" w14:textId="77777777" w:rsidR="00BA72AF" w:rsidRPr="005D7E34"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Emissão</w:t>
            </w:r>
            <w:r w:rsidRPr="005D7E34">
              <w:rPr>
                <w:rFonts w:ascii="Ebrima" w:hAnsi="Ebrima" w:cstheme="minorHAnsi"/>
                <w:sz w:val="22"/>
                <w:szCs w:val="22"/>
              </w:rPr>
              <w:t>: 18 de junho de 2021;</w:t>
            </w:r>
          </w:p>
          <w:p w14:paraId="1B664AEC" w14:textId="77777777" w:rsidR="00BA72AF" w:rsidRPr="005D7E34" w:rsidDel="004C18CD" w:rsidRDefault="00BA72AF" w:rsidP="00CC7D33">
            <w:pPr>
              <w:pStyle w:val="BodyText21"/>
              <w:spacing w:line="276" w:lineRule="auto"/>
              <w:ind w:left="268"/>
              <w:rPr>
                <w:rFonts w:ascii="Ebrima" w:hAnsi="Ebrima" w:cstheme="minorHAnsi"/>
                <w:sz w:val="22"/>
                <w:szCs w:val="22"/>
              </w:rPr>
            </w:pPr>
          </w:p>
        </w:tc>
      </w:tr>
      <w:tr w:rsidR="0078631B" w:rsidRPr="005D7E34" w14:paraId="3170499B" w14:textId="77777777" w:rsidTr="00CC7D33">
        <w:tc>
          <w:tcPr>
            <w:tcW w:w="2314" w:type="pct"/>
            <w:tcBorders>
              <w:top w:val="nil"/>
              <w:left w:val="single" w:sz="4" w:space="0" w:color="auto"/>
              <w:bottom w:val="nil"/>
              <w:right w:val="single" w:sz="4" w:space="0" w:color="auto"/>
            </w:tcBorders>
          </w:tcPr>
          <w:p w14:paraId="5B5F57A9" w14:textId="77777777"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Local de Emissão</w:t>
            </w:r>
            <w:r w:rsidRPr="005D7E34">
              <w:rPr>
                <w:rFonts w:ascii="Ebrima" w:hAnsi="Ebrima" w:cstheme="minorHAnsi"/>
                <w:sz w:val="22"/>
                <w:szCs w:val="22"/>
              </w:rPr>
              <w:t>: São Paulo/SP;</w:t>
            </w:r>
          </w:p>
          <w:p w14:paraId="73B2CC80"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2D5C5019"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979A3D3" w14:textId="77777777" w:rsidR="00BA72AF" w:rsidRPr="005D7E34"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theme="minorHAnsi"/>
                <w:sz w:val="22"/>
                <w:szCs w:val="22"/>
                <w:u w:val="single"/>
              </w:rPr>
              <w:t>Local de Emissão</w:t>
            </w:r>
            <w:r w:rsidRPr="005D7E34">
              <w:rPr>
                <w:rFonts w:ascii="Ebrima" w:hAnsi="Ebrima" w:cstheme="minorHAnsi"/>
                <w:sz w:val="22"/>
                <w:szCs w:val="22"/>
              </w:rPr>
              <w:t>: São Paulo/SP;</w:t>
            </w:r>
          </w:p>
          <w:p w14:paraId="5A8EC033" w14:textId="77777777" w:rsidR="00BA72AF" w:rsidRPr="005D7E34" w:rsidDel="004C18CD" w:rsidRDefault="00BA72AF" w:rsidP="00CC7D33">
            <w:pPr>
              <w:pStyle w:val="BodyText21"/>
              <w:spacing w:line="276" w:lineRule="auto"/>
              <w:ind w:left="268"/>
              <w:rPr>
                <w:rFonts w:ascii="Ebrima" w:hAnsi="Ebrima" w:cstheme="minorHAnsi"/>
                <w:sz w:val="22"/>
                <w:szCs w:val="22"/>
              </w:rPr>
            </w:pPr>
          </w:p>
        </w:tc>
      </w:tr>
      <w:tr w:rsidR="0078631B" w:rsidRPr="005D7E34" w14:paraId="219BFDC4" w14:textId="77777777" w:rsidTr="00CC7D33">
        <w:tc>
          <w:tcPr>
            <w:tcW w:w="2314" w:type="pct"/>
            <w:tcBorders>
              <w:top w:val="nil"/>
              <w:left w:val="single" w:sz="4" w:space="0" w:color="auto"/>
              <w:bottom w:val="nil"/>
              <w:right w:val="single" w:sz="4" w:space="0" w:color="auto"/>
            </w:tcBorders>
          </w:tcPr>
          <w:p w14:paraId="3BC49A6C" w14:textId="7B5ACEA0"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Vencimento</w:t>
            </w:r>
            <w:r w:rsidRPr="005D7E34">
              <w:rPr>
                <w:rFonts w:ascii="Ebrima" w:hAnsi="Ebrima" w:cstheme="minorHAnsi"/>
                <w:sz w:val="22"/>
                <w:szCs w:val="22"/>
              </w:rPr>
              <w:t>: conforme Tabela Vigente prevista no Anexo II deste Termo de Securitização</w:t>
            </w:r>
            <w:ins w:id="224" w:author="Autor" w:date="2021-07-26T11:26:00Z">
              <w:r w:rsidR="009B74B9" w:rsidRPr="005D7E34">
                <w:rPr>
                  <w:rFonts w:ascii="Ebrima" w:hAnsi="Ebrima" w:cstheme="minorHAnsi"/>
                  <w:sz w:val="22"/>
                  <w:szCs w:val="22"/>
                </w:rPr>
                <w:t>, sendo o dia 20 de ju</w:t>
              </w:r>
            </w:ins>
            <w:ins w:id="225" w:author="Autor" w:date="2021-07-26T12:50:00Z">
              <w:r w:rsidR="00A25A14">
                <w:rPr>
                  <w:rFonts w:ascii="Ebrima" w:hAnsi="Ebrima" w:cstheme="minorHAnsi"/>
                  <w:sz w:val="22"/>
                  <w:szCs w:val="22"/>
                </w:rPr>
                <w:t>n</w:t>
              </w:r>
            </w:ins>
            <w:ins w:id="226" w:author="Autor" w:date="2021-07-26T11:26:00Z">
              <w:r w:rsidR="009B74B9" w:rsidRPr="005D7E34">
                <w:rPr>
                  <w:rFonts w:ascii="Ebrima" w:hAnsi="Ebrima" w:cstheme="minorHAnsi"/>
                  <w:sz w:val="22"/>
                  <w:szCs w:val="22"/>
                </w:rPr>
                <w:t>ho de 2028</w:t>
              </w:r>
            </w:ins>
            <w:r w:rsidRPr="005D7E34">
              <w:rPr>
                <w:rFonts w:ascii="Ebrima" w:hAnsi="Ebrima" w:cstheme="minorHAnsi"/>
                <w:sz w:val="22"/>
                <w:szCs w:val="22"/>
              </w:rPr>
              <w:t>;</w:t>
            </w:r>
          </w:p>
          <w:p w14:paraId="0064F648"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3C48E1DA"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30D3CCA" w14:textId="0C8BFD53" w:rsidR="00BA72AF" w:rsidRPr="005D7E34"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Vencimento</w:t>
            </w:r>
            <w:r w:rsidRPr="005D7E34">
              <w:rPr>
                <w:rFonts w:ascii="Ebrima" w:hAnsi="Ebrima" w:cstheme="minorHAnsi"/>
                <w:sz w:val="22"/>
                <w:szCs w:val="22"/>
              </w:rPr>
              <w:t>: conforme Tabela Vigente prevista no Anexo II deste Termo de Securitização</w:t>
            </w:r>
            <w:ins w:id="227" w:author="Autor" w:date="2021-07-26T11:25:00Z">
              <w:r w:rsidR="009B74B9" w:rsidRPr="005D7E34">
                <w:rPr>
                  <w:rFonts w:ascii="Ebrima" w:hAnsi="Ebrima" w:cstheme="minorHAnsi"/>
                  <w:sz w:val="22"/>
                  <w:szCs w:val="22"/>
                </w:rPr>
                <w:t>, sendo o dia 20 de ju</w:t>
              </w:r>
            </w:ins>
            <w:ins w:id="228" w:author="Autor" w:date="2021-07-26T12:50:00Z">
              <w:r w:rsidR="00A25A14">
                <w:rPr>
                  <w:rFonts w:ascii="Ebrima" w:hAnsi="Ebrima" w:cstheme="minorHAnsi"/>
                  <w:sz w:val="22"/>
                  <w:szCs w:val="22"/>
                </w:rPr>
                <w:t>n</w:t>
              </w:r>
            </w:ins>
            <w:ins w:id="229" w:author="Autor" w:date="2021-07-26T11:25:00Z">
              <w:r w:rsidR="009B74B9" w:rsidRPr="005D7E34">
                <w:rPr>
                  <w:rFonts w:ascii="Ebrima" w:hAnsi="Ebrima" w:cstheme="minorHAnsi"/>
                  <w:sz w:val="22"/>
                  <w:szCs w:val="22"/>
                </w:rPr>
                <w:t>h</w:t>
              </w:r>
            </w:ins>
            <w:ins w:id="230" w:author="Autor" w:date="2021-07-26T11:26:00Z">
              <w:r w:rsidR="009B74B9" w:rsidRPr="005D7E34">
                <w:rPr>
                  <w:rFonts w:ascii="Ebrima" w:hAnsi="Ebrima" w:cstheme="minorHAnsi"/>
                  <w:sz w:val="22"/>
                  <w:szCs w:val="22"/>
                </w:rPr>
                <w:t>o de 2028</w:t>
              </w:r>
            </w:ins>
            <w:r w:rsidRPr="005D7E34">
              <w:rPr>
                <w:rFonts w:ascii="Ebrima" w:hAnsi="Ebrima" w:cstheme="minorHAnsi"/>
                <w:sz w:val="22"/>
                <w:szCs w:val="22"/>
              </w:rPr>
              <w:t>;</w:t>
            </w:r>
          </w:p>
          <w:p w14:paraId="3DE1FC62" w14:textId="77777777" w:rsidR="00BA72AF" w:rsidRPr="005D7E34" w:rsidDel="004C18CD" w:rsidRDefault="00BA72AF" w:rsidP="00CC7D33">
            <w:pPr>
              <w:pStyle w:val="BodyText21"/>
              <w:spacing w:line="276" w:lineRule="auto"/>
              <w:ind w:left="268"/>
              <w:rPr>
                <w:rFonts w:ascii="Ebrima" w:hAnsi="Ebrima" w:cstheme="minorHAnsi"/>
                <w:sz w:val="22"/>
                <w:szCs w:val="22"/>
              </w:rPr>
            </w:pPr>
          </w:p>
        </w:tc>
      </w:tr>
      <w:tr w:rsidR="0078631B" w:rsidRPr="005D7E34" w14:paraId="6E749E12" w14:textId="77777777" w:rsidTr="00CC7D33">
        <w:tc>
          <w:tcPr>
            <w:tcW w:w="2314" w:type="pct"/>
            <w:tcBorders>
              <w:top w:val="nil"/>
              <w:left w:val="single" w:sz="4" w:space="0" w:color="auto"/>
              <w:bottom w:val="nil"/>
              <w:right w:val="single" w:sz="4" w:space="0" w:color="auto"/>
            </w:tcBorders>
            <w:hideMark/>
          </w:tcPr>
          <w:p w14:paraId="78630A96" w14:textId="77777777"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Garantia Flutuante</w:t>
            </w:r>
            <w:r w:rsidRPr="005D7E34">
              <w:rPr>
                <w:rFonts w:ascii="Ebrima" w:hAnsi="Ebrima" w:cstheme="minorHAnsi"/>
                <w:sz w:val="22"/>
                <w:szCs w:val="22"/>
              </w:rPr>
              <w:t>: Não há, ou seja, não existe qualquer tipo de regresso contra o patrimônio da Emissora;</w:t>
            </w:r>
          </w:p>
          <w:p w14:paraId="0A9A1A27"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54E9EECF"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D7B4E39" w14:textId="77777777" w:rsidR="00BA72AF" w:rsidRPr="005D7E34" w:rsidDel="004C18CD"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theme="minorHAnsi"/>
                <w:sz w:val="22"/>
                <w:szCs w:val="22"/>
                <w:u w:val="single"/>
              </w:rPr>
              <w:t>Garantia Flutuante</w:t>
            </w:r>
            <w:r w:rsidRPr="005D7E34">
              <w:rPr>
                <w:rFonts w:ascii="Ebrima" w:hAnsi="Ebrima" w:cstheme="minorHAnsi"/>
                <w:sz w:val="22"/>
                <w:szCs w:val="22"/>
              </w:rPr>
              <w:t>: Não há, ou seja, não existe qualquer tipo de regresso contra o patrimônio da Emissora;</w:t>
            </w:r>
          </w:p>
        </w:tc>
      </w:tr>
      <w:tr w:rsidR="0078631B" w:rsidRPr="005D7E34" w14:paraId="3E668850" w14:textId="77777777" w:rsidTr="00CC7D33">
        <w:tc>
          <w:tcPr>
            <w:tcW w:w="2314" w:type="pct"/>
            <w:tcBorders>
              <w:top w:val="nil"/>
              <w:left w:val="single" w:sz="4" w:space="0" w:color="auto"/>
              <w:bottom w:val="nil"/>
              <w:right w:val="single" w:sz="4" w:space="0" w:color="auto"/>
            </w:tcBorders>
            <w:hideMark/>
          </w:tcPr>
          <w:p w14:paraId="0AE10FAE" w14:textId="77777777"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5D7E34">
              <w:rPr>
                <w:rFonts w:ascii="Ebrima" w:hAnsi="Ebrima" w:cs="Leelawadee"/>
                <w:sz w:val="22"/>
                <w:szCs w:val="22"/>
                <w:u w:val="single"/>
              </w:rPr>
              <w:t>Classificação de risco</w:t>
            </w:r>
            <w:r w:rsidRPr="005D7E34">
              <w:rPr>
                <w:rFonts w:ascii="Ebrima" w:hAnsi="Ebrima" w:cs="Leelawadee"/>
                <w:sz w:val="22"/>
                <w:szCs w:val="22"/>
              </w:rPr>
              <w:t>: Não há;</w:t>
            </w:r>
          </w:p>
          <w:p w14:paraId="7723327E"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single" w:sz="4" w:space="0" w:color="auto"/>
              <w:bottom w:val="nil"/>
              <w:right w:val="single" w:sz="4" w:space="0" w:color="auto"/>
            </w:tcBorders>
          </w:tcPr>
          <w:p w14:paraId="1C54F307" w14:textId="77777777" w:rsidR="00BA72AF" w:rsidRPr="005D7E34" w:rsidRDefault="00BA72AF" w:rsidP="00CC7D33">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01FC12B6" w14:textId="77777777" w:rsidR="00BA72AF" w:rsidRPr="005D7E34" w:rsidDel="004C18CD"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Leelawadee"/>
                <w:sz w:val="22"/>
                <w:szCs w:val="22"/>
                <w:u w:val="single"/>
              </w:rPr>
              <w:t>Classificação de risco</w:t>
            </w:r>
            <w:r w:rsidRPr="005D7E34">
              <w:rPr>
                <w:rFonts w:ascii="Ebrima" w:hAnsi="Ebrima" w:cs="Leelawadee"/>
                <w:sz w:val="22"/>
                <w:szCs w:val="22"/>
              </w:rPr>
              <w:t>: Não há;</w:t>
            </w:r>
          </w:p>
        </w:tc>
      </w:tr>
      <w:tr w:rsidR="0078631B" w:rsidRPr="005D7E34" w14:paraId="4D03424E" w14:textId="77777777" w:rsidTr="00CC7D33">
        <w:tc>
          <w:tcPr>
            <w:tcW w:w="2314" w:type="pct"/>
            <w:tcBorders>
              <w:top w:val="nil"/>
              <w:left w:val="single" w:sz="4" w:space="0" w:color="auto"/>
              <w:bottom w:val="nil"/>
              <w:right w:val="single" w:sz="4" w:space="0" w:color="auto"/>
            </w:tcBorders>
          </w:tcPr>
          <w:p w14:paraId="7E8847BE" w14:textId="77777777" w:rsidR="00BA72AF" w:rsidRPr="005D7E34" w:rsidRDefault="00BA72AF" w:rsidP="00E11768">
            <w:pPr>
              <w:pStyle w:val="BodyText21"/>
              <w:numPr>
                <w:ilvl w:val="0"/>
                <w:numId w:val="42"/>
              </w:numPr>
              <w:tabs>
                <w:tab w:val="clear" w:pos="720"/>
                <w:tab w:val="num" w:pos="0"/>
              </w:tabs>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Garantias</w:t>
            </w:r>
            <w:r w:rsidRPr="005D7E34">
              <w:rPr>
                <w:rFonts w:ascii="Ebrima" w:hAnsi="Ebrima" w:cs="Leelawadee"/>
                <w:sz w:val="22"/>
                <w:szCs w:val="22"/>
              </w:rPr>
              <w:t>: Alienação Fiduciária de Ações,</w:t>
            </w:r>
            <w:r w:rsidRPr="005D7E34">
              <w:rPr>
                <w:rFonts w:ascii="Ebrima" w:hAnsi="Ebrima"/>
                <w:sz w:val="22"/>
              </w:rPr>
              <w:t xml:space="preserve"> </w:t>
            </w:r>
            <w:r w:rsidRPr="005D7E34">
              <w:rPr>
                <w:rFonts w:ascii="Ebrima" w:hAnsi="Ebrima" w:cs="Leelawadee"/>
                <w:sz w:val="22"/>
                <w:szCs w:val="22"/>
              </w:rPr>
              <w:t>Cessão Fiduciária, Fiança e Fundo de Reserva; e</w:t>
            </w:r>
          </w:p>
          <w:p w14:paraId="4D353D55" w14:textId="77777777" w:rsidR="00BA72AF" w:rsidRPr="005D7E34" w:rsidRDefault="00BA72AF" w:rsidP="00CC7D33">
            <w:pPr>
              <w:pStyle w:val="BodyText21"/>
              <w:spacing w:line="276" w:lineRule="auto"/>
              <w:rPr>
                <w:rFonts w:ascii="Ebrima" w:hAnsi="Ebrima" w:cs="Leelawadee"/>
                <w:sz w:val="22"/>
                <w:szCs w:val="22"/>
                <w:u w:val="single"/>
              </w:rPr>
            </w:pPr>
          </w:p>
        </w:tc>
        <w:tc>
          <w:tcPr>
            <w:tcW w:w="298" w:type="pct"/>
            <w:tcBorders>
              <w:top w:val="nil"/>
              <w:left w:val="single" w:sz="4" w:space="0" w:color="auto"/>
              <w:bottom w:val="nil"/>
              <w:right w:val="single" w:sz="4" w:space="0" w:color="auto"/>
            </w:tcBorders>
          </w:tcPr>
          <w:p w14:paraId="0E7EC2B8" w14:textId="77777777" w:rsidR="00BA72AF" w:rsidRPr="005D7E34" w:rsidRDefault="00BA72AF" w:rsidP="00CC7D33">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3000C258" w14:textId="77777777" w:rsidR="00BA72AF" w:rsidRPr="005D7E34" w:rsidRDefault="00BA72AF" w:rsidP="00E11768">
            <w:pPr>
              <w:pStyle w:val="BodyText21"/>
              <w:numPr>
                <w:ilvl w:val="0"/>
                <w:numId w:val="43"/>
              </w:numPr>
              <w:suppressAutoHyphens/>
              <w:spacing w:line="276" w:lineRule="auto"/>
              <w:ind w:left="34" w:firstLine="0"/>
              <w:rPr>
                <w:rFonts w:ascii="Ebrima" w:hAnsi="Ebrima" w:cs="Leelawadee"/>
                <w:sz w:val="22"/>
                <w:szCs w:val="22"/>
                <w:u w:val="single"/>
              </w:rPr>
            </w:pPr>
            <w:r w:rsidRPr="005D7E34">
              <w:rPr>
                <w:rFonts w:ascii="Ebrima" w:hAnsi="Ebrima" w:cs="Leelawadee"/>
                <w:sz w:val="22"/>
                <w:szCs w:val="22"/>
                <w:u w:val="single"/>
              </w:rPr>
              <w:t>Garantias</w:t>
            </w:r>
            <w:r w:rsidRPr="005D7E34">
              <w:rPr>
                <w:rFonts w:ascii="Ebrima" w:hAnsi="Ebrima" w:cs="Leelawadee"/>
                <w:sz w:val="22"/>
                <w:szCs w:val="22"/>
              </w:rPr>
              <w:t>: Alienação Fiduciária de Ações,</w:t>
            </w:r>
            <w:r w:rsidRPr="005D7E34">
              <w:rPr>
                <w:rFonts w:ascii="Ebrima" w:hAnsi="Ebrima"/>
                <w:sz w:val="22"/>
              </w:rPr>
              <w:t xml:space="preserve"> </w:t>
            </w:r>
            <w:r w:rsidRPr="005D7E34">
              <w:rPr>
                <w:rFonts w:ascii="Ebrima" w:hAnsi="Ebrima" w:cs="Leelawadee"/>
                <w:sz w:val="22"/>
                <w:szCs w:val="22"/>
              </w:rPr>
              <w:t>Cessão Fiduciária, Fiança e Fundo de Reserva; e</w:t>
            </w:r>
          </w:p>
          <w:p w14:paraId="282C77F9" w14:textId="77777777" w:rsidR="00BA72AF" w:rsidRPr="005D7E34" w:rsidRDefault="00BA72AF" w:rsidP="00CC7D33">
            <w:pPr>
              <w:pStyle w:val="BodyText21"/>
              <w:spacing w:line="276" w:lineRule="auto"/>
              <w:rPr>
                <w:rFonts w:ascii="Ebrima" w:hAnsi="Ebrima" w:cs="Leelawadee"/>
                <w:sz w:val="22"/>
                <w:szCs w:val="22"/>
                <w:u w:val="single"/>
              </w:rPr>
            </w:pPr>
          </w:p>
        </w:tc>
      </w:tr>
      <w:tr w:rsidR="0078631B" w:rsidRPr="005D7E34" w14:paraId="35F2B46D" w14:textId="77777777" w:rsidTr="00CC7D33">
        <w:tc>
          <w:tcPr>
            <w:tcW w:w="2314" w:type="pct"/>
            <w:tcBorders>
              <w:top w:val="nil"/>
              <w:left w:val="single" w:sz="4" w:space="0" w:color="auto"/>
              <w:bottom w:val="single" w:sz="4" w:space="0" w:color="auto"/>
              <w:right w:val="single" w:sz="4" w:space="0" w:color="auto"/>
            </w:tcBorders>
          </w:tcPr>
          <w:p w14:paraId="111382AE" w14:textId="77777777" w:rsidR="00BA72AF" w:rsidRPr="005D7E34" w:rsidRDefault="00BA72AF" w:rsidP="00E11768">
            <w:pPr>
              <w:pStyle w:val="BodyText21"/>
              <w:numPr>
                <w:ilvl w:val="0"/>
                <w:numId w:val="42"/>
              </w:numPr>
              <w:tabs>
                <w:tab w:val="clear" w:pos="720"/>
                <w:tab w:val="num" w:pos="0"/>
              </w:tabs>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Riscos</w:t>
            </w:r>
            <w:r w:rsidRPr="005D7E34">
              <w:rPr>
                <w:rFonts w:ascii="Ebrima" w:hAnsi="Ebrima" w:cs="Leelawadee"/>
                <w:sz w:val="22"/>
                <w:szCs w:val="22"/>
              </w:rPr>
              <w:t>: Conforme Cláusula Vigésima deste Termo de Securitização.</w:t>
            </w:r>
          </w:p>
        </w:tc>
        <w:tc>
          <w:tcPr>
            <w:tcW w:w="298" w:type="pct"/>
            <w:tcBorders>
              <w:top w:val="nil"/>
              <w:left w:val="single" w:sz="4" w:space="0" w:color="auto"/>
              <w:bottom w:val="nil"/>
              <w:right w:val="single" w:sz="4" w:space="0" w:color="auto"/>
            </w:tcBorders>
          </w:tcPr>
          <w:p w14:paraId="3489069B" w14:textId="77777777" w:rsidR="00BA72AF" w:rsidRPr="005D7E34" w:rsidRDefault="00BA72AF" w:rsidP="00CC7D33">
            <w:pPr>
              <w:pStyle w:val="BodyText21"/>
              <w:spacing w:line="276" w:lineRule="auto"/>
              <w:rPr>
                <w:rFonts w:ascii="Ebrima" w:hAnsi="Ebrima" w:cstheme="minorHAnsi"/>
                <w:bCs/>
                <w:sz w:val="22"/>
                <w:szCs w:val="22"/>
              </w:rPr>
            </w:pPr>
          </w:p>
        </w:tc>
        <w:tc>
          <w:tcPr>
            <w:tcW w:w="2388" w:type="pct"/>
            <w:tcBorders>
              <w:top w:val="nil"/>
              <w:left w:val="single" w:sz="4" w:space="0" w:color="auto"/>
              <w:bottom w:val="single" w:sz="4" w:space="0" w:color="auto"/>
              <w:right w:val="single" w:sz="4" w:space="0" w:color="auto"/>
            </w:tcBorders>
          </w:tcPr>
          <w:p w14:paraId="07CF4765" w14:textId="77777777" w:rsidR="00BA72AF" w:rsidRPr="005D7E34" w:rsidRDefault="00BA72AF" w:rsidP="00E11768">
            <w:pPr>
              <w:pStyle w:val="BodyText21"/>
              <w:numPr>
                <w:ilvl w:val="0"/>
                <w:numId w:val="43"/>
              </w:numPr>
              <w:suppressAutoHyphens/>
              <w:spacing w:line="276" w:lineRule="auto"/>
              <w:ind w:left="34" w:firstLine="0"/>
              <w:rPr>
                <w:rFonts w:ascii="Ebrima" w:hAnsi="Ebrima" w:cs="Leelawadee"/>
                <w:sz w:val="22"/>
                <w:szCs w:val="22"/>
                <w:u w:val="single"/>
              </w:rPr>
            </w:pPr>
            <w:r w:rsidRPr="005D7E34">
              <w:rPr>
                <w:rFonts w:ascii="Ebrima" w:hAnsi="Ebrima" w:cs="Leelawadee"/>
                <w:sz w:val="22"/>
                <w:szCs w:val="22"/>
                <w:u w:val="single"/>
              </w:rPr>
              <w:t>Riscos</w:t>
            </w:r>
            <w:r w:rsidRPr="005D7E34">
              <w:rPr>
                <w:rFonts w:ascii="Ebrima" w:hAnsi="Ebrima" w:cs="Leelawadee"/>
                <w:sz w:val="22"/>
                <w:szCs w:val="22"/>
              </w:rPr>
              <w:t>: Conforme Cláusula Vigésima deste Termo de Securitização.</w:t>
            </w:r>
          </w:p>
        </w:tc>
      </w:tr>
    </w:tbl>
    <w:p w14:paraId="3B007F0F" w14:textId="77777777" w:rsidR="00BA72AF" w:rsidRPr="005D7E34" w:rsidRDefault="00BA72AF" w:rsidP="00BA72AF">
      <w:pPr>
        <w:widowControl w:val="0"/>
        <w:tabs>
          <w:tab w:val="left" w:pos="284"/>
          <w:tab w:val="left" w:pos="567"/>
          <w:tab w:val="left" w:pos="2835"/>
        </w:tabs>
        <w:spacing w:line="276" w:lineRule="auto"/>
        <w:jc w:val="both"/>
        <w:rPr>
          <w:rFonts w:ascii="Ebrima" w:hAnsi="Ebrima" w:cs="Leelawadee"/>
          <w:sz w:val="22"/>
          <w:szCs w:val="22"/>
        </w:rPr>
      </w:pPr>
    </w:p>
    <w:p w14:paraId="1D17248A" w14:textId="77777777" w:rsidR="00BA72AF" w:rsidRPr="005D7E34" w:rsidRDefault="00BA72AF" w:rsidP="00E11768">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pagamentos dos Créditos Imobiliários representados integralmente pelas CCI serão depositados diretamente na Conta Centralizadora. </w:t>
      </w:r>
    </w:p>
    <w:p w14:paraId="1BE17D8E" w14:textId="77777777" w:rsidR="00BA72AF" w:rsidRPr="005D7E34" w:rsidRDefault="00BA72AF" w:rsidP="00BA72AF">
      <w:pPr>
        <w:pStyle w:val="BodyText21"/>
        <w:spacing w:line="276" w:lineRule="auto"/>
        <w:rPr>
          <w:rFonts w:ascii="Ebrima" w:hAnsi="Ebrima" w:cs="Leelawadee"/>
          <w:sz w:val="22"/>
          <w:szCs w:val="22"/>
        </w:rPr>
      </w:pPr>
    </w:p>
    <w:p w14:paraId="349A65A3" w14:textId="77777777" w:rsidR="00BA72AF" w:rsidRPr="005D7E34" w:rsidRDefault="00BA72AF" w:rsidP="00E11768">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desta Emissão não serão objeto de classificação de risco por empresa de </w:t>
      </w:r>
      <w:r w:rsidRPr="005D7E34">
        <w:rPr>
          <w:rFonts w:ascii="Ebrima" w:hAnsi="Ebrima" w:cs="Leelawadee"/>
          <w:i/>
          <w:color w:val="auto"/>
          <w:sz w:val="22"/>
          <w:szCs w:val="22"/>
        </w:rPr>
        <w:t>rating</w:t>
      </w:r>
      <w:r w:rsidRPr="005D7E34">
        <w:rPr>
          <w:rFonts w:ascii="Ebrima" w:hAnsi="Ebrima" w:cs="Leelawadee"/>
          <w:color w:val="auto"/>
          <w:sz w:val="22"/>
          <w:szCs w:val="22"/>
        </w:rPr>
        <w:t>.</w:t>
      </w:r>
    </w:p>
    <w:p w14:paraId="2239E8C5" w14:textId="77777777" w:rsidR="00BA72AF" w:rsidRPr="005D7E34" w:rsidRDefault="00BA72AF" w:rsidP="00BA72AF">
      <w:pPr>
        <w:widowControl w:val="0"/>
        <w:spacing w:line="276" w:lineRule="auto"/>
        <w:jc w:val="both"/>
        <w:rPr>
          <w:rFonts w:ascii="Ebrima" w:hAnsi="Ebrima" w:cs="Leelawadee"/>
          <w:sz w:val="22"/>
          <w:szCs w:val="22"/>
        </w:rPr>
      </w:pPr>
    </w:p>
    <w:p w14:paraId="22A39D24" w14:textId="77777777" w:rsidR="00BA72AF" w:rsidRPr="005D7E34" w:rsidRDefault="00BA72AF" w:rsidP="00E11768">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arrecadação dos Créditos Imobiliários, e consequentemente dos CRI, deverão respeitar a Ordem de Pagamentos.</w:t>
      </w:r>
    </w:p>
    <w:p w14:paraId="79D0442B" w14:textId="77777777" w:rsidR="00BA72AF" w:rsidRPr="005D7E34" w:rsidRDefault="00BA72AF" w:rsidP="00BA72AF">
      <w:pPr>
        <w:widowControl w:val="0"/>
        <w:tabs>
          <w:tab w:val="left" w:pos="567"/>
          <w:tab w:val="left" w:pos="709"/>
        </w:tabs>
        <w:spacing w:line="276" w:lineRule="auto"/>
        <w:jc w:val="both"/>
        <w:rPr>
          <w:rFonts w:ascii="Ebrima" w:hAnsi="Ebrima" w:cs="Leelawadee"/>
          <w:sz w:val="22"/>
          <w:szCs w:val="22"/>
        </w:rPr>
      </w:pPr>
    </w:p>
    <w:p w14:paraId="45D41A82" w14:textId="77777777" w:rsidR="00BA72AF" w:rsidRPr="005D7E34" w:rsidRDefault="00BA72AF" w:rsidP="00BA72AF">
      <w:pPr>
        <w:widowControl w:val="0"/>
        <w:tabs>
          <w:tab w:val="left" w:pos="567"/>
          <w:tab w:val="left" w:pos="709"/>
        </w:tabs>
        <w:spacing w:line="276" w:lineRule="auto"/>
        <w:jc w:val="both"/>
        <w:rPr>
          <w:rFonts w:ascii="Ebrima" w:hAnsi="Ebrima" w:cs="Leelawadee"/>
          <w:sz w:val="22"/>
          <w:szCs w:val="22"/>
        </w:rPr>
      </w:pPr>
      <w:r w:rsidRPr="005D7E34">
        <w:rPr>
          <w:rFonts w:ascii="Ebrima" w:hAnsi="Ebrima" w:cs="Leelawadee"/>
          <w:b/>
          <w:bCs/>
          <w:sz w:val="22"/>
          <w:szCs w:val="22"/>
        </w:rPr>
        <w:t>4.5.</w:t>
      </w:r>
      <w:r w:rsidRPr="005D7E34">
        <w:rPr>
          <w:rFonts w:ascii="Ebrima" w:hAnsi="Ebrima" w:cs="Leelawadee"/>
          <w:sz w:val="22"/>
          <w:szCs w:val="22"/>
        </w:rPr>
        <w:tab/>
        <w:t xml:space="preserve">A Emissora deverá obrigatoriamente amortizar extraordinariamente de forma parcial, ou resgatar antecipadamente de forma total os CRI, nas hipóteses de antecipação do fluxo de pagamentos dos Créditos Imobiliários, quais sejam, na hipótese de um Evento de Vencimento Antecipado, </w:t>
      </w:r>
      <w:bookmarkStart w:id="231" w:name="_Hlk11135151"/>
      <w:r w:rsidRPr="005D7E34">
        <w:rPr>
          <w:rFonts w:ascii="Ebrima" w:hAnsi="Ebrima" w:cs="Leelawadee"/>
          <w:sz w:val="22"/>
          <w:szCs w:val="22"/>
        </w:rPr>
        <w:t xml:space="preserve">de Amortização Extraordinária Antecipada Facultativa Parcial ou </w:t>
      </w:r>
      <w:bookmarkEnd w:id="231"/>
      <w:r w:rsidRPr="005D7E34">
        <w:rPr>
          <w:rFonts w:ascii="Ebrima" w:hAnsi="Ebrima" w:cs="Leelawadee"/>
          <w:sz w:val="22"/>
          <w:szCs w:val="22"/>
        </w:rPr>
        <w:t>de Resgate Antecipado Facultativo.</w:t>
      </w:r>
      <w:r w:rsidRPr="005D7E34">
        <w:rPr>
          <w:rFonts w:ascii="Ebrima" w:hAnsi="Ebrima" w:cs="Leelawadee"/>
          <w:bCs/>
          <w:sz w:val="22"/>
          <w:szCs w:val="22"/>
          <w:highlight w:val="yellow"/>
        </w:rPr>
        <w:t xml:space="preserve"> </w:t>
      </w:r>
    </w:p>
    <w:p w14:paraId="7509D4D9" w14:textId="77777777" w:rsidR="00BA72AF" w:rsidRPr="005D7E34" w:rsidRDefault="00BA72AF" w:rsidP="00BA72AF">
      <w:pPr>
        <w:widowControl w:val="0"/>
        <w:tabs>
          <w:tab w:val="left" w:pos="567"/>
          <w:tab w:val="left" w:pos="709"/>
        </w:tabs>
        <w:spacing w:line="276" w:lineRule="auto"/>
        <w:jc w:val="both"/>
        <w:rPr>
          <w:rFonts w:ascii="Ebrima" w:hAnsi="Ebrima" w:cs="Leelawadee"/>
          <w:sz w:val="22"/>
          <w:szCs w:val="22"/>
        </w:rPr>
      </w:pPr>
    </w:p>
    <w:p w14:paraId="1537910E" w14:textId="76448B14" w:rsidR="00BA72AF" w:rsidRPr="005D7E34" w:rsidRDefault="00BA72AF" w:rsidP="00BA72AF">
      <w:pPr>
        <w:widowControl w:val="0"/>
        <w:tabs>
          <w:tab w:val="left" w:pos="567"/>
          <w:tab w:val="left" w:pos="709"/>
        </w:tabs>
        <w:spacing w:line="276" w:lineRule="auto"/>
        <w:ind w:left="567"/>
        <w:jc w:val="both"/>
        <w:rPr>
          <w:rFonts w:ascii="Ebrima" w:hAnsi="Ebrima" w:cs="Leelawadee"/>
          <w:sz w:val="22"/>
          <w:szCs w:val="22"/>
        </w:rPr>
      </w:pPr>
      <w:r w:rsidRPr="005D7E34">
        <w:rPr>
          <w:rFonts w:ascii="Ebrima" w:hAnsi="Ebrima" w:cs="Leelawadee"/>
          <w:b/>
          <w:bCs/>
          <w:sz w:val="22"/>
          <w:szCs w:val="22"/>
        </w:rPr>
        <w:t>4.6.1.</w:t>
      </w:r>
      <w:r w:rsidRPr="005D7E34">
        <w:rPr>
          <w:rFonts w:ascii="Ebrima" w:hAnsi="Ebrima" w:cs="Leelawadee"/>
          <w:sz w:val="22"/>
          <w:szCs w:val="22"/>
        </w:rPr>
        <w:tab/>
        <w:t>A Emissora utilizará os valores recebidos nas hipóteses da Cláusula 4.5. acima para promover a amortização extraordinária parcial ou o resgate antecipado total dos CRI vinculados ao presente Termo de Securitização de maneira unilateral no ambiente da B3</w:t>
      </w:r>
      <w:del w:id="232" w:author="Autor" w:date="2021-07-26T10:27:00Z">
        <w:r w:rsidRPr="005D7E34" w:rsidDel="009B2A97">
          <w:rPr>
            <w:rFonts w:ascii="Ebrima" w:hAnsi="Ebrima" w:cs="Leelawadee"/>
            <w:bCs/>
            <w:sz w:val="22"/>
            <w:szCs w:val="22"/>
          </w:rPr>
          <w:delText xml:space="preserve"> – Balcão B3</w:delText>
        </w:r>
      </w:del>
      <w:r w:rsidRPr="005D7E34">
        <w:rPr>
          <w:rFonts w:ascii="Ebrima" w:hAnsi="Ebrima" w:cs="Leelawadee"/>
          <w:sz w:val="22"/>
          <w:szCs w:val="22"/>
        </w:rPr>
        <w:t>. Neste caso, a Emissora deverá comunicar aos Titulares de CRI, com cópia ao Agente Fiduciário e à B</w:t>
      </w:r>
      <w:del w:id="233" w:author="Autor" w:date="2021-07-26T10:27:00Z">
        <w:r w:rsidRPr="005D7E34" w:rsidDel="009B2A97">
          <w:rPr>
            <w:rFonts w:ascii="Ebrima" w:hAnsi="Ebrima" w:cs="Leelawadee"/>
            <w:sz w:val="22"/>
            <w:szCs w:val="22"/>
          </w:rPr>
          <w:delText>3</w:delText>
        </w:r>
        <w:r w:rsidRPr="005D7E34" w:rsidDel="009B2A97">
          <w:rPr>
            <w:rFonts w:ascii="Ebrima" w:hAnsi="Ebrima" w:cs="Leelawadee"/>
            <w:bCs/>
            <w:sz w:val="22"/>
            <w:szCs w:val="22"/>
          </w:rPr>
          <w:delText xml:space="preserve"> – Balcão B</w:delText>
        </w:r>
      </w:del>
      <w:r w:rsidRPr="005D7E34">
        <w:rPr>
          <w:rFonts w:ascii="Ebrima" w:hAnsi="Ebrima" w:cs="Leelawadee"/>
          <w:bCs/>
          <w:sz w:val="22"/>
          <w:szCs w:val="22"/>
        </w:rPr>
        <w:t>3</w:t>
      </w:r>
      <w:r w:rsidRPr="005D7E34">
        <w:rPr>
          <w:rFonts w:ascii="Ebrima" w:hAnsi="Ebrima" w:cs="Leelawadee"/>
          <w:sz w:val="22"/>
          <w:szCs w:val="22"/>
        </w:rPr>
        <w:t xml:space="preserve">, a ocorrência do evento que ensejará a amortização extraordinária parcial ou o resgate antecipado total dos CRI, no prazo máximo de 05 (cinco) Dias Úteis contados da data em que tiver tomado conhecimento de tal evento. </w:t>
      </w:r>
    </w:p>
    <w:p w14:paraId="0FC48242" w14:textId="77777777" w:rsidR="00BA72AF" w:rsidRPr="005D7E34" w:rsidRDefault="00BA72AF" w:rsidP="00BA72AF">
      <w:pPr>
        <w:widowControl w:val="0"/>
        <w:tabs>
          <w:tab w:val="left" w:pos="567"/>
          <w:tab w:val="left" w:pos="709"/>
        </w:tabs>
        <w:spacing w:line="276" w:lineRule="auto"/>
        <w:ind w:left="567"/>
        <w:jc w:val="both"/>
        <w:rPr>
          <w:rFonts w:ascii="Ebrima" w:hAnsi="Ebrima" w:cs="Leelawadee"/>
          <w:sz w:val="22"/>
          <w:szCs w:val="22"/>
        </w:rPr>
      </w:pPr>
    </w:p>
    <w:p w14:paraId="00C5CBFD" w14:textId="77777777" w:rsidR="00BA72AF" w:rsidRPr="005D7E34" w:rsidRDefault="00BA72AF" w:rsidP="00BA72AF">
      <w:pPr>
        <w:widowControl w:val="0"/>
        <w:tabs>
          <w:tab w:val="left" w:pos="567"/>
          <w:tab w:val="left" w:pos="709"/>
        </w:tabs>
        <w:spacing w:line="276" w:lineRule="auto"/>
        <w:ind w:left="567"/>
        <w:jc w:val="both"/>
        <w:rPr>
          <w:rFonts w:ascii="Ebrima" w:hAnsi="Ebrima" w:cs="Leelawadee"/>
          <w:sz w:val="22"/>
          <w:szCs w:val="22"/>
        </w:rPr>
      </w:pPr>
      <w:r w:rsidRPr="005D7E34">
        <w:rPr>
          <w:rFonts w:ascii="Ebrima" w:hAnsi="Ebrima" w:cs="Leelawadee"/>
          <w:b/>
          <w:bCs/>
          <w:sz w:val="22"/>
          <w:szCs w:val="22"/>
        </w:rPr>
        <w:t>4.6.2.</w:t>
      </w:r>
      <w:r w:rsidRPr="005D7E34">
        <w:rPr>
          <w:rFonts w:ascii="Ebrima" w:hAnsi="Ebrima" w:cs="Leelawadee"/>
          <w:b/>
          <w:bCs/>
          <w:sz w:val="22"/>
          <w:szCs w:val="22"/>
        </w:rPr>
        <w:tab/>
      </w:r>
      <w:r w:rsidRPr="005D7E34">
        <w:rPr>
          <w:rFonts w:ascii="Ebrima" w:hAnsi="Ebrima" w:cs="Leelawadee"/>
          <w:sz w:val="22"/>
          <w:szCs w:val="22"/>
        </w:rPr>
        <w:t xml:space="preserve">Considerando que, em determinadas hipóteses, a Emissora dependerá, previamente, de deliberação dos Titulares de CRI para determinação de um Evento de Vencimento Antecipado, os Titulares de CRI eventualmente dissidentes estarão plenamente vinculados à decisão dos demais Titulares de CRI, caso o quórum de deliberação estabelecido neste Termo de Securitização seja obedecido. </w:t>
      </w:r>
    </w:p>
    <w:p w14:paraId="3F2F4A41" w14:textId="77777777" w:rsidR="00BA72AF" w:rsidRPr="005D7E34" w:rsidRDefault="00BA72AF" w:rsidP="00BA72AF">
      <w:pPr>
        <w:widowControl w:val="0"/>
        <w:tabs>
          <w:tab w:val="left" w:pos="567"/>
          <w:tab w:val="left" w:pos="709"/>
        </w:tabs>
        <w:spacing w:line="276" w:lineRule="auto"/>
        <w:jc w:val="both"/>
        <w:rPr>
          <w:rFonts w:ascii="Ebrima" w:hAnsi="Ebrima" w:cs="Leelawadee"/>
          <w:sz w:val="22"/>
          <w:szCs w:val="22"/>
        </w:rPr>
      </w:pPr>
    </w:p>
    <w:p w14:paraId="144072F0"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CLAUSULA QUINTA – REMUNERAÇÃO DOS CRI E ATUALIZAÇÃO MONETÁRIA</w:t>
      </w:r>
    </w:p>
    <w:p w14:paraId="07861F88" w14:textId="77777777" w:rsidR="00BA72AF" w:rsidRPr="005D7E34" w:rsidRDefault="00BA72AF" w:rsidP="00BA72AF">
      <w:pPr>
        <w:widowControl w:val="0"/>
        <w:spacing w:line="276" w:lineRule="auto"/>
        <w:jc w:val="both"/>
        <w:rPr>
          <w:rStyle w:val="DeltaViewInsertion0"/>
          <w:rFonts w:ascii="Ebrima" w:hAnsi="Ebrima" w:cs="Leelawadee"/>
          <w:color w:val="auto"/>
          <w:sz w:val="22"/>
          <w:szCs w:val="22"/>
        </w:rPr>
      </w:pPr>
    </w:p>
    <w:p w14:paraId="3F745CAE" w14:textId="77777777" w:rsidR="00BA72AF" w:rsidRPr="005D7E34"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bookmarkStart w:id="234" w:name="_Ref465176806"/>
      <w:r w:rsidRPr="005D7E34">
        <w:rPr>
          <w:rFonts w:ascii="Ebrima" w:hAnsi="Ebrima" w:cs="Leelawadee"/>
          <w:color w:val="auto"/>
          <w:sz w:val="22"/>
          <w:szCs w:val="22"/>
        </w:rPr>
        <w:t xml:space="preserve">Os CRI farão jus à Remuneração, a contar da Data de Integralização, conforme apuração descrita nas cláusulas abaixo. </w:t>
      </w:r>
    </w:p>
    <w:p w14:paraId="6E14427E" w14:textId="77777777" w:rsidR="00BA72AF" w:rsidRPr="005D7E34" w:rsidRDefault="00BA72AF" w:rsidP="00BA72AF">
      <w:pPr>
        <w:spacing w:line="276" w:lineRule="auto"/>
        <w:contextualSpacing/>
        <w:jc w:val="both"/>
        <w:rPr>
          <w:rFonts w:ascii="Ebrima" w:hAnsi="Ebrima" w:cs="Leelawadee"/>
          <w:sz w:val="22"/>
          <w:szCs w:val="22"/>
        </w:rPr>
      </w:pPr>
    </w:p>
    <w:p w14:paraId="1A47E053" w14:textId="77777777" w:rsidR="00BA72AF" w:rsidRPr="005D7E34" w:rsidRDefault="00BA72AF" w:rsidP="00E11768">
      <w:pPr>
        <w:pStyle w:val="PargrafodaLista"/>
        <w:numPr>
          <w:ilvl w:val="2"/>
          <w:numId w:val="34"/>
        </w:numPr>
        <w:tabs>
          <w:tab w:val="left" w:pos="1701"/>
        </w:tabs>
        <w:spacing w:line="276" w:lineRule="auto"/>
        <w:ind w:left="709" w:right="-2" w:firstLine="0"/>
        <w:jc w:val="both"/>
        <w:rPr>
          <w:rFonts w:ascii="Ebrima" w:hAnsi="Ebrima" w:cstheme="minorHAnsi"/>
          <w:sz w:val="22"/>
          <w:szCs w:val="22"/>
        </w:rPr>
      </w:pPr>
      <w:r w:rsidRPr="005D7E34">
        <w:rPr>
          <w:rFonts w:ascii="Ebrima" w:hAnsi="Ebrima"/>
          <w:sz w:val="22"/>
          <w:szCs w:val="22"/>
        </w:rPr>
        <w:t>O Valor Nominal Unitário</w:t>
      </w:r>
      <w:r w:rsidRPr="005D7E34">
        <w:rPr>
          <w:rFonts w:ascii="Ebrima" w:hAnsi="Ebrima" w:cstheme="minorHAnsi"/>
          <w:sz w:val="22"/>
          <w:szCs w:val="22"/>
        </w:rPr>
        <w:t xml:space="preserve"> </w:t>
      </w:r>
      <w:r w:rsidRPr="005D7E34">
        <w:rPr>
          <w:rFonts w:ascii="Ebrima" w:hAnsi="Ebrima"/>
          <w:sz w:val="22"/>
          <w:szCs w:val="22"/>
        </w:rPr>
        <w:t xml:space="preserve">será atualizado monetariamente pela </w:t>
      </w:r>
      <w:r w:rsidRPr="005D7E34">
        <w:rPr>
          <w:rFonts w:ascii="Ebrima" w:hAnsi="Ebrima" w:cstheme="minorHAnsi"/>
          <w:sz w:val="22"/>
          <w:szCs w:val="22"/>
        </w:rPr>
        <w:t>Atualização Monetária,</w:t>
      </w:r>
      <w:r w:rsidRPr="005D7E34">
        <w:rPr>
          <w:rFonts w:ascii="Ebrima" w:hAnsi="Ebrima"/>
          <w:sz w:val="22"/>
          <w:szCs w:val="22"/>
        </w:rPr>
        <w:t xml:space="preserve"> calculada </w:t>
      </w:r>
      <w:r w:rsidRPr="005D7E34">
        <w:rPr>
          <w:rFonts w:ascii="Ebrima" w:hAnsi="Ebrima"/>
          <w:i/>
          <w:sz w:val="22"/>
          <w:szCs w:val="22"/>
        </w:rPr>
        <w:t>pro rata temporis</w:t>
      </w:r>
      <w:r w:rsidRPr="005D7E34">
        <w:rPr>
          <w:rFonts w:ascii="Ebrima" w:hAnsi="Ebrima"/>
          <w:sz w:val="22"/>
          <w:szCs w:val="22"/>
        </w:rPr>
        <w:t xml:space="preserve">, </w:t>
      </w:r>
      <w:r w:rsidRPr="005D7E34">
        <w:rPr>
          <w:rFonts w:ascii="Ebrima" w:hAnsi="Ebrima"/>
          <w:sz w:val="22"/>
        </w:rPr>
        <w:t xml:space="preserve">a </w:t>
      </w:r>
      <w:r w:rsidRPr="005D7E34">
        <w:rPr>
          <w:rFonts w:ascii="Ebrima" w:hAnsi="Ebrima"/>
          <w:sz w:val="22"/>
          <w:szCs w:val="22"/>
        </w:rPr>
        <w:t>partir</w:t>
      </w:r>
      <w:r w:rsidRPr="005D7E34">
        <w:rPr>
          <w:rFonts w:ascii="Ebrima" w:hAnsi="Ebrima"/>
          <w:sz w:val="22"/>
        </w:rPr>
        <w:t xml:space="preserve"> da Data </w:t>
      </w:r>
      <w:r w:rsidRPr="005D7E34">
        <w:rPr>
          <w:rFonts w:ascii="Ebrima" w:hAnsi="Ebrima"/>
          <w:sz w:val="22"/>
          <w:szCs w:val="22"/>
        </w:rPr>
        <w:t>de</w:t>
      </w:r>
      <w:r w:rsidRPr="005D7E34">
        <w:rPr>
          <w:rFonts w:ascii="Ebrima" w:hAnsi="Ebrima"/>
          <w:sz w:val="22"/>
        </w:rPr>
        <w:t xml:space="preserve"> Integralização da respectiva Série dos CRI</w:t>
      </w:r>
      <w:r w:rsidRPr="005D7E34">
        <w:rPr>
          <w:rFonts w:ascii="Ebrima" w:hAnsi="Ebrima" w:cstheme="minorHAnsi"/>
          <w:sz w:val="22"/>
          <w:szCs w:val="22"/>
        </w:rPr>
        <w:t xml:space="preserve">. </w:t>
      </w:r>
    </w:p>
    <w:p w14:paraId="52759011" w14:textId="77777777" w:rsidR="00BA72AF" w:rsidRPr="005D7E34" w:rsidRDefault="00BA72AF" w:rsidP="00BA72AF">
      <w:pPr>
        <w:pStyle w:val="PargrafodaLista"/>
        <w:spacing w:line="276" w:lineRule="auto"/>
        <w:ind w:left="567" w:right="-2"/>
        <w:jc w:val="both"/>
        <w:rPr>
          <w:rFonts w:ascii="Ebrima" w:hAnsi="Ebrima" w:cstheme="minorHAnsi"/>
          <w:sz w:val="22"/>
          <w:szCs w:val="22"/>
        </w:rPr>
      </w:pPr>
    </w:p>
    <w:p w14:paraId="0324B3B2" w14:textId="77777777" w:rsidR="00BA72AF" w:rsidRPr="005D7E34" w:rsidRDefault="00BA72AF" w:rsidP="00E11768">
      <w:pPr>
        <w:pStyle w:val="PargrafodaLista"/>
        <w:numPr>
          <w:ilvl w:val="2"/>
          <w:numId w:val="34"/>
        </w:numPr>
        <w:tabs>
          <w:tab w:val="left" w:pos="1701"/>
        </w:tabs>
        <w:spacing w:line="276" w:lineRule="auto"/>
        <w:ind w:left="709" w:right="-2" w:firstLine="0"/>
        <w:jc w:val="both"/>
        <w:rPr>
          <w:rFonts w:ascii="Ebrima" w:hAnsi="Ebrima"/>
          <w:sz w:val="22"/>
          <w:szCs w:val="22"/>
        </w:rPr>
      </w:pPr>
      <w:r w:rsidRPr="005D7E34">
        <w:rPr>
          <w:rFonts w:ascii="Ebrima" w:hAnsi="Ebrima" w:cstheme="minorHAnsi"/>
          <w:sz w:val="22"/>
          <w:szCs w:val="22"/>
        </w:rPr>
        <w:t>A Remuneração dos CRI compreenderá os Juros Remuneratórios, calculados</w:t>
      </w:r>
      <w:r w:rsidRPr="005D7E34">
        <w:rPr>
          <w:rFonts w:ascii="Ebrima" w:hAnsi="Ebrima"/>
          <w:sz w:val="22"/>
        </w:rPr>
        <w:t xml:space="preserve"> com base em ano de 252 (</w:t>
      </w:r>
      <w:r w:rsidRPr="005D7E34">
        <w:rPr>
          <w:rFonts w:ascii="Ebrima" w:hAnsi="Ebrima" w:cs="Leelawadee"/>
          <w:sz w:val="22"/>
          <w:szCs w:val="22"/>
        </w:rPr>
        <w:t>duzentos e cinquenta e dois</w:t>
      </w:r>
      <w:r w:rsidRPr="005D7E34">
        <w:rPr>
          <w:rFonts w:ascii="Ebrima" w:hAnsi="Ebrima"/>
          <w:sz w:val="22"/>
        </w:rPr>
        <w:t>) dias úteis</w:t>
      </w:r>
      <w:r w:rsidRPr="005D7E34">
        <w:rPr>
          <w:rFonts w:ascii="Ebrima" w:hAnsi="Ebrima" w:cstheme="minorHAnsi"/>
          <w:sz w:val="22"/>
          <w:szCs w:val="22"/>
        </w:rPr>
        <w:t xml:space="preserve">, </w:t>
      </w:r>
      <w:r w:rsidRPr="005D7E34">
        <w:rPr>
          <w:rFonts w:ascii="Ebrima" w:hAnsi="Ebrima"/>
          <w:sz w:val="22"/>
        </w:rPr>
        <w:t xml:space="preserve">de forma exponencial e cumulativa </w:t>
      </w:r>
      <w:r w:rsidRPr="005D7E34">
        <w:rPr>
          <w:rFonts w:ascii="Ebrima" w:hAnsi="Ebrima"/>
          <w:i/>
          <w:sz w:val="22"/>
        </w:rPr>
        <w:t>pro rata temporis</w:t>
      </w:r>
      <w:r w:rsidRPr="005D7E34">
        <w:rPr>
          <w:rFonts w:ascii="Ebrima" w:hAnsi="Ebrima" w:cstheme="minorHAnsi"/>
          <w:sz w:val="22"/>
          <w:szCs w:val="22"/>
        </w:rPr>
        <w:t xml:space="preserve"> por Dias Úteis decorridos, incidente sobre o Valor Nominal Unitário atualizado desde a Data de Integralização de respectiva Série, até a data do seu efetivo pagamento, e após eventuais Amortizações Extraordinárias ou Resgates Antecipados, de acordo com a fórmula </w:t>
      </w:r>
      <w:r w:rsidRPr="005D7E34">
        <w:rPr>
          <w:rFonts w:ascii="Ebrima" w:hAnsi="Ebrima" w:cs="Leelawadee"/>
          <w:sz w:val="22"/>
          <w:szCs w:val="22"/>
        </w:rPr>
        <w:t>definida na Cláusula 5.1.3. abaixo</w:t>
      </w:r>
      <w:r w:rsidRPr="005D7E34">
        <w:rPr>
          <w:rFonts w:ascii="Ebrima" w:hAnsi="Ebrima" w:cstheme="minorHAnsi"/>
          <w:sz w:val="22"/>
          <w:szCs w:val="22"/>
        </w:rPr>
        <w:t>.</w:t>
      </w:r>
    </w:p>
    <w:p w14:paraId="320E6D23" w14:textId="77777777" w:rsidR="00BA72AF" w:rsidRPr="005D7E34" w:rsidRDefault="00BA72AF" w:rsidP="00BA72AF">
      <w:pPr>
        <w:pStyle w:val="PargrafodaLista"/>
        <w:spacing w:line="276" w:lineRule="auto"/>
        <w:ind w:left="567" w:right="-2"/>
        <w:jc w:val="both"/>
        <w:rPr>
          <w:rFonts w:ascii="Ebrima" w:hAnsi="Ebrima"/>
          <w:sz w:val="22"/>
          <w:szCs w:val="22"/>
        </w:rPr>
      </w:pPr>
    </w:p>
    <w:p w14:paraId="6E7D9767" w14:textId="77777777" w:rsidR="00BA72AF" w:rsidRPr="005D7E34" w:rsidRDefault="00BA72AF" w:rsidP="00E11768">
      <w:pPr>
        <w:pStyle w:val="PargrafodaLista"/>
        <w:numPr>
          <w:ilvl w:val="2"/>
          <w:numId w:val="34"/>
        </w:numPr>
        <w:tabs>
          <w:tab w:val="left" w:pos="1701"/>
        </w:tabs>
        <w:spacing w:line="276" w:lineRule="auto"/>
        <w:ind w:left="709" w:right="-2" w:firstLine="0"/>
        <w:jc w:val="both"/>
        <w:rPr>
          <w:rFonts w:ascii="Ebrima" w:hAnsi="Ebrima"/>
          <w:sz w:val="22"/>
          <w:szCs w:val="22"/>
        </w:rPr>
      </w:pPr>
      <w:r w:rsidRPr="005D7E34">
        <w:rPr>
          <w:rFonts w:ascii="Ebrima" w:hAnsi="Ebrima"/>
          <w:sz w:val="22"/>
          <w:szCs w:val="22"/>
        </w:rPr>
        <w:t>O cálculo da Remuneração obedecerá às seguintes fórmulas:</w:t>
      </w:r>
    </w:p>
    <w:p w14:paraId="63264A65" w14:textId="77777777" w:rsidR="00BA72AF" w:rsidRPr="005D7E34" w:rsidRDefault="00BA72AF" w:rsidP="00BA72AF">
      <w:pPr>
        <w:pStyle w:val="PargrafodaLista"/>
        <w:spacing w:line="276" w:lineRule="auto"/>
        <w:ind w:left="567" w:right="-2"/>
        <w:jc w:val="both"/>
        <w:rPr>
          <w:rFonts w:ascii="Ebrima" w:hAnsi="Ebrima" w:cstheme="minorHAnsi"/>
          <w:sz w:val="22"/>
          <w:szCs w:val="22"/>
        </w:rPr>
      </w:pPr>
    </w:p>
    <w:p w14:paraId="4F00E7D2" w14:textId="77777777" w:rsidR="00BA72AF" w:rsidRPr="005D7E34" w:rsidRDefault="00BA72AF" w:rsidP="00BA72A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 xml:space="preserve">R=J </m:t>
        </m:r>
      </m:oMath>
      <w:r w:rsidRPr="005D7E34">
        <w:rPr>
          <w:rFonts w:ascii="Ebrima" w:hAnsi="Ebrima" w:cs="Arial"/>
          <w:sz w:val="22"/>
          <w:szCs w:val="22"/>
        </w:rPr>
        <w:t xml:space="preserve"> , onde:</w:t>
      </w:r>
    </w:p>
    <w:p w14:paraId="70CA490A" w14:textId="77777777" w:rsidR="00BA72AF" w:rsidRPr="005D7E34" w:rsidRDefault="00BA72AF" w:rsidP="00BA72AF">
      <w:pPr>
        <w:spacing w:line="276" w:lineRule="auto"/>
        <w:ind w:left="709"/>
        <w:jc w:val="center"/>
        <w:rPr>
          <w:rFonts w:ascii="Ebrima" w:hAnsi="Ebrima" w:cstheme="minorHAnsi"/>
          <w:bCs/>
          <w:sz w:val="22"/>
          <w:szCs w:val="22"/>
        </w:rPr>
      </w:pPr>
    </w:p>
    <w:p w14:paraId="1B60F81A" w14:textId="77777777" w:rsidR="00BA72AF" w:rsidRPr="005D7E34" w:rsidRDefault="00BA72AF" w:rsidP="00BA72AF">
      <w:pPr>
        <w:spacing w:line="276" w:lineRule="auto"/>
        <w:ind w:left="709"/>
        <w:jc w:val="both"/>
        <w:rPr>
          <w:rFonts w:ascii="Ebrima" w:hAnsi="Ebrima" w:cstheme="minorHAnsi"/>
          <w:bCs/>
          <w:sz w:val="22"/>
          <w:szCs w:val="22"/>
        </w:rPr>
      </w:pPr>
      <w:r w:rsidRPr="005D7E34">
        <w:rPr>
          <w:rFonts w:ascii="Ebrima" w:hAnsi="Ebrima" w:cstheme="minorHAnsi"/>
          <w:b/>
          <w:bCs/>
          <w:sz w:val="22"/>
          <w:szCs w:val="22"/>
        </w:rPr>
        <w:t xml:space="preserve">R = </w:t>
      </w:r>
      <w:r w:rsidRPr="005D7E34">
        <w:rPr>
          <w:rFonts w:ascii="Ebrima" w:hAnsi="Ebrima" w:cstheme="minorHAnsi"/>
          <w:bCs/>
          <w:sz w:val="22"/>
          <w:szCs w:val="22"/>
        </w:rPr>
        <w:t>Remuneração, nos termos deste Termo de Securitização;</w:t>
      </w:r>
    </w:p>
    <w:p w14:paraId="721AAD79" w14:textId="77777777" w:rsidR="00BA72AF" w:rsidRPr="005D7E34" w:rsidRDefault="00BA72AF" w:rsidP="00BA72AF">
      <w:pPr>
        <w:pStyle w:val="PargrafodaLista"/>
        <w:tabs>
          <w:tab w:val="left" w:pos="1701"/>
        </w:tabs>
        <w:spacing w:line="276" w:lineRule="auto"/>
        <w:ind w:left="709"/>
        <w:jc w:val="center"/>
        <w:rPr>
          <w:rFonts w:ascii="Ebrima" w:hAnsi="Ebrima" w:cstheme="minorHAnsi"/>
          <w:sz w:val="22"/>
          <w:szCs w:val="22"/>
        </w:rPr>
      </w:pPr>
    </w:p>
    <w:p w14:paraId="047DE55C" w14:textId="77777777" w:rsidR="00BA72AF" w:rsidRPr="005D7E34" w:rsidRDefault="00BA72AF" w:rsidP="00BA72A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At=SDa- SDn</m:t>
        </m:r>
      </m:oMath>
      <w:r w:rsidRPr="005D7E34">
        <w:rPr>
          <w:rFonts w:ascii="Ebrima" w:hAnsi="Ebrima" w:cs="Arial"/>
          <w:sz w:val="22"/>
          <w:szCs w:val="22"/>
        </w:rPr>
        <w:t xml:space="preserve"> , onde:</w:t>
      </w:r>
    </w:p>
    <w:p w14:paraId="6CD4AB33" w14:textId="77777777" w:rsidR="00BA72AF" w:rsidRPr="005D7E34" w:rsidRDefault="00BA72AF" w:rsidP="00BA72AF">
      <w:pPr>
        <w:spacing w:line="276" w:lineRule="auto"/>
        <w:ind w:left="709"/>
        <w:jc w:val="both"/>
        <w:rPr>
          <w:rFonts w:ascii="Ebrima" w:hAnsi="Ebrima" w:cstheme="minorHAnsi"/>
          <w:sz w:val="22"/>
          <w:szCs w:val="22"/>
        </w:rPr>
      </w:pPr>
    </w:p>
    <w:p w14:paraId="35B8A6E2"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bCs/>
          <w:sz w:val="22"/>
          <w:szCs w:val="22"/>
        </w:rPr>
        <w:t xml:space="preserve">At = </w:t>
      </w:r>
      <w:r w:rsidRPr="005D7E34">
        <w:rPr>
          <w:rFonts w:ascii="Ebrima" w:hAnsi="Ebrima" w:cstheme="minorHAnsi"/>
          <w:bCs/>
          <w:sz w:val="22"/>
          <w:szCs w:val="22"/>
        </w:rPr>
        <w:t xml:space="preserve">Atualização Monetária, nos termos desta Cláusula; </w:t>
      </w:r>
    </w:p>
    <w:p w14:paraId="07E7008D" w14:textId="77777777" w:rsidR="00BA72AF" w:rsidRPr="005D7E34" w:rsidRDefault="00BA72AF" w:rsidP="00BA72AF">
      <w:pPr>
        <w:pStyle w:val="PargrafodaLista"/>
        <w:tabs>
          <w:tab w:val="left" w:pos="1701"/>
        </w:tabs>
        <w:spacing w:line="276" w:lineRule="auto"/>
        <w:ind w:left="709"/>
        <w:jc w:val="center"/>
        <w:rPr>
          <w:rFonts w:ascii="Ebrima" w:hAnsi="Ebrima" w:cstheme="minorHAnsi"/>
          <w:sz w:val="22"/>
          <w:szCs w:val="22"/>
        </w:rPr>
      </w:pPr>
    </w:p>
    <w:p w14:paraId="440CC989" w14:textId="77777777" w:rsidR="00BA72AF" w:rsidRPr="005D7E34" w:rsidRDefault="00BA72AF" w:rsidP="00BA72A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SDa=SDn x C</m:t>
        </m:r>
      </m:oMath>
      <w:r w:rsidRPr="005D7E34">
        <w:rPr>
          <w:rFonts w:ascii="Ebrima" w:hAnsi="Ebrima" w:cs="Arial"/>
          <w:sz w:val="22"/>
          <w:szCs w:val="22"/>
        </w:rPr>
        <w:t xml:space="preserve"> , onde:</w:t>
      </w:r>
    </w:p>
    <w:p w14:paraId="399C5BF8"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3E8112B5"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bCs/>
          <w:sz w:val="22"/>
          <w:szCs w:val="22"/>
        </w:rPr>
        <w:t>SDa</w:t>
      </w:r>
      <w:r w:rsidRPr="005D7E34">
        <w:rPr>
          <w:rFonts w:ascii="Ebrima" w:hAnsi="Ebrima" w:cstheme="minorHAnsi"/>
          <w:bCs/>
          <w:sz w:val="22"/>
          <w:szCs w:val="22"/>
        </w:rPr>
        <w:t xml:space="preserve"> </w:t>
      </w:r>
      <w:r w:rsidRPr="005D7E34">
        <w:rPr>
          <w:rFonts w:ascii="Ebrima" w:hAnsi="Ebrima" w:cstheme="minorHAnsi"/>
          <w:b/>
          <w:sz w:val="22"/>
          <w:szCs w:val="22"/>
        </w:rPr>
        <w:t>=</w:t>
      </w:r>
      <w:r w:rsidRPr="005D7E34">
        <w:rPr>
          <w:rFonts w:ascii="Ebrima" w:hAnsi="Ebrima" w:cstheme="minorHAnsi"/>
          <w:bCs/>
          <w:sz w:val="22"/>
          <w:szCs w:val="22"/>
        </w:rPr>
        <w:t xml:space="preserve"> </w:t>
      </w:r>
      <w:r w:rsidRPr="005D7E34">
        <w:rPr>
          <w:rFonts w:ascii="Ebrima" w:hAnsi="Ebrima" w:cs="Tahoma"/>
          <w:sz w:val="22"/>
          <w:szCs w:val="22"/>
        </w:rPr>
        <w:t>Valor Nominal Unitário dos CRI de cada Série</w:t>
      </w:r>
      <w:r w:rsidRPr="005D7E34">
        <w:rPr>
          <w:rFonts w:ascii="Ebrima" w:hAnsi="Ebrima" w:cstheme="minorHAnsi"/>
          <w:bCs/>
          <w:sz w:val="22"/>
          <w:szCs w:val="22"/>
        </w:rPr>
        <w:t xml:space="preserve"> </w:t>
      </w:r>
      <w:r w:rsidRPr="005D7E34">
        <w:rPr>
          <w:rFonts w:ascii="Ebrima" w:hAnsi="Ebrima" w:cs="Tahoma"/>
          <w:sz w:val="22"/>
          <w:szCs w:val="22"/>
        </w:rPr>
        <w:t>atualizado, antes do cômputo dos juros remuneratórios do mês, conforme Cláusula 4.1. acima. Valor em reais, calculado com 08 (oito) casas decimais, com arredondamento</w:t>
      </w:r>
      <w:r w:rsidRPr="005D7E34">
        <w:rPr>
          <w:rFonts w:ascii="Ebrima" w:hAnsi="Ebrima" w:cstheme="minorHAnsi"/>
          <w:bCs/>
          <w:sz w:val="22"/>
          <w:szCs w:val="22"/>
        </w:rPr>
        <w:t>;</w:t>
      </w:r>
    </w:p>
    <w:p w14:paraId="78B78CE2"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34A49FDB"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SDn =</w:t>
      </w:r>
      <w:r w:rsidRPr="005D7E34">
        <w:rPr>
          <w:rFonts w:ascii="Ebrima" w:hAnsi="Ebrima" w:cstheme="minorHAnsi"/>
          <w:bCs/>
          <w:sz w:val="22"/>
          <w:szCs w:val="22"/>
        </w:rPr>
        <w:t xml:space="preserve"> Valor Nominal Unitário dos CRI deste Termo de Securitização relativo ao mês anterior, após a amortização </w:t>
      </w:r>
      <w:r w:rsidRPr="005D7E34">
        <w:rPr>
          <w:rFonts w:ascii="Ebrima" w:hAnsi="Ebrima" w:cs="Calibri"/>
          <w:bCs/>
          <w:sz w:val="22"/>
          <w:szCs w:val="22"/>
        </w:rPr>
        <w:t>(respeitado o Período de Carência)</w:t>
      </w:r>
      <w:r w:rsidRPr="005D7E34">
        <w:rPr>
          <w:rFonts w:ascii="Ebrima" w:hAnsi="Ebrima" w:cstheme="minorHAnsi"/>
          <w:bCs/>
          <w:sz w:val="22"/>
          <w:szCs w:val="22"/>
        </w:rPr>
        <w:t>, pagamento ou incorporação de juros, se houver, o que ocorrer por último. Valor em reais calculado com 08 (oito) casas decimais, com arredondamento;</w:t>
      </w:r>
    </w:p>
    <w:p w14:paraId="2A9561D0"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3FD62674"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C =</w:t>
      </w:r>
      <w:r w:rsidRPr="005D7E34">
        <w:rPr>
          <w:rFonts w:ascii="Ebrima" w:hAnsi="Ebrima" w:cstheme="minorHAnsi"/>
          <w:bCs/>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158E0B55" w14:textId="77777777" w:rsidR="00BA72AF" w:rsidRPr="005D7E34" w:rsidRDefault="00BA72AF" w:rsidP="00BA72AF">
      <w:pPr>
        <w:pStyle w:val="PargrafodaLista"/>
        <w:spacing w:line="276" w:lineRule="auto"/>
        <w:ind w:left="709" w:right="-2"/>
        <w:rPr>
          <w:rFonts w:ascii="Ebrima" w:hAnsi="Ebrima" w:cs="Tahoma"/>
          <w:sz w:val="22"/>
          <w:szCs w:val="22"/>
        </w:rPr>
      </w:pPr>
    </w:p>
    <w:p w14:paraId="05557188" w14:textId="77777777" w:rsidR="00BA72AF" w:rsidRPr="005D7E34" w:rsidRDefault="00BA72AF" w:rsidP="00BA72AF">
      <w:pPr>
        <w:pStyle w:val="PargrafodaLista"/>
        <w:spacing w:line="276" w:lineRule="auto"/>
        <w:ind w:left="0" w:right="-2"/>
        <w:jc w:val="center"/>
        <w:rPr>
          <w:rFonts w:ascii="Ebrima" w:hAnsi="Ebrima" w:cs="Tahoma"/>
          <w:sz w:val="22"/>
          <w:szCs w:val="22"/>
        </w:rPr>
      </w:pPr>
      <m:oMath>
        <m:r>
          <m:rPr>
            <m:sty m:val="p"/>
          </m:rPr>
          <w:rPr>
            <w:rFonts w:ascii="Cambria Math" w:hAnsi="Cambria Math" w:cs="Tahoma"/>
            <w:sz w:val="22"/>
            <w:szCs w:val="22"/>
          </w:rPr>
          <m:t>C=</m:t>
        </m:r>
        <m:f>
          <m:fPr>
            <m:ctrlPr>
              <w:rPr>
                <w:rFonts w:ascii="Cambria Math" w:hAnsi="Cambria Math" w:cs="Tahoma"/>
                <w:sz w:val="22"/>
                <w:szCs w:val="22"/>
              </w:rPr>
            </m:ctrlPr>
          </m:fPr>
          <m:num>
            <m:r>
              <m:rPr>
                <m:sty m:val="p"/>
              </m:rPr>
              <w:rPr>
                <w:rFonts w:ascii="Cambria Math" w:hAnsi="Cambria Math" w:cs="Tahoma"/>
                <w:sz w:val="22"/>
                <w:szCs w:val="22"/>
              </w:rPr>
              <m:t>NIa</m:t>
            </m:r>
          </m:num>
          <m:den>
            <m:r>
              <m:rPr>
                <m:sty m:val="p"/>
              </m:rPr>
              <w:rPr>
                <w:rFonts w:ascii="Cambria Math" w:hAnsi="Cambria Math" w:cs="Tahoma"/>
                <w:sz w:val="22"/>
                <w:szCs w:val="22"/>
              </w:rPr>
              <m:t>NIb</m:t>
            </m:r>
          </m:den>
        </m:f>
      </m:oMath>
      <w:r w:rsidRPr="005D7E34">
        <w:rPr>
          <w:rFonts w:ascii="Ebrima" w:hAnsi="Ebrima" w:cs="Tahoma"/>
          <w:sz w:val="22"/>
          <w:szCs w:val="22"/>
        </w:rPr>
        <w:t>, ou VA, onde:</w:t>
      </w:r>
    </w:p>
    <w:p w14:paraId="39F123FB" w14:textId="77777777" w:rsidR="00BA72AF" w:rsidRPr="005D7E34" w:rsidRDefault="00BA72AF" w:rsidP="00BA72AF">
      <w:pPr>
        <w:pStyle w:val="PargrafodaLista"/>
        <w:spacing w:line="276" w:lineRule="auto"/>
        <w:ind w:left="0" w:right="-2"/>
        <w:jc w:val="center"/>
        <w:rPr>
          <w:rFonts w:ascii="Ebrima" w:hAnsi="Ebrima" w:cs="Tahoma"/>
          <w:sz w:val="22"/>
          <w:szCs w:val="22"/>
        </w:rPr>
      </w:pPr>
    </w:p>
    <w:p w14:paraId="72FE2926"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Cs/>
          <w:sz w:val="22"/>
          <w:szCs w:val="22"/>
        </w:rPr>
        <w:t>OBS: caso o fator de variação seja inferior a 01, ou seja, negativo, utilizar-se-á C = 1.</w:t>
      </w:r>
    </w:p>
    <w:p w14:paraId="1B7D9643"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3BFA3AC4"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 xml:space="preserve">NIa </w:t>
      </w:r>
      <w:r w:rsidRPr="005D7E34">
        <w:rPr>
          <w:rFonts w:ascii="Ebrima" w:hAnsi="Ebrima" w:cstheme="minorHAnsi"/>
          <w:bCs/>
          <w:sz w:val="22"/>
          <w:szCs w:val="22"/>
        </w:rPr>
        <w:t>= Valor do número índice do IPCA/IBGE, divulgado no mês de vigente;</w:t>
      </w:r>
    </w:p>
    <w:p w14:paraId="09AD5469"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Cs/>
          <w:sz w:val="22"/>
          <w:szCs w:val="22"/>
        </w:rPr>
        <w:t xml:space="preserve"> </w:t>
      </w:r>
    </w:p>
    <w:p w14:paraId="598C0680"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NIb</w:t>
      </w:r>
      <w:r w:rsidRPr="005D7E34">
        <w:rPr>
          <w:rFonts w:ascii="Ebrima" w:hAnsi="Ebrima" w:cstheme="minorHAnsi"/>
          <w:bCs/>
          <w:sz w:val="22"/>
          <w:szCs w:val="22"/>
        </w:rPr>
        <w:t xml:space="preserve"> = Valor do número índice do IPCA/IBGE divulgado no mês anterior ao mês de divulgação de NIa;</w:t>
      </w:r>
    </w:p>
    <w:p w14:paraId="6BE24BD7"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63847429"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VA</w:t>
      </w:r>
      <w:r w:rsidRPr="005D7E34">
        <w:rPr>
          <w:rFonts w:ascii="Ebrima" w:hAnsi="Ebrima" w:cstheme="minorHAnsi"/>
          <w:bCs/>
          <w:sz w:val="22"/>
          <w:szCs w:val="22"/>
        </w:rPr>
        <w:t xml:space="preserve"> = 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6B6928E0" w14:textId="77777777" w:rsidR="00BA72AF" w:rsidRPr="005D7E34" w:rsidRDefault="00BA72AF" w:rsidP="00BA72AF">
      <w:pPr>
        <w:tabs>
          <w:tab w:val="left" w:pos="1701"/>
        </w:tabs>
        <w:spacing w:line="276" w:lineRule="auto"/>
        <w:ind w:left="709"/>
        <w:rPr>
          <w:rFonts w:ascii="Ebrima" w:hAnsi="Ebrima" w:cstheme="minorHAnsi"/>
          <w:sz w:val="22"/>
          <w:szCs w:val="22"/>
        </w:rPr>
      </w:pPr>
    </w:p>
    <w:p w14:paraId="3C520D5D" w14:textId="77777777" w:rsidR="00BA72AF" w:rsidRPr="005D7E34" w:rsidRDefault="00BA72AF" w:rsidP="00BA72A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J=SDa x (FJ-1)</m:t>
        </m:r>
      </m:oMath>
      <w:r w:rsidRPr="005D7E34">
        <w:rPr>
          <w:rFonts w:ascii="Ebrima" w:hAnsi="Ebrima" w:cs="Arial"/>
          <w:sz w:val="22"/>
          <w:szCs w:val="22"/>
        </w:rPr>
        <w:t xml:space="preserve"> , onde:</w:t>
      </w:r>
    </w:p>
    <w:p w14:paraId="32D78985" w14:textId="77777777" w:rsidR="00BA72AF" w:rsidRPr="005D7E34" w:rsidRDefault="00BA72AF" w:rsidP="00BA72AF">
      <w:pPr>
        <w:tabs>
          <w:tab w:val="left" w:pos="284"/>
          <w:tab w:val="left" w:pos="567"/>
          <w:tab w:val="left" w:pos="2835"/>
        </w:tabs>
        <w:spacing w:line="276" w:lineRule="auto"/>
        <w:ind w:left="709"/>
        <w:jc w:val="center"/>
        <w:rPr>
          <w:rFonts w:ascii="Ebrima" w:hAnsi="Ebrima" w:cs="Arial"/>
          <w:sz w:val="22"/>
          <w:szCs w:val="22"/>
        </w:rPr>
      </w:pPr>
    </w:p>
    <w:p w14:paraId="11C379E7"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 xml:space="preserve">J </w:t>
      </w:r>
      <w:r w:rsidRPr="005D7E34">
        <w:rPr>
          <w:rFonts w:ascii="Ebrima" w:hAnsi="Ebrima" w:cstheme="minorHAnsi"/>
          <w:bCs/>
          <w:sz w:val="22"/>
          <w:szCs w:val="22"/>
        </w:rPr>
        <w:t>= Valor unitário dos juros acumulados deste Termo de Securitização na data de atualização. Valor em reais, calculado com 08 (oito) casas decimais, com arredondamento;</w:t>
      </w:r>
    </w:p>
    <w:p w14:paraId="13284A71"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0BBC9B62"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 xml:space="preserve">SDn </w:t>
      </w:r>
      <w:r w:rsidRPr="005D7E34">
        <w:rPr>
          <w:rFonts w:ascii="Ebrima" w:hAnsi="Ebrima" w:cstheme="minorHAnsi"/>
          <w:bCs/>
          <w:sz w:val="22"/>
          <w:szCs w:val="22"/>
        </w:rPr>
        <w:t xml:space="preserve">= Conforme definido acima; </w:t>
      </w:r>
    </w:p>
    <w:p w14:paraId="5DA1B945"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204D6E86"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FJ</w:t>
      </w:r>
      <w:r w:rsidRPr="005D7E34">
        <w:rPr>
          <w:rFonts w:ascii="Ebrima" w:hAnsi="Ebrima" w:cstheme="minorHAnsi"/>
          <w:bCs/>
          <w:sz w:val="22"/>
          <w:szCs w:val="22"/>
        </w:rPr>
        <w:t xml:space="preserve"> = Fator de Juros calculado com 8 (oito) casas decimais, com arredondamento, parametrizado conforme definido a seguir:</w:t>
      </w:r>
    </w:p>
    <w:p w14:paraId="5595D814"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708F6974" w14:textId="77777777" w:rsidR="00BA72AF" w:rsidRPr="005D7E34" w:rsidRDefault="00BA72AF" w:rsidP="00BA72AF">
      <w:pPr>
        <w:pStyle w:val="p0"/>
        <w:spacing w:line="276" w:lineRule="auto"/>
        <w:ind w:right="-2"/>
        <w:jc w:val="center"/>
        <w:rPr>
          <w:rFonts w:ascii="Ebrima" w:eastAsiaTheme="minorHAnsi" w:hAnsi="Ebrima"/>
          <w:sz w:val="22"/>
          <w:szCs w:val="22"/>
          <w:lang w:eastAsia="en-US"/>
        </w:rPr>
      </w:pPr>
      <w:r w:rsidRPr="005D7E34">
        <w:rPr>
          <w:rFonts w:ascii="Ebrima" w:eastAsiaTheme="minorHAnsi" w:hAnsi="Ebrima"/>
          <w:sz w:val="22"/>
          <w:szCs w:val="22"/>
          <w:lang w:eastAsia="en-US"/>
        </w:rPr>
        <w:t xml:space="preserve"> </w:t>
      </w:r>
      <m:oMath>
        <m:r>
          <w:rPr>
            <w:rFonts w:ascii="Cambria Math" w:eastAsiaTheme="minorHAnsi" w:hAnsi="Cambria Math"/>
            <w:sz w:val="22"/>
            <w:szCs w:val="22"/>
            <w:lang w:eastAsia="en-US"/>
          </w:rPr>
          <m:t>FJ=</m:t>
        </m:r>
        <m:d>
          <m:dPr>
            <m:begChr m:val="{"/>
            <m:endChr m:val="}"/>
            <m:ctrlPr>
              <w:rPr>
                <w:rFonts w:ascii="Cambria Math" w:hAnsi="Cambria Math"/>
                <w:i/>
                <w:sz w:val="22"/>
                <w:szCs w:val="22"/>
                <w:lang w:eastAsia="en-US"/>
              </w:rPr>
            </m:ctrlPr>
          </m:dPr>
          <m:e>
            <m:sSup>
              <m:sSupPr>
                <m:ctrlPr>
                  <w:rPr>
                    <w:rFonts w:ascii="Cambria Math" w:hAnsi="Cambria Math"/>
                    <w:i/>
                    <w:sz w:val="22"/>
                    <w:szCs w:val="22"/>
                    <w:lang w:eastAsia="en-US"/>
                  </w:rPr>
                </m:ctrlPr>
              </m:sSupPr>
              <m:e>
                <m:d>
                  <m:dPr>
                    <m:ctrlPr>
                      <w:rPr>
                        <w:rFonts w:ascii="Cambria Math" w:eastAsiaTheme="minorHAnsi" w:hAnsi="Cambria Math"/>
                        <w:i/>
                        <w:sz w:val="22"/>
                        <w:szCs w:val="22"/>
                        <w:lang w:eastAsia="en-US"/>
                      </w:rPr>
                    </m:ctrlPr>
                  </m:dPr>
                  <m:e>
                    <m:r>
                      <w:rPr>
                        <w:rFonts w:ascii="Cambria Math" w:eastAsiaTheme="minorHAnsi" w:hAnsi="Cambria Math"/>
                        <w:sz w:val="22"/>
                        <w:szCs w:val="22"/>
                        <w:lang w:eastAsia="en-US"/>
                      </w:rPr>
                      <m:t>i+1</m:t>
                    </m:r>
                  </m:e>
                </m:d>
              </m:e>
              <m:sup>
                <m:f>
                  <m:fPr>
                    <m:ctrlPr>
                      <w:rPr>
                        <w:rFonts w:ascii="Cambria Math" w:hAnsi="Cambria Math"/>
                        <w:i/>
                        <w:sz w:val="22"/>
                        <w:szCs w:val="22"/>
                        <w:lang w:eastAsia="en-US"/>
                      </w:rPr>
                    </m:ctrlPr>
                  </m:fPr>
                  <m:num>
                    <m:r>
                      <w:rPr>
                        <w:rFonts w:ascii="Cambria Math" w:eastAsiaTheme="minorHAnsi" w:hAnsi="Cambria Math"/>
                        <w:sz w:val="22"/>
                        <w:szCs w:val="22"/>
                        <w:lang w:eastAsia="en-US"/>
                      </w:rPr>
                      <m:t>dcp</m:t>
                    </m:r>
                  </m:num>
                  <m:den>
                    <m:r>
                      <w:rPr>
                        <w:rFonts w:ascii="Cambria Math" w:eastAsiaTheme="minorHAnsi" w:hAnsi="Cambria Math"/>
                        <w:sz w:val="22"/>
                        <w:szCs w:val="22"/>
                        <w:lang w:eastAsia="en-US"/>
                      </w:rPr>
                      <m:t>252</m:t>
                    </m:r>
                  </m:den>
                </m:f>
              </m:sup>
            </m:sSup>
          </m:e>
        </m:d>
      </m:oMath>
      <w:r w:rsidRPr="005D7E34">
        <w:rPr>
          <w:rFonts w:ascii="Ebrima" w:hAnsi="Ebrima" w:cs="Arial"/>
          <w:sz w:val="22"/>
          <w:szCs w:val="22"/>
        </w:rPr>
        <w:t>, onde:</w:t>
      </w:r>
    </w:p>
    <w:p w14:paraId="48CD8073" w14:textId="77777777" w:rsidR="00BA72AF" w:rsidRPr="005D7E34" w:rsidRDefault="00BA72AF" w:rsidP="00BA72AF">
      <w:pPr>
        <w:tabs>
          <w:tab w:val="left" w:pos="284"/>
          <w:tab w:val="left" w:pos="567"/>
          <w:tab w:val="left" w:pos="2835"/>
        </w:tabs>
        <w:spacing w:line="276" w:lineRule="auto"/>
        <w:ind w:left="709"/>
        <w:jc w:val="center"/>
        <w:rPr>
          <w:rFonts w:ascii="Ebrima" w:hAnsi="Ebrima" w:cs="Arial"/>
          <w:bCs/>
          <w:sz w:val="22"/>
          <w:szCs w:val="22"/>
        </w:rPr>
      </w:pPr>
    </w:p>
    <w:p w14:paraId="0EC5989E" w14:textId="77777777" w:rsidR="00BA72AF" w:rsidRPr="005D7E34" w:rsidRDefault="00BA72AF" w:rsidP="00BA72AF">
      <w:pPr>
        <w:tabs>
          <w:tab w:val="left" w:pos="284"/>
          <w:tab w:val="left" w:pos="567"/>
          <w:tab w:val="left" w:pos="2835"/>
        </w:tabs>
        <w:spacing w:line="276" w:lineRule="auto"/>
        <w:ind w:left="709"/>
        <w:jc w:val="both"/>
        <w:rPr>
          <w:rFonts w:ascii="Ebrima" w:hAnsi="Ebrima" w:cs="Arial"/>
          <w:bCs/>
          <w:sz w:val="22"/>
          <w:szCs w:val="22"/>
        </w:rPr>
      </w:pPr>
      <w:r w:rsidRPr="005D7E34">
        <w:rPr>
          <w:rFonts w:ascii="Ebrima" w:hAnsi="Ebrima" w:cs="Arial"/>
          <w:b/>
          <w:sz w:val="22"/>
          <w:szCs w:val="22"/>
        </w:rPr>
        <w:t>i =</w:t>
      </w:r>
      <w:r w:rsidRPr="005D7E34">
        <w:rPr>
          <w:rFonts w:ascii="Ebrima" w:hAnsi="Ebrima" w:cs="Arial"/>
          <w:bCs/>
          <w:sz w:val="22"/>
          <w:szCs w:val="22"/>
        </w:rPr>
        <w:t xml:space="preserve"> Juros remuneratórios deste Termo de Securitização;</w:t>
      </w:r>
    </w:p>
    <w:p w14:paraId="4D7C9AE6" w14:textId="77777777" w:rsidR="00BA72AF" w:rsidRPr="005D7E34" w:rsidRDefault="00BA72AF" w:rsidP="00BA72AF">
      <w:pPr>
        <w:tabs>
          <w:tab w:val="left" w:pos="284"/>
          <w:tab w:val="left" w:pos="567"/>
          <w:tab w:val="left" w:pos="2835"/>
        </w:tabs>
        <w:spacing w:line="276" w:lineRule="auto"/>
        <w:ind w:left="709"/>
        <w:jc w:val="both"/>
        <w:rPr>
          <w:rFonts w:ascii="Ebrima" w:hAnsi="Ebrima" w:cs="Arial"/>
          <w:bCs/>
          <w:sz w:val="22"/>
          <w:szCs w:val="22"/>
        </w:rPr>
      </w:pPr>
    </w:p>
    <w:p w14:paraId="404F378E" w14:textId="30A18D30" w:rsidR="00BA72AF" w:rsidRPr="005D7E34" w:rsidRDefault="00BA72AF" w:rsidP="00BA72AF">
      <w:pPr>
        <w:tabs>
          <w:tab w:val="left" w:pos="284"/>
          <w:tab w:val="left" w:pos="567"/>
          <w:tab w:val="left" w:pos="2835"/>
        </w:tabs>
        <w:spacing w:line="276" w:lineRule="auto"/>
        <w:ind w:left="709"/>
        <w:jc w:val="both"/>
        <w:rPr>
          <w:rFonts w:ascii="Ebrima" w:hAnsi="Ebrima"/>
          <w:sz w:val="22"/>
        </w:rPr>
      </w:pPr>
      <w:r w:rsidRPr="005D7E34">
        <w:rPr>
          <w:rFonts w:ascii="Ebrima" w:hAnsi="Ebrima" w:cs="Arial"/>
          <w:b/>
          <w:sz w:val="22"/>
          <w:szCs w:val="22"/>
        </w:rPr>
        <w:t>dcp =</w:t>
      </w:r>
      <w:r w:rsidRPr="005D7E34">
        <w:rPr>
          <w:rFonts w:ascii="Ebrima" w:hAnsi="Ebrima" w:cs="Arial"/>
          <w:bCs/>
          <w:sz w:val="22"/>
          <w:szCs w:val="22"/>
        </w:rPr>
        <w:t xml:space="preserve"> Número de dias </w:t>
      </w:r>
      <w:del w:id="235" w:author="Autor" w:date="2021-07-26T11:26:00Z">
        <w:r w:rsidRPr="005D7E34" w:rsidDel="00297502">
          <w:rPr>
            <w:rFonts w:ascii="Ebrima" w:hAnsi="Ebrima"/>
            <w:sz w:val="22"/>
          </w:rPr>
          <w:delText>corridos</w:delText>
        </w:r>
        <w:r w:rsidRPr="005D7E34" w:rsidDel="00297502">
          <w:rPr>
            <w:rFonts w:ascii="Ebrima" w:hAnsi="Ebrima" w:cs="Arial"/>
            <w:bCs/>
            <w:sz w:val="22"/>
            <w:szCs w:val="22"/>
          </w:rPr>
          <w:delText xml:space="preserve"> </w:delText>
        </w:r>
      </w:del>
      <w:ins w:id="236" w:author="Autor" w:date="2021-07-26T11:26:00Z">
        <w:r w:rsidR="00297502" w:rsidRPr="005D7E34">
          <w:rPr>
            <w:rFonts w:ascii="Ebrima" w:hAnsi="Ebrima"/>
            <w:sz w:val="22"/>
          </w:rPr>
          <w:t>úteis</w:t>
        </w:r>
        <w:r w:rsidR="00297502" w:rsidRPr="005D7E34">
          <w:rPr>
            <w:rFonts w:ascii="Ebrima" w:hAnsi="Ebrima" w:cs="Arial"/>
            <w:bCs/>
            <w:sz w:val="22"/>
            <w:szCs w:val="22"/>
          </w:rPr>
          <w:t xml:space="preserve"> </w:t>
        </w:r>
      </w:ins>
      <w:r w:rsidRPr="005D7E34">
        <w:rPr>
          <w:rFonts w:ascii="Ebrima" w:hAnsi="Ebrima" w:cs="Arial"/>
          <w:bCs/>
          <w:sz w:val="22"/>
          <w:szCs w:val="22"/>
        </w:rPr>
        <w:t xml:space="preserve">entre a </w:t>
      </w:r>
      <w:r w:rsidRPr="005D7E34">
        <w:rPr>
          <w:rFonts w:ascii="Ebrima" w:hAnsi="Ebrima"/>
          <w:sz w:val="22"/>
        </w:rPr>
        <w:t xml:space="preserve">Data </w:t>
      </w:r>
      <w:r w:rsidRPr="005D7E34">
        <w:rPr>
          <w:rFonts w:ascii="Ebrima" w:hAnsi="Ebrima" w:cs="Arial"/>
          <w:bCs/>
          <w:sz w:val="22"/>
          <w:szCs w:val="22"/>
        </w:rPr>
        <w:t>da Integralização da respectiva Série ou data de pagamento</w:t>
      </w:r>
      <w:r w:rsidRPr="005D7E34">
        <w:rPr>
          <w:rFonts w:ascii="Ebrima" w:hAnsi="Ebrima"/>
          <w:sz w:val="22"/>
        </w:rPr>
        <w:t xml:space="preserve"> da Remuneração imediatamente anterior</w:t>
      </w:r>
      <w:r w:rsidRPr="005D7E34">
        <w:rPr>
          <w:rFonts w:ascii="Ebrima" w:hAnsi="Ebrima" w:cs="Arial"/>
          <w:bCs/>
          <w:sz w:val="22"/>
          <w:szCs w:val="22"/>
        </w:rPr>
        <w:t xml:space="preserve"> da respectiva Série</w:t>
      </w:r>
      <w:r w:rsidRPr="005D7E34">
        <w:rPr>
          <w:rFonts w:ascii="Ebrima" w:hAnsi="Ebrima"/>
          <w:sz w:val="22"/>
        </w:rPr>
        <w:t xml:space="preserve">, </w:t>
      </w:r>
      <w:r w:rsidRPr="005D7E34">
        <w:rPr>
          <w:rFonts w:ascii="Ebrima" w:hAnsi="Ebrima" w:cs="Arial"/>
          <w:bCs/>
          <w:sz w:val="22"/>
          <w:szCs w:val="22"/>
        </w:rPr>
        <w:t>o que ocorrer por último,</w:t>
      </w:r>
      <w:r w:rsidRPr="005D7E34">
        <w:rPr>
          <w:rFonts w:ascii="Ebrima" w:hAnsi="Ebrima"/>
          <w:sz w:val="22"/>
        </w:rPr>
        <w:t xml:space="preserve"> e </w:t>
      </w:r>
      <w:r w:rsidRPr="005D7E34">
        <w:rPr>
          <w:rFonts w:ascii="Ebrima" w:hAnsi="Ebrima" w:cs="Arial"/>
          <w:bCs/>
          <w:sz w:val="22"/>
          <w:szCs w:val="22"/>
        </w:rPr>
        <w:t>a data do cálculo, sendo dcp um número inteiro.</w:t>
      </w:r>
    </w:p>
    <w:p w14:paraId="3A131FCC" w14:textId="77777777" w:rsidR="00BA72AF" w:rsidRPr="005D7E34" w:rsidRDefault="00BA72AF" w:rsidP="00BA72AF">
      <w:pPr>
        <w:pStyle w:val="BodyText21"/>
        <w:tabs>
          <w:tab w:val="left" w:pos="1418"/>
        </w:tabs>
        <w:suppressAutoHyphens/>
        <w:spacing w:line="276" w:lineRule="auto"/>
        <w:ind w:left="567"/>
        <w:rPr>
          <w:rFonts w:ascii="Ebrima" w:hAnsi="Ebrima" w:cs="Leelawadee"/>
          <w:sz w:val="22"/>
          <w:szCs w:val="22"/>
        </w:rPr>
      </w:pPr>
    </w:p>
    <w:p w14:paraId="0AB7AD74" w14:textId="77777777" w:rsidR="00BA72AF" w:rsidRPr="005D7E34" w:rsidRDefault="00BA72AF" w:rsidP="00BA72AF">
      <w:pPr>
        <w:spacing w:line="276" w:lineRule="auto"/>
        <w:jc w:val="both"/>
        <w:rPr>
          <w:rFonts w:ascii="Ebrima" w:hAnsi="Ebrima" w:cs="Leelawadee"/>
          <w:sz w:val="22"/>
          <w:szCs w:val="22"/>
        </w:rPr>
      </w:pPr>
      <w:r w:rsidRPr="005D7E34">
        <w:rPr>
          <w:rFonts w:ascii="Ebrima" w:hAnsi="Ebrima" w:cs="Leelawadee"/>
          <w:sz w:val="22"/>
          <w:szCs w:val="22"/>
        </w:rPr>
        <w:t>Considera-se “</w:t>
      </w:r>
      <w:r w:rsidRPr="005D7E34">
        <w:rPr>
          <w:rFonts w:ascii="Ebrima" w:hAnsi="Ebrima" w:cs="Leelawadee"/>
          <w:sz w:val="22"/>
          <w:szCs w:val="22"/>
          <w:u w:val="single"/>
        </w:rPr>
        <w:t>Período de Capitalização</w:t>
      </w:r>
      <w:r w:rsidRPr="005D7E34">
        <w:rPr>
          <w:rFonts w:ascii="Ebrima" w:hAnsi="Ebrima" w:cs="Leelawadee"/>
          <w:sz w:val="22"/>
          <w:szCs w:val="22"/>
        </w:rPr>
        <w:t>” o intervalo de tempo que se inicia: (a) a partir da Data de Integralização da respectiva Série (inclusive) e termina na primeira Data de Pagamento da Remuneração da respectiva Série (conforme definida abaixo) (exclusive), no caso do primeiro Período de Capitalização; e (b) na Data de Pagamento da Remuneração da respectiva Série (conforme definida abaixo) imediatamente anterior (inclusive), no caso dos demais Períodos de Capitalização, e termina na Data de Pagamento da Remuneração da respectiva Série (conforme definida abaixo) do respectivo período (exclusive), tudo conforme as datas da tabela constante no Anexo II. Cada Período de Capitalização sucede o anterior sem solução de continuidade, até a Data de Vencimento Final da respectiva Série, resgate antecipado ou vencimento antecipado, conforme o caso.</w:t>
      </w:r>
    </w:p>
    <w:p w14:paraId="4385F489" w14:textId="77777777" w:rsidR="00BA72AF" w:rsidRPr="005D7E34" w:rsidRDefault="00BA72AF" w:rsidP="00BA72AF">
      <w:pPr>
        <w:spacing w:line="276" w:lineRule="auto"/>
        <w:jc w:val="both"/>
        <w:rPr>
          <w:rFonts w:ascii="Ebrima" w:hAnsi="Ebrima" w:cs="Leelawadee"/>
          <w:sz w:val="22"/>
          <w:szCs w:val="22"/>
        </w:rPr>
      </w:pPr>
    </w:p>
    <w:p w14:paraId="05030ADC" w14:textId="77777777" w:rsidR="00BA72AF" w:rsidRPr="005D7E34" w:rsidRDefault="00BA72AF" w:rsidP="00E11768">
      <w:pPr>
        <w:pStyle w:val="sub"/>
        <w:widowControl/>
        <w:numPr>
          <w:ilvl w:val="3"/>
          <w:numId w:val="34"/>
        </w:numPr>
        <w:tabs>
          <w:tab w:val="clear" w:pos="0"/>
          <w:tab w:val="clear" w:pos="1440"/>
          <w:tab w:val="clear" w:pos="2880"/>
          <w:tab w:val="clear" w:pos="4320"/>
          <w:tab w:val="left" w:pos="-2340"/>
        </w:tabs>
        <w:spacing w:before="0" w:after="0" w:line="276" w:lineRule="auto"/>
        <w:ind w:left="1418" w:firstLine="0"/>
        <w:rPr>
          <w:rFonts w:ascii="Ebrima" w:hAnsi="Ebrima" w:cs="Leelawadee"/>
        </w:rPr>
      </w:pPr>
      <w:r w:rsidRPr="005D7E34">
        <w:rPr>
          <w:rFonts w:ascii="Ebrima" w:hAnsi="Ebrima" w:cs="Leelawadee"/>
        </w:rPr>
        <w:t xml:space="preserve">No caso de indisponibilidade temporária do índice </w:t>
      </w:r>
      <w:r w:rsidRPr="005D7E34">
        <w:rPr>
          <w:rFonts w:ascii="Ebrima" w:hAnsi="Ebrima" w:cstheme="minorHAnsi"/>
          <w:bCs/>
        </w:rPr>
        <w:t>IPCA/IBGE</w:t>
      </w:r>
      <w:r w:rsidRPr="005D7E34">
        <w:rPr>
          <w:rFonts w:ascii="Ebrima" w:hAnsi="Ebrima" w:cs="Leelawadee"/>
        </w:rPr>
        <w:t xml:space="preserve">, será utilizada, em sua substituição, a mesma taxa mensal produzida pelo último índice </w:t>
      </w:r>
      <w:r w:rsidRPr="005D7E34">
        <w:rPr>
          <w:rFonts w:ascii="Ebrima" w:hAnsi="Ebrima" w:cstheme="minorHAnsi"/>
          <w:bCs/>
        </w:rPr>
        <w:t>IPCA/IBGE</w:t>
      </w:r>
      <w:r w:rsidRPr="005D7E34">
        <w:rPr>
          <w:rFonts w:ascii="Ebrima" w:hAnsi="Ebrima" w:cs="Leelawadee"/>
        </w:rPr>
        <w:t xml:space="preserve"> divulgado até a data do cálculo, não sendo devidas quaisquer compensações financeiras, tanto por parte da Emissora quanto pela Devedora, quando da divulgação posterior do índice </w:t>
      </w:r>
      <w:r w:rsidRPr="005D7E34">
        <w:rPr>
          <w:rFonts w:ascii="Ebrima" w:hAnsi="Ebrima" w:cstheme="minorHAnsi"/>
          <w:bCs/>
        </w:rPr>
        <w:t>IPCA/IBGE</w:t>
      </w:r>
      <w:r w:rsidRPr="005D7E34">
        <w:rPr>
          <w:rFonts w:ascii="Ebrima" w:hAnsi="Ebrima" w:cs="Leelawadee"/>
        </w:rPr>
        <w:t xml:space="preserve"> respectivo.</w:t>
      </w:r>
    </w:p>
    <w:p w14:paraId="60C43A4A" w14:textId="77777777" w:rsidR="00BA72AF" w:rsidRPr="005D7E34" w:rsidRDefault="00BA72AF" w:rsidP="00BA72AF">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rPr>
      </w:pPr>
    </w:p>
    <w:p w14:paraId="62FD14B4" w14:textId="77777777" w:rsidR="00BA72AF" w:rsidRPr="005D7E34" w:rsidRDefault="00BA72AF" w:rsidP="00E11768">
      <w:pPr>
        <w:pStyle w:val="sub"/>
        <w:widowControl/>
        <w:numPr>
          <w:ilvl w:val="3"/>
          <w:numId w:val="34"/>
        </w:numPr>
        <w:tabs>
          <w:tab w:val="clear" w:pos="0"/>
          <w:tab w:val="clear" w:pos="1440"/>
          <w:tab w:val="clear" w:pos="2880"/>
          <w:tab w:val="clear" w:pos="4320"/>
          <w:tab w:val="left" w:pos="-2340"/>
        </w:tabs>
        <w:spacing w:before="0" w:after="0" w:line="276" w:lineRule="auto"/>
        <w:ind w:left="1418" w:firstLine="0"/>
        <w:rPr>
          <w:rFonts w:ascii="Ebrima" w:hAnsi="Ebrima" w:cs="Leelawadee"/>
        </w:rPr>
      </w:pPr>
      <w:r w:rsidRPr="005D7E34">
        <w:rPr>
          <w:rFonts w:ascii="Ebrima" w:hAnsi="Ebrima" w:cs="Leelawadee"/>
        </w:rPr>
        <w:t xml:space="preserve">Na ausência de apuração e/ou divulgação do índice </w:t>
      </w:r>
      <w:r w:rsidRPr="005D7E34">
        <w:rPr>
          <w:rFonts w:ascii="Ebrima" w:hAnsi="Ebrima" w:cstheme="minorHAnsi"/>
          <w:bCs/>
        </w:rPr>
        <w:t>IPCA/IBGE</w:t>
      </w:r>
      <w:r w:rsidRPr="005D7E34">
        <w:rPr>
          <w:rFonts w:ascii="Ebrima" w:hAnsi="Ebrima" w:cs="Leelawadee"/>
        </w:rPr>
        <w:t xml:space="preserve"> por prazo superior a 10 (dez) Dias Úteis contados da data esperada para apuração e/ou divulgação (“</w:t>
      </w:r>
      <w:r w:rsidRPr="005D7E34">
        <w:rPr>
          <w:rFonts w:ascii="Ebrima" w:hAnsi="Ebrima" w:cs="Leelawadee"/>
          <w:u w:val="single"/>
        </w:rPr>
        <w:t xml:space="preserve">Período de Ausência de índice </w:t>
      </w:r>
      <w:r w:rsidRPr="005D7E34">
        <w:rPr>
          <w:rFonts w:ascii="Ebrima" w:hAnsi="Ebrima" w:cstheme="minorHAnsi"/>
          <w:bCs/>
          <w:u w:val="single"/>
        </w:rPr>
        <w:t>IPCA/IBGE</w:t>
      </w:r>
      <w:r w:rsidRPr="005D7E34">
        <w:rPr>
          <w:rFonts w:ascii="Ebrima" w:hAnsi="Ebrima" w:cs="Leelawadee"/>
        </w:rPr>
        <w:t xml:space="preserve">”) ou, ainda, na hipótese de </w:t>
      </w:r>
      <w:bookmarkStart w:id="237" w:name="_DV_M179"/>
      <w:bookmarkEnd w:id="237"/>
      <w:r w:rsidRPr="005D7E34">
        <w:rPr>
          <w:rFonts w:ascii="Ebrima" w:hAnsi="Ebrima" w:cs="Leelawadee"/>
        </w:rPr>
        <w:t xml:space="preserve">extinção ou inaplicabilidade por </w:t>
      </w:r>
      <w:bookmarkStart w:id="238" w:name="_DV_M180"/>
      <w:bookmarkEnd w:id="238"/>
      <w:r w:rsidRPr="005D7E34">
        <w:rPr>
          <w:rFonts w:ascii="Ebrima" w:hAnsi="Ebrima" w:cs="Leelawadee"/>
        </w:rPr>
        <w:t>disposição</w:t>
      </w:r>
      <w:bookmarkStart w:id="239" w:name="_DV_M181"/>
      <w:bookmarkEnd w:id="239"/>
      <w:r w:rsidRPr="005D7E34">
        <w:rPr>
          <w:rFonts w:ascii="Ebrima" w:hAnsi="Ebrima" w:cs="Leelawadee"/>
        </w:rPr>
        <w:t xml:space="preserve"> legal ou </w:t>
      </w:r>
      <w:r w:rsidRPr="005D7E34">
        <w:rPr>
          <w:rFonts w:ascii="Ebrima" w:hAnsi="Ebrima" w:cs="Leelawadee"/>
        </w:rPr>
        <w:lastRenderedPageBreak/>
        <w:t xml:space="preserve">determinação judicial do índice </w:t>
      </w:r>
      <w:r w:rsidRPr="005D7E34">
        <w:rPr>
          <w:rFonts w:ascii="Ebrima" w:hAnsi="Ebrima" w:cstheme="minorHAnsi"/>
          <w:bCs/>
        </w:rPr>
        <w:t>IPCA/IBGE</w:t>
      </w:r>
      <w:r w:rsidRPr="005D7E34">
        <w:rPr>
          <w:rFonts w:ascii="Ebrima" w:hAnsi="Ebrima" w:cs="Leelawadee"/>
        </w:rPr>
        <w:t xml:space="preserve">, </w:t>
      </w:r>
      <w:bookmarkStart w:id="240" w:name="_DV_M182"/>
      <w:bookmarkEnd w:id="240"/>
      <w:r w:rsidRPr="005D7E34">
        <w:rPr>
          <w:rFonts w:ascii="Ebrima" w:hAnsi="Ebrima" w:cs="Leelawadee"/>
        </w:rPr>
        <w:t xml:space="preserve">a Emissora definirá, conforme aprovação em Assembleia Geral de Titulares de CRI, na qual deverá a Devedora participar e observada a </w:t>
      </w:r>
      <w:bookmarkStart w:id="241" w:name="_DV_M187"/>
      <w:bookmarkEnd w:id="241"/>
      <w:r w:rsidRPr="005D7E34">
        <w:rPr>
          <w:rFonts w:ascii="Ebrima" w:hAnsi="Ebrima" w:cs="Leelawadee"/>
        </w:rPr>
        <w:t xml:space="preserve">regulamentação aplicável, </w:t>
      </w:r>
      <w:bookmarkStart w:id="242" w:name="_DV_M188"/>
      <w:bookmarkEnd w:id="242"/>
      <w:r w:rsidRPr="005D7E34">
        <w:rPr>
          <w:rFonts w:ascii="Ebrima" w:hAnsi="Ebrima" w:cs="Leelawadee"/>
        </w:rPr>
        <w:t>o</w:t>
      </w:r>
      <w:bookmarkStart w:id="243" w:name="_DV_M189"/>
      <w:bookmarkEnd w:id="243"/>
      <w:r w:rsidRPr="005D7E34">
        <w:rPr>
          <w:rFonts w:ascii="Ebrima" w:hAnsi="Ebrima" w:cs="Leelawadee"/>
        </w:rPr>
        <w:t xml:space="preserve"> novo parâmetro </w:t>
      </w:r>
      <w:bookmarkStart w:id="244" w:name="_DV_M190"/>
      <w:bookmarkEnd w:id="244"/>
      <w:r w:rsidRPr="005D7E34">
        <w:rPr>
          <w:rFonts w:ascii="Ebrima" w:hAnsi="Ebrima" w:cs="Leelawadee"/>
        </w:rPr>
        <w:t>a ser aplicado, a qual deverá refletir parâmetros utilizados em operações similares existentes à época (“</w:t>
      </w:r>
      <w:r w:rsidRPr="005D7E34">
        <w:rPr>
          <w:rFonts w:ascii="Ebrima" w:hAnsi="Ebrima" w:cs="Leelawadee"/>
          <w:u w:val="single"/>
        </w:rPr>
        <w:t>Índice Substitutivo</w:t>
      </w:r>
      <w:r w:rsidRPr="005D7E34">
        <w:rPr>
          <w:rFonts w:ascii="Ebrima" w:hAnsi="Ebrima" w:cs="Leelawadee"/>
        </w:rPr>
        <w:t xml:space="preserve">”). Até a deliberação desse parâmetro será utilizada, para o cálculo do valor de quaisquer obrigações pecuniárias previstas neste Termo de Securitização e/ou na Escritura de Emissão de Debênture, a mesma taxa diária produzida pelo último do índice </w:t>
      </w:r>
      <w:r w:rsidRPr="005D7E34">
        <w:rPr>
          <w:rFonts w:ascii="Ebrima" w:hAnsi="Ebrima" w:cstheme="minorHAnsi"/>
          <w:bCs/>
        </w:rPr>
        <w:t>IPCA/IBGE</w:t>
      </w:r>
      <w:r w:rsidRPr="005D7E34">
        <w:rPr>
          <w:rFonts w:ascii="Ebrima" w:hAnsi="Ebrima" w:cs="Leelawadee"/>
        </w:rPr>
        <w:t xml:space="preserve"> divulgado.</w:t>
      </w:r>
    </w:p>
    <w:p w14:paraId="221025D8" w14:textId="77777777" w:rsidR="00BA72AF" w:rsidRPr="005D7E34" w:rsidRDefault="00BA72AF" w:rsidP="00BA72AF">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rPr>
      </w:pPr>
    </w:p>
    <w:p w14:paraId="60888AE3" w14:textId="77777777" w:rsidR="00BA72AF" w:rsidRPr="005D7E34" w:rsidRDefault="00BA72AF" w:rsidP="00E11768">
      <w:pPr>
        <w:pStyle w:val="sub"/>
        <w:widowControl/>
        <w:numPr>
          <w:ilvl w:val="3"/>
          <w:numId w:val="34"/>
        </w:numPr>
        <w:tabs>
          <w:tab w:val="clear" w:pos="0"/>
          <w:tab w:val="clear" w:pos="1440"/>
          <w:tab w:val="clear" w:pos="2880"/>
          <w:tab w:val="clear" w:pos="4320"/>
          <w:tab w:val="left" w:pos="-2340"/>
        </w:tabs>
        <w:spacing w:before="0" w:after="0" w:line="276" w:lineRule="auto"/>
        <w:ind w:left="1418" w:firstLine="0"/>
        <w:rPr>
          <w:rFonts w:ascii="Ebrima" w:hAnsi="Ebrima" w:cs="Leelawadee"/>
        </w:rPr>
      </w:pPr>
      <w:bookmarkStart w:id="245" w:name="_Hlk69985068"/>
      <w:r w:rsidRPr="005D7E34">
        <w:rPr>
          <w:rFonts w:ascii="Ebrima" w:hAnsi="Ebrima" w:cs="Leelawadee"/>
        </w:rPr>
        <w:t xml:space="preserve">Caso o índice </w:t>
      </w:r>
      <w:r w:rsidRPr="005D7E34">
        <w:rPr>
          <w:rFonts w:ascii="Ebrima" w:hAnsi="Ebrima" w:cstheme="minorHAnsi"/>
          <w:bCs/>
        </w:rPr>
        <w:t>IPCA/IBGE</w:t>
      </w:r>
      <w:r w:rsidRPr="005D7E34">
        <w:rPr>
          <w:rFonts w:ascii="Ebrima" w:hAnsi="Ebrima" w:cs="Leelawadee"/>
        </w:rPr>
        <w:t xml:space="preserve"> venha a ser divulgado antes da realização da Assembleia Geral de Titulares de CRI, a referida assembleia geral não será mais realizada, e o índice </w:t>
      </w:r>
      <w:r w:rsidRPr="005D7E34">
        <w:rPr>
          <w:rFonts w:ascii="Ebrima" w:hAnsi="Ebrima" w:cstheme="minorHAnsi"/>
          <w:bCs/>
        </w:rPr>
        <w:t>IPCA/IBGE</w:t>
      </w:r>
      <w:r w:rsidRPr="005D7E34">
        <w:rPr>
          <w:rFonts w:ascii="Ebrima" w:hAnsi="Ebrima" w:cs="Leelawadee"/>
        </w:rPr>
        <w:t>, a partir de sua divulgação, voltará a ser utilizada para o cálculo dos juros remuneratórios dos CRI desde a última Data de Pagamento da Remuneração</w:t>
      </w:r>
      <w:bookmarkEnd w:id="245"/>
      <w:r w:rsidRPr="005D7E34">
        <w:rPr>
          <w:rFonts w:ascii="Ebrima" w:hAnsi="Ebrima" w:cs="Leelawadee"/>
        </w:rPr>
        <w:t xml:space="preserve"> da respectiva Série. </w:t>
      </w:r>
    </w:p>
    <w:p w14:paraId="714501E0" w14:textId="77777777" w:rsidR="00BA72AF" w:rsidRPr="005D7E34" w:rsidRDefault="00BA72AF" w:rsidP="00BA72AF">
      <w:pPr>
        <w:spacing w:line="276" w:lineRule="auto"/>
        <w:ind w:left="1418"/>
        <w:contextualSpacing/>
        <w:jc w:val="both"/>
        <w:rPr>
          <w:rFonts w:ascii="Ebrima" w:hAnsi="Ebrima" w:cs="Leelawadee"/>
          <w:sz w:val="22"/>
          <w:szCs w:val="22"/>
        </w:rPr>
      </w:pPr>
    </w:p>
    <w:p w14:paraId="7F65DF4A" w14:textId="77777777" w:rsidR="00BA72AF" w:rsidRPr="005D7E34" w:rsidRDefault="00BA72AF" w:rsidP="00E11768">
      <w:pPr>
        <w:numPr>
          <w:ilvl w:val="3"/>
          <w:numId w:val="34"/>
        </w:numPr>
        <w:spacing w:line="276" w:lineRule="auto"/>
        <w:ind w:left="1418" w:firstLine="0"/>
        <w:contextualSpacing/>
        <w:jc w:val="both"/>
        <w:rPr>
          <w:rFonts w:ascii="Ebrima" w:hAnsi="Ebrima" w:cs="Leelawadee"/>
          <w:sz w:val="22"/>
          <w:szCs w:val="22"/>
        </w:rPr>
      </w:pPr>
      <w:bookmarkStart w:id="246" w:name="_Hlk69985087"/>
      <w:r w:rsidRPr="005D7E34">
        <w:rPr>
          <w:rFonts w:ascii="Ebrima" w:hAnsi="Ebrima" w:cs="Leelawadee"/>
          <w:sz w:val="22"/>
          <w:szCs w:val="22"/>
        </w:rPr>
        <w:t>Caso não haja concordância da Devedora sobre a Taxa Substitutiva, e consequentemente à nova Remuneração, deliberada em Assembleia Geral de Titulares de CRI ou não haja quórum suficiente para instalação e/ou deliberação em Assembleia Geral de Titulares de CRI</w:t>
      </w:r>
      <w:r w:rsidRPr="005D7E34" w:rsidDel="00A91F47">
        <w:rPr>
          <w:rFonts w:ascii="Ebrima" w:hAnsi="Ebrima" w:cs="Leelawadee"/>
          <w:sz w:val="22"/>
          <w:szCs w:val="22"/>
        </w:rPr>
        <w:t xml:space="preserve"> </w:t>
      </w:r>
      <w:r w:rsidRPr="005D7E34">
        <w:rPr>
          <w:rFonts w:ascii="Ebrima" w:hAnsi="Ebrima" w:cs="Leelawadee"/>
          <w:sz w:val="22"/>
          <w:szCs w:val="22"/>
        </w:rPr>
        <w:t xml:space="preserve">sobre essa matéria, a Devedora poderá optar, a seu exclusivo critério, por: (i) acatar a deliberação da Assembleia Geral de Titulares de CRI; ou (ii) resgatar antecipadamente e, consequentemente, cancelar antecipadamente a totalidade da Debênture das Séries já emitidas, sem multa ou prêmio de qualquer natureza, no prazo de 30 (trinta) dias contados da decisão da Emissora, pelo valor nominal unitário não amortizado das respectivas Séries da Debênture emitida, nos termos da Escritura de Emissão de Debênture, acrescido da respectiva remuneração devida até a data do efetivo resgate e consequente cancelamento, calculada </w:t>
      </w:r>
      <w:r w:rsidRPr="005D7E34">
        <w:rPr>
          <w:rFonts w:ascii="Ebrima" w:hAnsi="Ebrima" w:cs="Leelawadee"/>
          <w:i/>
          <w:iCs/>
          <w:sz w:val="22"/>
          <w:szCs w:val="22"/>
        </w:rPr>
        <w:t>pro rata temporis</w:t>
      </w:r>
      <w:r w:rsidRPr="005D7E34">
        <w:rPr>
          <w:rFonts w:ascii="Ebrima" w:hAnsi="Ebrima" w:cs="Leelawadee"/>
          <w:sz w:val="22"/>
          <w:szCs w:val="22"/>
        </w:rPr>
        <w:t xml:space="preserve">, a partir da data de integralização das respectivas Séries ou da última data de pagamento da remuneração das respectivas Séries da Debênture, conforme o caso. Nesta alternativa, para cálculo da remuneração aplicável à Debênture a ser resgatada e, consequentemente, cancelada, para cada dia do Período de Ausência </w:t>
      </w:r>
      <w:r w:rsidRPr="005D7E34">
        <w:rPr>
          <w:rFonts w:ascii="Ebrima" w:hAnsi="Ebrima" w:cs="Leelawadee"/>
        </w:rPr>
        <w:t xml:space="preserve">do índice </w:t>
      </w:r>
      <w:r w:rsidRPr="005D7E34">
        <w:rPr>
          <w:rFonts w:ascii="Ebrima" w:hAnsi="Ebrima" w:cstheme="minorHAnsi"/>
          <w:bCs/>
          <w:sz w:val="22"/>
          <w:szCs w:val="22"/>
        </w:rPr>
        <w:t>IPCA/IBGE</w:t>
      </w:r>
      <w:r w:rsidRPr="005D7E34">
        <w:rPr>
          <w:rFonts w:ascii="Ebrima" w:hAnsi="Ebrima" w:cs="Leelawadee"/>
          <w:sz w:val="22"/>
          <w:szCs w:val="22"/>
        </w:rPr>
        <w:t xml:space="preserve"> será utilizada a mesma taxa diária produzida pelo últim</w:t>
      </w:r>
      <w:r w:rsidRPr="005D7E34">
        <w:rPr>
          <w:rFonts w:ascii="Ebrima" w:hAnsi="Ebrima" w:cs="Leelawadee"/>
        </w:rPr>
        <w:t xml:space="preserve">o índice </w:t>
      </w:r>
      <w:r w:rsidRPr="005D7E34">
        <w:rPr>
          <w:rFonts w:ascii="Ebrima" w:hAnsi="Ebrima" w:cstheme="minorHAnsi"/>
          <w:bCs/>
          <w:sz w:val="22"/>
          <w:szCs w:val="22"/>
        </w:rPr>
        <w:t>IPCA/IBGE</w:t>
      </w:r>
      <w:r w:rsidRPr="005D7E34">
        <w:rPr>
          <w:rFonts w:ascii="Ebrima" w:hAnsi="Ebrima" w:cs="Leelawadee"/>
          <w:sz w:val="22"/>
          <w:szCs w:val="22"/>
        </w:rPr>
        <w:t xml:space="preserve"> divulgado</w:t>
      </w:r>
      <w:bookmarkEnd w:id="246"/>
      <w:r w:rsidRPr="005D7E34">
        <w:rPr>
          <w:rFonts w:ascii="Ebrima" w:hAnsi="Ebrima" w:cs="Leelawadee"/>
          <w:sz w:val="22"/>
          <w:szCs w:val="22"/>
        </w:rPr>
        <w:t>.</w:t>
      </w:r>
    </w:p>
    <w:p w14:paraId="02340FE6" w14:textId="77777777" w:rsidR="00BA72AF" w:rsidRPr="005D7E34" w:rsidRDefault="00BA72AF" w:rsidP="00BA72AF">
      <w:pPr>
        <w:spacing w:line="276" w:lineRule="auto"/>
        <w:ind w:left="1418"/>
        <w:contextualSpacing/>
        <w:jc w:val="both"/>
        <w:rPr>
          <w:rFonts w:ascii="Ebrima" w:hAnsi="Ebrima" w:cs="Leelawadee"/>
          <w:sz w:val="22"/>
          <w:szCs w:val="22"/>
        </w:rPr>
      </w:pPr>
    </w:p>
    <w:p w14:paraId="2252A154" w14:textId="77777777" w:rsidR="00BA72AF" w:rsidRPr="005D7E34" w:rsidRDefault="00BA72AF" w:rsidP="00E11768">
      <w:pPr>
        <w:numPr>
          <w:ilvl w:val="3"/>
          <w:numId w:val="34"/>
        </w:numPr>
        <w:spacing w:line="276" w:lineRule="auto"/>
        <w:ind w:left="1418" w:firstLine="0"/>
        <w:contextualSpacing/>
        <w:jc w:val="both"/>
        <w:rPr>
          <w:rFonts w:ascii="Ebrima" w:hAnsi="Ebrima" w:cs="Leelawadee"/>
          <w:sz w:val="22"/>
          <w:szCs w:val="22"/>
        </w:rPr>
      </w:pPr>
      <w:r w:rsidRPr="005D7E34">
        <w:rPr>
          <w:rFonts w:ascii="Ebrima" w:hAnsi="Ebrima" w:cs="Leelawadee"/>
          <w:sz w:val="22"/>
          <w:szCs w:val="22"/>
        </w:rPr>
        <w:t>A Devedora obriga-se a comunicar por escrito à Emissora, no prazo de 02 (dois) Dias Úteis, contados a partir da data da realização da Assembleia Geral de Titulares de CRI, qual a alternativa escolhida de que trata a Cláusula 5.1.1.4. acima.</w:t>
      </w:r>
    </w:p>
    <w:p w14:paraId="5703E4E4" w14:textId="77777777" w:rsidR="00BA72AF" w:rsidRPr="005D7E34" w:rsidRDefault="00BA72AF" w:rsidP="00BA72AF">
      <w:pPr>
        <w:spacing w:line="276" w:lineRule="auto"/>
        <w:contextualSpacing/>
        <w:jc w:val="center"/>
        <w:rPr>
          <w:rFonts w:ascii="Ebrima" w:hAnsi="Ebrima" w:cs="Leelawadee"/>
          <w:sz w:val="22"/>
          <w:szCs w:val="22"/>
          <w:highlight w:val="green"/>
        </w:rPr>
      </w:pPr>
    </w:p>
    <w:p w14:paraId="4B70D359" w14:textId="77777777" w:rsidR="00BA72AF" w:rsidRPr="005D7E34" w:rsidRDefault="00BA72AF" w:rsidP="00E11768">
      <w:pPr>
        <w:pStyle w:val="BodyText21"/>
        <w:numPr>
          <w:ilvl w:val="3"/>
          <w:numId w:val="34"/>
        </w:numPr>
        <w:suppressAutoHyphens/>
        <w:spacing w:line="276" w:lineRule="auto"/>
        <w:ind w:left="1418" w:hanging="11"/>
        <w:rPr>
          <w:rFonts w:ascii="Ebrima" w:hAnsi="Ebrima" w:cs="Leelawadee"/>
          <w:sz w:val="22"/>
          <w:szCs w:val="22"/>
        </w:rPr>
      </w:pPr>
      <w:r w:rsidRPr="005D7E34">
        <w:rPr>
          <w:rFonts w:ascii="Ebrima" w:hAnsi="Ebrima" w:cs="Leelawadee"/>
          <w:bCs/>
          <w:sz w:val="22"/>
          <w:szCs w:val="22"/>
        </w:rPr>
        <w:t xml:space="preserve">Para fins de cálculo, a data de pagamento da Remuneração </w:t>
      </w:r>
      <w:r w:rsidRPr="005D7E34">
        <w:rPr>
          <w:rFonts w:ascii="Ebrima" w:hAnsi="Ebrima" w:cs="Leelawadee"/>
          <w:bCs/>
          <w:sz w:val="22"/>
          <w:szCs w:val="22"/>
        </w:rPr>
        <w:lastRenderedPageBreak/>
        <w:t>corresponde às datas previstas na coluna “Data”, da tabela constante no Anexo II deste Termo de Securitização (cada uma “</w:t>
      </w:r>
      <w:r w:rsidRPr="005D7E34">
        <w:rPr>
          <w:rFonts w:ascii="Ebrima" w:hAnsi="Ebrima" w:cs="Leelawadee"/>
          <w:bCs/>
          <w:sz w:val="22"/>
          <w:szCs w:val="22"/>
          <w:u w:val="single"/>
        </w:rPr>
        <w:t>Data de Pagamento da Remuneração</w:t>
      </w:r>
      <w:r w:rsidRPr="005D7E34">
        <w:rPr>
          <w:rFonts w:ascii="Ebrima" w:hAnsi="Ebrima" w:cs="Leelawadee"/>
          <w:bCs/>
          <w:sz w:val="22"/>
          <w:szCs w:val="22"/>
        </w:rPr>
        <w:t>”).</w:t>
      </w:r>
      <w:r w:rsidRPr="005D7E34">
        <w:rPr>
          <w:rFonts w:ascii="Ebrima" w:hAnsi="Ebrima" w:cs="Leelawadee"/>
          <w:b/>
          <w:sz w:val="22"/>
          <w:szCs w:val="22"/>
        </w:rPr>
        <w:t xml:space="preserve"> </w:t>
      </w:r>
    </w:p>
    <w:p w14:paraId="4268D2FA" w14:textId="77777777" w:rsidR="00BA72AF" w:rsidRPr="005D7E34" w:rsidRDefault="00BA72AF" w:rsidP="00BA72AF">
      <w:pPr>
        <w:spacing w:line="276" w:lineRule="auto"/>
        <w:contextualSpacing/>
        <w:jc w:val="both"/>
        <w:rPr>
          <w:rFonts w:ascii="Ebrima" w:hAnsi="Ebrima"/>
          <w:b/>
          <w:sz w:val="22"/>
          <w:highlight w:val="green"/>
        </w:rPr>
      </w:pPr>
    </w:p>
    <w:p w14:paraId="4A728BE6" w14:textId="77777777" w:rsidR="00BA72AF" w:rsidRPr="005D7E34" w:rsidRDefault="00BA72AF" w:rsidP="00BA72AF">
      <w:pPr>
        <w:pStyle w:val="BodyText21"/>
        <w:suppressAutoHyphens/>
        <w:spacing w:line="276" w:lineRule="auto"/>
        <w:ind w:left="709"/>
        <w:rPr>
          <w:rFonts w:ascii="Ebrima" w:hAnsi="Ebrima" w:cs="Leelawadee"/>
          <w:sz w:val="22"/>
          <w:szCs w:val="22"/>
        </w:rPr>
      </w:pPr>
      <w:r w:rsidRPr="005D7E34">
        <w:rPr>
          <w:rFonts w:ascii="Ebrima" w:hAnsi="Ebrima" w:cs="Leelawadee"/>
          <w:b/>
          <w:bCs/>
          <w:sz w:val="22"/>
          <w:szCs w:val="22"/>
        </w:rPr>
        <w:t>5.1.2.</w:t>
      </w:r>
      <w:r w:rsidRPr="005D7E34">
        <w:rPr>
          <w:rFonts w:ascii="Ebrima" w:hAnsi="Ebrima" w:cs="Leelawadee"/>
          <w:sz w:val="22"/>
          <w:szCs w:val="22"/>
        </w:rPr>
        <w:tab/>
        <w:t>Respeitado o Período de Carência, o cálculo da amortização de principal dos CRI será realizado com base na seguinte fórmula:</w:t>
      </w:r>
    </w:p>
    <w:p w14:paraId="276DD08C" w14:textId="77777777" w:rsidR="00BA72AF" w:rsidRPr="005D7E34" w:rsidRDefault="00BA72AF" w:rsidP="00BA72AF">
      <w:pPr>
        <w:pStyle w:val="Recuodecorpodetexto"/>
        <w:spacing w:line="276" w:lineRule="auto"/>
        <w:contextualSpacing/>
        <w:rPr>
          <w:rFonts w:ascii="Ebrima" w:hAnsi="Ebrima" w:cs="Leelawadee"/>
          <w:sz w:val="22"/>
          <w:szCs w:val="22"/>
          <w:lang w:val="pt-BR"/>
        </w:rPr>
      </w:pPr>
    </w:p>
    <w:p w14:paraId="3AE6441B" w14:textId="77777777" w:rsidR="00BA72AF" w:rsidRPr="005D7E34" w:rsidRDefault="00A25A14" w:rsidP="00BA72AF">
      <w:pPr>
        <w:pStyle w:val="Recuodecorpodetexto"/>
        <w:spacing w:line="276" w:lineRule="auto"/>
        <w:contextualSpacing/>
        <w:jc w:val="center"/>
        <w:rPr>
          <w:rFonts w:ascii="Ebrima" w:hAnsi="Ebrima" w:cs="Leelawadee"/>
          <w:sz w:val="22"/>
          <w:szCs w:val="22"/>
          <w:lang w:val="pt-BR"/>
        </w:rPr>
      </w:pPr>
      <m:oMathPara>
        <m:oMath>
          <m:sSub>
            <m:sSubPr>
              <m:ctrlPr>
                <w:rPr>
                  <w:rFonts w:ascii="Cambria Math" w:hAnsi="Cambria Math" w:cs="Leelawadee"/>
                  <w:i/>
                  <w:lang w:val="pt-BR"/>
                </w:rPr>
              </m:ctrlPr>
            </m:sSubPr>
            <m:e>
              <m:r>
                <w:rPr>
                  <w:rFonts w:ascii="Cambria Math" w:hAnsi="Cambria Math" w:cs="Leelawadee"/>
                  <w:lang w:val="pt-BR"/>
                </w:rPr>
                <m:t>AM</m:t>
              </m:r>
            </m:e>
            <m:sub>
              <m:r>
                <w:rPr>
                  <w:rFonts w:ascii="Cambria Math" w:hAnsi="Cambria Math" w:cs="Leelawadee"/>
                  <w:lang w:val="pt-BR"/>
                </w:rPr>
                <m:t>i</m:t>
              </m:r>
            </m:sub>
          </m:sSub>
          <m:r>
            <w:rPr>
              <w:rFonts w:ascii="Cambria Math" w:hAnsi="Cambria Math" w:cs="Leelawadee"/>
              <w:lang w:val="pt-BR"/>
            </w:rPr>
            <m:t>=</m:t>
          </m:r>
          <m:d>
            <m:dPr>
              <m:begChr m:val="["/>
              <m:endChr m:val="]"/>
              <m:ctrlPr>
                <w:rPr>
                  <w:rFonts w:ascii="Cambria Math" w:hAnsi="Cambria Math" w:cs="Leelawadee"/>
                  <w:i/>
                  <w:lang w:val="pt-BR"/>
                </w:rPr>
              </m:ctrlPr>
            </m:dPr>
            <m:e>
              <m:r>
                <w:rPr>
                  <w:rFonts w:ascii="Cambria Math" w:hAnsi="Cambria Math" w:cs="Leelawadee"/>
                  <w:lang w:val="pt-BR"/>
                </w:rPr>
                <m:t>VNa  X  TAi</m:t>
              </m:r>
            </m:e>
          </m:d>
        </m:oMath>
      </m:oMathPara>
    </w:p>
    <w:p w14:paraId="2ECF90F5" w14:textId="77777777" w:rsidR="00BA72AF" w:rsidRPr="005D7E34" w:rsidRDefault="00BA72AF" w:rsidP="00BA72AF">
      <w:pPr>
        <w:pStyle w:val="Recuodecorpodetexto"/>
        <w:spacing w:line="276" w:lineRule="auto"/>
        <w:contextualSpacing/>
        <w:rPr>
          <w:rFonts w:ascii="Ebrima" w:hAnsi="Ebrima" w:cs="Leelawadee"/>
          <w:sz w:val="22"/>
          <w:szCs w:val="22"/>
          <w:lang w:val="pt-BR"/>
        </w:rPr>
      </w:pPr>
    </w:p>
    <w:p w14:paraId="6BF8D5FA" w14:textId="77777777" w:rsidR="00BA72AF" w:rsidRPr="005D7E34" w:rsidRDefault="00BA72AF" w:rsidP="00BA72AF">
      <w:pPr>
        <w:pStyle w:val="Recuodecorpodetexto"/>
        <w:spacing w:line="276" w:lineRule="auto"/>
        <w:contextualSpacing/>
        <w:rPr>
          <w:rFonts w:ascii="Ebrima" w:hAnsi="Ebrima" w:cs="Leelawadee"/>
          <w:sz w:val="22"/>
          <w:szCs w:val="22"/>
          <w:lang w:val="pt-BR"/>
        </w:rPr>
      </w:pPr>
      <w:r w:rsidRPr="005D7E34">
        <w:rPr>
          <w:rFonts w:ascii="Ebrima" w:hAnsi="Ebrima" w:cs="Leelawadee"/>
          <w:sz w:val="22"/>
          <w:szCs w:val="22"/>
          <w:lang w:val="pt-BR"/>
        </w:rPr>
        <w:t>em que:</w:t>
      </w:r>
    </w:p>
    <w:p w14:paraId="4435C2E5" w14:textId="77777777" w:rsidR="00BA72AF" w:rsidRPr="005D7E34" w:rsidRDefault="00BA72AF" w:rsidP="00BA72AF">
      <w:pPr>
        <w:pStyle w:val="Recuodecorpodetexto"/>
        <w:spacing w:line="276" w:lineRule="auto"/>
        <w:contextualSpacing/>
        <w:rPr>
          <w:rFonts w:ascii="Ebrima" w:hAnsi="Ebrima" w:cs="Leelawadee"/>
          <w:sz w:val="22"/>
          <w:szCs w:val="22"/>
          <w:lang w:val="pt-BR"/>
        </w:rPr>
      </w:pPr>
    </w:p>
    <w:p w14:paraId="5D829465" w14:textId="77777777" w:rsidR="00BA72AF" w:rsidRPr="005D7E34" w:rsidRDefault="00A25A14" w:rsidP="00BA72AF">
      <w:pPr>
        <w:pStyle w:val="Recuodecorpodetexto"/>
        <w:spacing w:line="276" w:lineRule="auto"/>
        <w:contextualSpacing/>
        <w:rPr>
          <w:rFonts w:ascii="Ebrima" w:hAnsi="Ebrima" w:cs="Leelawadee"/>
          <w:sz w:val="22"/>
          <w:szCs w:val="22"/>
          <w:lang w:val="pt-BR"/>
        </w:rPr>
      </w:pPr>
      <m:oMath>
        <m:sSub>
          <m:sSubPr>
            <m:ctrlPr>
              <w:rPr>
                <w:rFonts w:ascii="Cambria Math" w:hAnsi="Cambria Math" w:cs="Leelawadee"/>
                <w:i/>
                <w:lang w:val="pt-BR"/>
              </w:rPr>
            </m:ctrlPr>
          </m:sSubPr>
          <m:e>
            <m:r>
              <w:rPr>
                <w:rFonts w:ascii="Cambria Math" w:hAnsi="Cambria Math" w:cs="Leelawadee"/>
                <w:lang w:val="pt-BR"/>
              </w:rPr>
              <m:t>AM</m:t>
            </m:r>
          </m:e>
          <m:sub>
            <m:r>
              <w:rPr>
                <w:rFonts w:ascii="Cambria Math" w:hAnsi="Cambria Math" w:cs="Leelawadee"/>
                <w:lang w:val="pt-BR"/>
              </w:rPr>
              <m:t>i</m:t>
            </m:r>
          </m:sub>
        </m:sSub>
      </m:oMath>
      <w:r w:rsidR="00BA72AF" w:rsidRPr="005D7E34">
        <w:rPr>
          <w:rFonts w:ascii="Ebrima" w:hAnsi="Ebrima" w:cs="Leelawadee"/>
          <w:sz w:val="22"/>
          <w:szCs w:val="22"/>
          <w:lang w:val="pt-BR"/>
        </w:rPr>
        <w:t xml:space="preserve"> =</w:t>
      </w:r>
      <w:r w:rsidR="00BA72AF" w:rsidRPr="005D7E34">
        <w:rPr>
          <w:rFonts w:ascii="Ebrima" w:hAnsi="Ebrima" w:cs="Leelawadee"/>
          <w:sz w:val="22"/>
          <w:szCs w:val="22"/>
          <w:lang w:val="pt-BR"/>
        </w:rPr>
        <w:tab/>
        <w:t>Valor unitário da i-ésima parcela de amortização, calculado com 08 (oito) casas decimais, sem arredondamento;</w:t>
      </w:r>
    </w:p>
    <w:p w14:paraId="7583D249" w14:textId="77777777" w:rsidR="00BA72AF" w:rsidRPr="005D7E34" w:rsidRDefault="00BA72AF" w:rsidP="00BA72AF">
      <w:pPr>
        <w:pStyle w:val="Recuodecorpodetexto"/>
        <w:spacing w:line="276" w:lineRule="auto"/>
        <w:contextualSpacing/>
        <w:rPr>
          <w:rFonts w:ascii="Ebrima" w:hAnsi="Ebrima" w:cs="Leelawadee"/>
          <w:sz w:val="22"/>
          <w:szCs w:val="22"/>
          <w:lang w:val="pt-BR"/>
        </w:rPr>
      </w:pPr>
    </w:p>
    <w:p w14:paraId="5D27346D" w14:textId="77777777" w:rsidR="00BA72AF" w:rsidRPr="005D7E34" w:rsidRDefault="00BA72AF" w:rsidP="00BA72AF">
      <w:pPr>
        <w:pStyle w:val="Recuodecorpodetexto"/>
        <w:spacing w:line="276" w:lineRule="auto"/>
        <w:contextualSpacing/>
        <w:rPr>
          <w:rFonts w:ascii="Ebrima" w:hAnsi="Ebrima" w:cs="Leelawadee"/>
          <w:sz w:val="22"/>
          <w:szCs w:val="22"/>
          <w:lang w:val="pt-BR"/>
        </w:rPr>
      </w:pPr>
      <w:r w:rsidRPr="005D7E34">
        <w:rPr>
          <w:rFonts w:ascii="Ebrima" w:hAnsi="Ebrima" w:cs="Leelawadee"/>
          <w:i/>
          <w:sz w:val="22"/>
          <w:szCs w:val="22"/>
          <w:lang w:val="pt-BR"/>
        </w:rPr>
        <w:t>VNa</w:t>
      </w:r>
      <w:r w:rsidRPr="005D7E34">
        <w:rPr>
          <w:rFonts w:ascii="Ebrima" w:hAnsi="Ebrima" w:cs="Leelawadee"/>
          <w:sz w:val="22"/>
          <w:szCs w:val="22"/>
          <w:lang w:val="pt-BR"/>
        </w:rPr>
        <w:t xml:space="preserve"> = conforme definido acima;</w:t>
      </w:r>
    </w:p>
    <w:p w14:paraId="441327D1" w14:textId="77777777" w:rsidR="00BA72AF" w:rsidRPr="005D7E34" w:rsidRDefault="00BA72AF" w:rsidP="00BA72AF">
      <w:pPr>
        <w:pStyle w:val="Recuodecorpodetexto"/>
        <w:spacing w:line="276" w:lineRule="auto"/>
        <w:contextualSpacing/>
        <w:rPr>
          <w:rFonts w:ascii="Ebrima" w:hAnsi="Ebrima" w:cs="Leelawadee"/>
          <w:sz w:val="22"/>
          <w:szCs w:val="22"/>
          <w:lang w:val="pt-BR"/>
        </w:rPr>
      </w:pPr>
    </w:p>
    <w:p w14:paraId="2DEB5E2F" w14:textId="77777777" w:rsidR="00BA72AF" w:rsidRPr="005D7E34" w:rsidRDefault="00A25A14" w:rsidP="00BA72AF">
      <w:pPr>
        <w:pStyle w:val="Recuodecorpodetexto"/>
        <w:spacing w:line="276" w:lineRule="auto"/>
        <w:contextualSpacing/>
        <w:rPr>
          <w:rFonts w:ascii="Ebrima" w:hAnsi="Ebrima" w:cs="Leelawadee"/>
          <w:sz w:val="22"/>
          <w:szCs w:val="22"/>
          <w:lang w:val="pt-BR"/>
        </w:rPr>
      </w:pPr>
      <m:oMath>
        <m:sSub>
          <m:sSubPr>
            <m:ctrlPr>
              <w:rPr>
                <w:rFonts w:ascii="Cambria Math" w:hAnsi="Cambria Math" w:cs="Leelawadee"/>
                <w:i/>
                <w:lang w:val="pt-BR"/>
              </w:rPr>
            </m:ctrlPr>
          </m:sSubPr>
          <m:e>
            <m:r>
              <w:rPr>
                <w:rFonts w:ascii="Cambria Math" w:hAnsi="Cambria Math" w:cs="Leelawadee"/>
                <w:lang w:val="pt-BR"/>
              </w:rPr>
              <m:t>TA</m:t>
            </m:r>
          </m:e>
          <m:sub>
            <m:r>
              <w:rPr>
                <w:rFonts w:ascii="Cambria Math" w:hAnsi="Cambria Math" w:cs="Leelawadee"/>
                <w:lang w:val="pt-BR"/>
              </w:rPr>
              <m:t>i</m:t>
            </m:r>
          </m:sub>
        </m:sSub>
      </m:oMath>
      <w:r w:rsidR="00BA72AF" w:rsidRPr="005D7E34">
        <w:rPr>
          <w:rFonts w:ascii="Ebrima" w:hAnsi="Ebrima" w:cs="Leelawadee"/>
          <w:sz w:val="22"/>
          <w:szCs w:val="22"/>
          <w:lang w:val="pt-BR"/>
        </w:rPr>
        <w:t xml:space="preserve"> = i-ésima taxa de amortização, expressa em percentual, com 08 (oito) casas decimais de acordo com as tabelas que constam no Anexo II do presente Termo de Securitização.</w:t>
      </w:r>
    </w:p>
    <w:p w14:paraId="39890213" w14:textId="77777777" w:rsidR="00BA72AF" w:rsidRPr="005D7E34"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bookmarkStart w:id="247" w:name="_DV_M192"/>
      <w:bookmarkEnd w:id="234"/>
      <w:bookmarkEnd w:id="247"/>
    </w:p>
    <w:p w14:paraId="582153F0" w14:textId="77777777" w:rsidR="00BA72AF" w:rsidRPr="005D7E34"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b/>
          <w:color w:val="auto"/>
          <w:sz w:val="22"/>
          <w:szCs w:val="22"/>
          <w:highlight w:val="green"/>
        </w:rPr>
        <w:fldChar w:fldCharType="begin"/>
      </w:r>
      <w:r w:rsidRPr="005D7E34">
        <w:rPr>
          <w:rFonts w:ascii="Ebrima" w:hAnsi="Ebrima" w:cs="Leelawadee"/>
          <w:color w:val="auto"/>
          <w:sz w:val="22"/>
          <w:szCs w:val="22"/>
          <w:highlight w:val="green"/>
        </w:rPr>
        <w:instrText xml:space="preserve"> QUOTE </w:instrText>
      </w:r>
      <w:r w:rsidRPr="005D7E34">
        <w:rPr>
          <w:rFonts w:ascii="Ebrima" w:hAnsi="Ebrima" w:cs="Leelawadee"/>
          <w:b/>
          <w:noProof/>
          <w:color w:val="auto"/>
          <w:sz w:val="22"/>
          <w:szCs w:val="22"/>
        </w:rPr>
        <w:drawing>
          <wp:inline distT="0" distB="0" distL="0" distR="0" wp14:anchorId="042BCB81" wp14:editId="1F2ABBF4">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5D7E34">
        <w:rPr>
          <w:rFonts w:ascii="Ebrima" w:hAnsi="Ebrima" w:cs="Leelawadee"/>
          <w:color w:val="auto"/>
          <w:sz w:val="22"/>
          <w:szCs w:val="22"/>
          <w:highlight w:val="green"/>
        </w:rPr>
        <w:instrText xml:space="preserve"> </w:instrText>
      </w:r>
      <w:r w:rsidRPr="005D7E34">
        <w:rPr>
          <w:rFonts w:ascii="Ebrima" w:hAnsi="Ebrima" w:cs="Leelawadee"/>
          <w:b/>
          <w:color w:val="auto"/>
          <w:sz w:val="22"/>
          <w:szCs w:val="22"/>
          <w:highlight w:val="green"/>
        </w:rPr>
        <w:fldChar w:fldCharType="end"/>
      </w:r>
      <w:r w:rsidRPr="005D7E34">
        <w:rPr>
          <w:rFonts w:ascii="Ebrima" w:hAnsi="Ebrima" w:cs="Leelawadee"/>
          <w:color w:val="auto"/>
          <w:sz w:val="22"/>
          <w:szCs w:val="22"/>
        </w:rPr>
        <w:t>O saldo devedor unitário corrigido dos CRI será amortizado conforme cronograma estabelecido no Anexo II deste Termo de Securitização, respeitado o Período de Carência.</w:t>
      </w:r>
    </w:p>
    <w:p w14:paraId="119E1181" w14:textId="77777777" w:rsidR="00BA72AF" w:rsidRPr="005D7E34" w:rsidRDefault="00BA72AF" w:rsidP="00BA72AF">
      <w:pPr>
        <w:spacing w:line="276" w:lineRule="auto"/>
        <w:ind w:left="708"/>
        <w:jc w:val="both"/>
        <w:rPr>
          <w:rFonts w:ascii="Ebrima" w:hAnsi="Ebrima" w:cs="Leelawadee"/>
          <w:sz w:val="22"/>
          <w:szCs w:val="22"/>
        </w:rPr>
      </w:pPr>
    </w:p>
    <w:p w14:paraId="78124A3E" w14:textId="77777777" w:rsidR="00BA72AF" w:rsidRPr="005D7E34"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Em caso de mora no pagamento de qualquer quantia devida aos Titulares de CRI, aplicar-se-ão os mesmos encargos moratórios previstos abaixo. </w:t>
      </w:r>
    </w:p>
    <w:p w14:paraId="70B71831" w14:textId="77777777" w:rsidR="00BA72AF" w:rsidRPr="005D7E34" w:rsidRDefault="00BA72AF" w:rsidP="00BA72AF">
      <w:pPr>
        <w:pStyle w:val="DefaultParagraphFont1"/>
        <w:widowControl w:val="0"/>
        <w:tabs>
          <w:tab w:val="left" w:pos="1134"/>
        </w:tabs>
        <w:spacing w:line="276" w:lineRule="auto"/>
        <w:jc w:val="both"/>
        <w:rPr>
          <w:rFonts w:ascii="Ebrima" w:hAnsi="Ebrima" w:cs="Leelawadee"/>
          <w:sz w:val="22"/>
          <w:szCs w:val="22"/>
        </w:rPr>
      </w:pPr>
    </w:p>
    <w:p w14:paraId="3B2810C1" w14:textId="26989D6D" w:rsidR="00BA72AF" w:rsidRPr="005D7E34"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pagamentos dos CRI referentes aos valores a que fazem jus os Titulares de CRI serão efetuados pela Emissora utilizando-se os procedimentos adotados pela B3</w:t>
      </w:r>
      <w:del w:id="248" w:author="Autor" w:date="2021-07-26T10:27:00Z">
        <w:r w:rsidRPr="005D7E34" w:rsidDel="009B2A97">
          <w:rPr>
            <w:rFonts w:ascii="Ebrima" w:hAnsi="Ebrima" w:cs="Leelawadee"/>
            <w:bCs/>
            <w:color w:val="auto"/>
            <w:sz w:val="22"/>
            <w:szCs w:val="22"/>
          </w:rPr>
          <w:delText xml:space="preserve"> – Balcão B3</w:delText>
        </w:r>
      </w:del>
      <w:r w:rsidRPr="005D7E34">
        <w:rPr>
          <w:rFonts w:ascii="Ebrima" w:hAnsi="Ebrima" w:cs="Leelawadee"/>
          <w:color w:val="auto"/>
          <w:sz w:val="22"/>
          <w:szCs w:val="22"/>
        </w:rPr>
        <w:t>. Caso, por qualquer razão, a qualquer tempo, os CRI não estejam custodiados na B3</w:t>
      </w:r>
      <w:del w:id="249" w:author="Autor" w:date="2021-07-26T10:27:00Z">
        <w:r w:rsidRPr="005D7E34" w:rsidDel="009B2A97">
          <w:rPr>
            <w:rFonts w:ascii="Ebrima" w:hAnsi="Ebrima" w:cs="Leelawadee"/>
            <w:bCs/>
            <w:color w:val="auto"/>
            <w:sz w:val="22"/>
            <w:szCs w:val="22"/>
          </w:rPr>
          <w:delText xml:space="preserve"> – Balcão B3</w:delText>
        </w:r>
      </w:del>
      <w:r w:rsidRPr="005D7E34">
        <w:rPr>
          <w:rFonts w:ascii="Ebrima" w:hAnsi="Ebrima" w:cs="Leelawadee"/>
          <w:color w:val="auto"/>
          <w:sz w:val="22"/>
          <w:szCs w:val="22"/>
        </w:rPr>
        <w:t xml:space="preserve"> nas Datas de Pagamento dos CRI, os pagamentos serão realizados por meio do Escriturador. Nesta hipótese, a partir da referida data de pagamento, não haverá qualquer tipo de atualização ou juros sobre o valor a ser recebido pelo respectivo Titular de CRI.</w:t>
      </w:r>
    </w:p>
    <w:p w14:paraId="0B1786D2" w14:textId="77777777" w:rsidR="00BA72AF" w:rsidRPr="005D7E34" w:rsidRDefault="00BA72AF" w:rsidP="00BA72AF">
      <w:pPr>
        <w:pStyle w:val="BodyText21"/>
        <w:spacing w:line="276" w:lineRule="auto"/>
        <w:rPr>
          <w:rFonts w:ascii="Ebrima" w:hAnsi="Ebrima" w:cs="Leelawadee"/>
          <w:sz w:val="22"/>
          <w:szCs w:val="22"/>
        </w:rPr>
      </w:pPr>
    </w:p>
    <w:p w14:paraId="209BDD70" w14:textId="77777777" w:rsidR="00BA72AF" w:rsidRPr="005D7E34"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bookmarkStart w:id="250" w:name="_Ref465185397"/>
      <w:r w:rsidRPr="005D7E34">
        <w:rPr>
          <w:rFonts w:ascii="Ebrima" w:hAnsi="Ebrima" w:cs="Leelawadee"/>
          <w:color w:val="auto"/>
          <w:sz w:val="22"/>
          <w:szCs w:val="22"/>
        </w:rPr>
        <w:t>O não comparecimento do Titular de CRI para receber o valor correspondente a qualquer das obrigações pecuniárias devidas pela Emissora, nas datas previstas neste Termo de Securitização ou em comunicado publicado pela Emissora nos termos da Cláusula Dezesseis abaixo, não lhe dará direito ao recebimento de qualquer acréscimo relativo ao atraso no recebimento, sendo-lhe, todavia, assegurados os direitos adquiridos até a data do respectivo vencimento, desde que os recursos tenham sido disponibilizados pontualmente.</w:t>
      </w:r>
      <w:bookmarkEnd w:id="250"/>
    </w:p>
    <w:p w14:paraId="168ADF8A" w14:textId="77777777" w:rsidR="00BA72AF" w:rsidRPr="005D7E34" w:rsidRDefault="00BA72AF" w:rsidP="00BA72AF">
      <w:pPr>
        <w:pStyle w:val="BodyText21"/>
        <w:spacing w:line="276" w:lineRule="auto"/>
        <w:rPr>
          <w:rFonts w:ascii="Ebrima" w:hAnsi="Ebrima" w:cs="Leelawadee"/>
          <w:sz w:val="22"/>
          <w:szCs w:val="22"/>
        </w:rPr>
      </w:pPr>
    </w:p>
    <w:p w14:paraId="68AE8068" w14:textId="77777777" w:rsidR="00BA72AF" w:rsidRPr="005D7E34"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5D7E34">
        <w:rPr>
          <w:rFonts w:ascii="Ebrima" w:eastAsia="MS Mincho" w:hAnsi="Ebrima" w:cs="Leelawadee"/>
          <w:color w:val="auto"/>
          <w:sz w:val="22"/>
          <w:szCs w:val="22"/>
        </w:rPr>
        <w:t>pagamento</w:t>
      </w:r>
      <w:r w:rsidRPr="005D7E34">
        <w:rPr>
          <w:rFonts w:ascii="Ebrima" w:hAnsi="Ebrima" w:cs="Leelawadee"/>
          <w:color w:val="auto"/>
          <w:sz w:val="22"/>
          <w:szCs w:val="22"/>
        </w:rPr>
        <w:t xml:space="preserve"> não seja Dia Útil.</w:t>
      </w:r>
    </w:p>
    <w:p w14:paraId="0980F65E" w14:textId="77777777" w:rsidR="00BA72AF" w:rsidRPr="005D7E34" w:rsidRDefault="00BA72AF" w:rsidP="00BA72AF">
      <w:pPr>
        <w:widowControl w:val="0"/>
        <w:spacing w:line="276" w:lineRule="auto"/>
        <w:jc w:val="both"/>
        <w:rPr>
          <w:rFonts w:ascii="Ebrima" w:hAnsi="Ebrima" w:cs="Leelawadee"/>
          <w:sz w:val="22"/>
          <w:szCs w:val="22"/>
          <w:highlight w:val="yellow"/>
        </w:rPr>
      </w:pPr>
    </w:p>
    <w:p w14:paraId="33782CCC" w14:textId="77777777" w:rsidR="00BA72AF" w:rsidRPr="005D7E34" w:rsidRDefault="00BA72AF" w:rsidP="00E11768">
      <w:pPr>
        <w:pStyle w:val="Ttulo2"/>
        <w:keepNext w:val="0"/>
        <w:widowControl w:val="0"/>
        <w:numPr>
          <w:ilvl w:val="2"/>
          <w:numId w:val="34"/>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Fica certo e ajustado que deverá haver um intervalo de 02 (dois) Dias Úteis entre o recebimento pela Emissora de todos os Créditos Imobiliários representados integralmente pelas CCI e o pagamento de suas obrigações referentes aos CRI.</w:t>
      </w:r>
    </w:p>
    <w:p w14:paraId="245B4DE0" w14:textId="77777777" w:rsidR="00BA72AF" w:rsidRPr="005D7E34" w:rsidRDefault="00BA72AF" w:rsidP="00BA72AF">
      <w:pPr>
        <w:widowControl w:val="0"/>
        <w:spacing w:line="276" w:lineRule="auto"/>
        <w:jc w:val="both"/>
        <w:rPr>
          <w:rStyle w:val="DeltaViewInsertion0"/>
          <w:rFonts w:ascii="Ebrima" w:hAnsi="Ebrima" w:cs="Leelawadee"/>
          <w:color w:val="auto"/>
          <w:sz w:val="22"/>
          <w:szCs w:val="22"/>
        </w:rPr>
      </w:pPr>
    </w:p>
    <w:p w14:paraId="5DC753F4"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SEXTA – DA FORMA DE DISTRIBUIÇÃO DOS CRI</w:t>
      </w:r>
    </w:p>
    <w:p w14:paraId="42EC9FB7" w14:textId="77777777" w:rsidR="00BA72AF" w:rsidRPr="005D7E34" w:rsidRDefault="00BA72AF" w:rsidP="00BA72AF">
      <w:pPr>
        <w:widowControl w:val="0"/>
        <w:spacing w:line="276" w:lineRule="auto"/>
        <w:rPr>
          <w:rFonts w:ascii="Ebrima" w:hAnsi="Ebrima" w:cs="Leelawadee"/>
          <w:sz w:val="22"/>
          <w:szCs w:val="22"/>
          <w:highlight w:val="yellow"/>
        </w:rPr>
      </w:pPr>
    </w:p>
    <w:p w14:paraId="0AB814C9" w14:textId="2289D61E" w:rsidR="00BA72AF" w:rsidRPr="005D7E34"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bookmarkStart w:id="251" w:name="_DV_M69"/>
      <w:bookmarkEnd w:id="251"/>
      <w:r w:rsidRPr="005D7E34">
        <w:rPr>
          <w:rFonts w:ascii="Ebrima" w:hAnsi="Ebrima" w:cs="Leelawadee"/>
          <w:color w:val="auto"/>
          <w:sz w:val="22"/>
          <w:szCs w:val="22"/>
        </w:rPr>
        <w:t xml:space="preserve">Os CRI serão depositados para distribuição primária </w:t>
      </w:r>
      <w:ins w:id="252" w:author="Autor" w:date="2021-07-26T11:30:00Z">
        <w:r w:rsidR="00E32940" w:rsidRPr="005D7E34">
          <w:rPr>
            <w:rFonts w:ascii="Ebrima" w:hAnsi="Ebrima" w:cs="Leelawadee"/>
            <w:color w:val="auto"/>
            <w:sz w:val="22"/>
            <w:szCs w:val="22"/>
          </w:rPr>
          <w:t>por meio do MDA</w:t>
        </w:r>
      </w:ins>
      <w:del w:id="253" w:author="Autor" w:date="2021-07-26T11:30:00Z">
        <w:r w:rsidRPr="005D7E34" w:rsidDel="005C4D0C">
          <w:rPr>
            <w:rFonts w:ascii="Ebrima" w:hAnsi="Ebrima" w:cs="Leelawadee"/>
            <w:color w:val="auto"/>
            <w:sz w:val="22"/>
            <w:szCs w:val="22"/>
          </w:rPr>
          <w:delText>no Módulo de Distribuição de Ativos, disponibilizado pela B3</w:delText>
        </w:r>
      </w:del>
      <w:del w:id="254" w:author="Autor" w:date="2021-07-26T10:27:00Z">
        <w:r w:rsidRPr="005D7E34" w:rsidDel="009B2A97">
          <w:rPr>
            <w:rFonts w:ascii="Ebrima" w:hAnsi="Ebrima" w:cs="Leelawadee"/>
            <w:color w:val="auto"/>
            <w:sz w:val="22"/>
            <w:szCs w:val="22"/>
          </w:rPr>
          <w:delText xml:space="preserve"> – Balcão B3</w:delText>
        </w:r>
      </w:del>
      <w:r w:rsidRPr="005D7E34">
        <w:rPr>
          <w:rFonts w:ascii="Ebrima" w:hAnsi="Ebrima" w:cs="Leelawadee"/>
          <w:color w:val="auto"/>
          <w:sz w:val="22"/>
          <w:szCs w:val="22"/>
        </w:rPr>
        <w:t xml:space="preserve">, e negociação secundária no </w:t>
      </w:r>
      <w:del w:id="255" w:author="Autor" w:date="2021-07-26T11:30:00Z">
        <w:r w:rsidRPr="005D7E34" w:rsidDel="005C4D0C">
          <w:rPr>
            <w:rFonts w:ascii="Ebrima" w:hAnsi="Ebrima" w:cs="Leelawadee"/>
            <w:color w:val="auto"/>
            <w:sz w:val="22"/>
            <w:szCs w:val="22"/>
          </w:rPr>
          <w:delText xml:space="preserve">SDT – Módulo de Distribuição </w:delText>
        </w:r>
      </w:del>
      <w:r w:rsidRPr="005D7E34">
        <w:rPr>
          <w:rFonts w:ascii="Ebrima" w:hAnsi="Ebrima" w:cs="Leelawadee"/>
          <w:color w:val="auto"/>
          <w:sz w:val="22"/>
          <w:szCs w:val="22"/>
        </w:rPr>
        <w:t xml:space="preserve">CETIP 21, </w:t>
      </w:r>
      <w:ins w:id="256" w:author="Autor" w:date="2021-07-26T11:30:00Z">
        <w:r w:rsidR="005C4D0C" w:rsidRPr="005D7E34">
          <w:rPr>
            <w:rFonts w:ascii="Ebrima" w:hAnsi="Ebrima" w:cs="Leelawadee"/>
            <w:color w:val="auto"/>
            <w:sz w:val="22"/>
            <w:szCs w:val="22"/>
          </w:rPr>
          <w:t xml:space="preserve">ambos </w:t>
        </w:r>
      </w:ins>
      <w:del w:id="257" w:author="Autor" w:date="2021-07-26T10:28:00Z">
        <w:r w:rsidRPr="005D7E34" w:rsidDel="00EB5745">
          <w:rPr>
            <w:rFonts w:ascii="Ebrima" w:hAnsi="Ebrima" w:cs="Leelawadee"/>
            <w:color w:val="auto"/>
            <w:sz w:val="22"/>
            <w:szCs w:val="22"/>
          </w:rPr>
          <w:delText xml:space="preserve">disponibilizado </w:delText>
        </w:r>
      </w:del>
      <w:ins w:id="258" w:author="Autor" w:date="2021-07-26T10:28:00Z">
        <w:r w:rsidR="00EB5745" w:rsidRPr="005D7E34">
          <w:rPr>
            <w:rFonts w:ascii="Ebrima" w:hAnsi="Ebrima" w:cs="Leelawadee"/>
            <w:color w:val="auto"/>
            <w:sz w:val="22"/>
            <w:szCs w:val="22"/>
          </w:rPr>
          <w:t>administrado</w:t>
        </w:r>
      </w:ins>
      <w:ins w:id="259" w:author="Autor" w:date="2021-07-26T11:30:00Z">
        <w:r w:rsidR="005C4D0C" w:rsidRPr="005D7E34">
          <w:rPr>
            <w:rFonts w:ascii="Ebrima" w:hAnsi="Ebrima" w:cs="Leelawadee"/>
            <w:color w:val="auto"/>
            <w:sz w:val="22"/>
            <w:szCs w:val="22"/>
          </w:rPr>
          <w:t>s</w:t>
        </w:r>
      </w:ins>
      <w:ins w:id="260" w:author="Autor" w:date="2021-07-26T10:28:00Z">
        <w:r w:rsidR="00EB5745" w:rsidRPr="005D7E34">
          <w:rPr>
            <w:rFonts w:ascii="Ebrima" w:hAnsi="Ebrima" w:cs="Leelawadee"/>
            <w:color w:val="auto"/>
            <w:sz w:val="22"/>
            <w:szCs w:val="22"/>
          </w:rPr>
          <w:t xml:space="preserve"> e operacional</w:t>
        </w:r>
      </w:ins>
      <w:ins w:id="261" w:author="Autor" w:date="2021-07-26T10:29:00Z">
        <w:r w:rsidR="00EB5745" w:rsidRPr="005D7E34">
          <w:rPr>
            <w:rFonts w:ascii="Ebrima" w:hAnsi="Ebrima" w:cs="Leelawadee"/>
            <w:color w:val="auto"/>
            <w:sz w:val="22"/>
            <w:szCs w:val="22"/>
          </w:rPr>
          <w:t>izado</w:t>
        </w:r>
      </w:ins>
      <w:ins w:id="262" w:author="Autor" w:date="2021-07-26T11:31:00Z">
        <w:r w:rsidR="005C4D0C" w:rsidRPr="005D7E34">
          <w:rPr>
            <w:rFonts w:ascii="Ebrima" w:hAnsi="Ebrima" w:cs="Leelawadee"/>
            <w:color w:val="auto"/>
            <w:sz w:val="22"/>
            <w:szCs w:val="22"/>
          </w:rPr>
          <w:t>s</w:t>
        </w:r>
      </w:ins>
      <w:ins w:id="263" w:author="Autor" w:date="2021-07-26T10:28:00Z">
        <w:r w:rsidR="00EB5745" w:rsidRPr="005D7E34">
          <w:rPr>
            <w:rFonts w:ascii="Ebrima" w:hAnsi="Ebrima" w:cs="Leelawadee"/>
            <w:color w:val="auto"/>
            <w:sz w:val="22"/>
            <w:szCs w:val="22"/>
          </w:rPr>
          <w:t xml:space="preserve"> </w:t>
        </w:r>
      </w:ins>
      <w:r w:rsidRPr="005D7E34">
        <w:rPr>
          <w:rFonts w:ascii="Ebrima" w:hAnsi="Ebrima" w:cs="Leelawadee"/>
          <w:color w:val="auto"/>
          <w:sz w:val="22"/>
          <w:szCs w:val="22"/>
        </w:rPr>
        <w:t>pela B3</w:t>
      </w:r>
      <w:del w:id="264" w:author="Autor" w:date="2021-07-26T10:27:00Z">
        <w:r w:rsidRPr="005D7E34" w:rsidDel="009B2A97">
          <w:rPr>
            <w:rFonts w:ascii="Ebrima" w:hAnsi="Ebrima" w:cs="Leelawadee"/>
            <w:bCs/>
            <w:color w:val="auto"/>
            <w:sz w:val="22"/>
            <w:szCs w:val="22"/>
          </w:rPr>
          <w:delText xml:space="preserve"> – Balcão B3</w:delText>
        </w:r>
      </w:del>
      <w:r w:rsidRPr="005D7E34">
        <w:rPr>
          <w:rFonts w:ascii="Ebrima" w:hAnsi="Ebrima" w:cs="Leelawadee"/>
          <w:color w:val="auto"/>
          <w:sz w:val="22"/>
          <w:szCs w:val="22"/>
        </w:rPr>
        <w:t>, sendo a distribuição primária realizada pelo Coordenador Líder, nos termos do artigo 2º da Instrução CVM nº 476/09.</w:t>
      </w:r>
    </w:p>
    <w:p w14:paraId="53022CAC" w14:textId="77777777" w:rsidR="00BA72AF" w:rsidRPr="005D7E34" w:rsidRDefault="00BA72AF" w:rsidP="00BA72AF">
      <w:pPr>
        <w:widowControl w:val="0"/>
        <w:spacing w:line="276" w:lineRule="auto"/>
        <w:jc w:val="both"/>
        <w:rPr>
          <w:rFonts w:ascii="Ebrima" w:hAnsi="Ebrima" w:cs="Leelawadee"/>
          <w:sz w:val="22"/>
          <w:szCs w:val="22"/>
        </w:rPr>
      </w:pPr>
    </w:p>
    <w:p w14:paraId="1578B188" w14:textId="77777777" w:rsidR="00BA72AF" w:rsidRPr="005D7E34"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serão objeto da Oferta Pública Restrita, em conformidade com a Instrução CVM nº 476/09, sendo esta automaticamente dispensada de registro de distribuição na CVM, nos termos do artigo 6º da Instrução CVM nº 476/09. </w:t>
      </w:r>
    </w:p>
    <w:p w14:paraId="523F6939" w14:textId="77777777" w:rsidR="00BA72AF" w:rsidRPr="005D7E34" w:rsidRDefault="00BA72AF" w:rsidP="00BA72AF">
      <w:pPr>
        <w:widowControl w:val="0"/>
        <w:spacing w:line="276" w:lineRule="auto"/>
        <w:jc w:val="both"/>
        <w:rPr>
          <w:rFonts w:ascii="Ebrima" w:hAnsi="Ebrima" w:cs="Leelawadee"/>
          <w:sz w:val="22"/>
          <w:szCs w:val="22"/>
        </w:rPr>
      </w:pPr>
    </w:p>
    <w:p w14:paraId="65B4A019" w14:textId="77777777" w:rsidR="00BA72AF" w:rsidRPr="005D7E34"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Oferta Pública Restrita é destinada apenas a Investidores Profissionais.</w:t>
      </w:r>
    </w:p>
    <w:p w14:paraId="5D6ECA9A" w14:textId="77777777" w:rsidR="00BA72AF" w:rsidRPr="005D7E34" w:rsidRDefault="00BA72AF" w:rsidP="00BA72AF">
      <w:pPr>
        <w:widowControl w:val="0"/>
        <w:tabs>
          <w:tab w:val="left" w:pos="709"/>
        </w:tabs>
        <w:spacing w:line="276" w:lineRule="auto"/>
        <w:ind w:left="709"/>
        <w:jc w:val="both"/>
        <w:rPr>
          <w:rFonts w:ascii="Ebrima" w:hAnsi="Ebrima" w:cs="Leelawadee"/>
          <w:sz w:val="22"/>
          <w:szCs w:val="22"/>
        </w:rPr>
      </w:pPr>
    </w:p>
    <w:p w14:paraId="7E5F68E2" w14:textId="77777777" w:rsidR="00BA72AF" w:rsidRPr="005D7E34"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O início da distribuição pública será informado pelo Coordenador Líder à CVM, no prazo de 05 (cinco) Dias Úteis, contado da primeira procura a potenciais Investidores, nos termos do Contrato de Distribuição e do artigo 7-A da Instrução CVM nº 476/09.</w:t>
      </w:r>
    </w:p>
    <w:p w14:paraId="2D47985E" w14:textId="77777777" w:rsidR="00BA72AF" w:rsidRPr="005D7E34" w:rsidRDefault="00BA72AF" w:rsidP="00BA72AF">
      <w:pPr>
        <w:widowControl w:val="0"/>
        <w:tabs>
          <w:tab w:val="left" w:pos="709"/>
        </w:tabs>
        <w:spacing w:line="276" w:lineRule="auto"/>
        <w:ind w:left="709"/>
        <w:jc w:val="both"/>
        <w:rPr>
          <w:rFonts w:ascii="Ebrima" w:hAnsi="Ebrima" w:cs="Leelawadee"/>
          <w:sz w:val="22"/>
          <w:szCs w:val="22"/>
        </w:rPr>
      </w:pPr>
    </w:p>
    <w:p w14:paraId="2EAD2824" w14:textId="77777777" w:rsidR="00BA72AF" w:rsidRPr="005D7E34"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Em atendimento ao que dispõe a Instrução CVM nº 476/09, os CRI da Oferta Pública Restrita serão ofertados a, no máximo, 75 (setenta e cinco) Investidores e subscritos ou adquiridos por, no máximo, 50 (cinquenta) Investidores. </w:t>
      </w:r>
    </w:p>
    <w:p w14:paraId="43E9A653" w14:textId="77777777" w:rsidR="00BA72AF" w:rsidRPr="005D7E34" w:rsidRDefault="00BA72AF" w:rsidP="00BA72AF">
      <w:pPr>
        <w:widowControl w:val="0"/>
        <w:tabs>
          <w:tab w:val="left" w:pos="709"/>
        </w:tabs>
        <w:spacing w:line="276" w:lineRule="auto"/>
        <w:ind w:left="709"/>
        <w:jc w:val="both"/>
        <w:rPr>
          <w:rFonts w:ascii="Ebrima" w:hAnsi="Ebrima" w:cs="Leelawadee"/>
          <w:sz w:val="22"/>
          <w:szCs w:val="22"/>
        </w:rPr>
      </w:pPr>
    </w:p>
    <w:p w14:paraId="759E8F4C" w14:textId="77777777" w:rsidR="00BA72AF" w:rsidRPr="005D7E34"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Os CRI serão subscritos e integralizados à vista pelos Investidores, devendo os Investidores por ocasião da subscrição fornecer, por escrito, declaração a ser prevista no Boletim de Subscrição da respectiva Série e a ser prevista na declaração de investidor profissional dos Titulares de CRI, atestando que estão cientes de que, dentre outras questões: (i) a Oferta Pública Restrita não foi registrada na CVM; e (ii) os CRI ofertados estão sujeitos às restrições de negociação previstas na Instrução CVM nº 476/09.</w:t>
      </w:r>
    </w:p>
    <w:p w14:paraId="5EEC4BF2" w14:textId="77777777" w:rsidR="00BA72AF" w:rsidRPr="005D7E34" w:rsidRDefault="00BA72AF" w:rsidP="00BA72AF">
      <w:pPr>
        <w:widowControl w:val="0"/>
        <w:spacing w:line="276" w:lineRule="auto"/>
        <w:jc w:val="both"/>
        <w:rPr>
          <w:rFonts w:ascii="Ebrima" w:hAnsi="Ebrima" w:cs="Leelawadee"/>
          <w:sz w:val="22"/>
          <w:szCs w:val="22"/>
        </w:rPr>
      </w:pPr>
    </w:p>
    <w:p w14:paraId="2A2A6E23" w14:textId="77777777" w:rsidR="00BA72AF" w:rsidRPr="005D7E34" w:rsidRDefault="00BA72AF" w:rsidP="00E11768">
      <w:pPr>
        <w:pStyle w:val="Ttulo2"/>
        <w:keepNext w:val="0"/>
        <w:widowControl w:val="0"/>
        <w:numPr>
          <w:ilvl w:val="1"/>
          <w:numId w:val="33"/>
        </w:numPr>
        <w:tabs>
          <w:tab w:val="left" w:pos="709"/>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A Oferta Pública Restrita será encerrada quando da subscrição e integralização da totalidade dos CRI pelos Investidores, ou a exclusivo critério da Emissora, o que ocorrer primeiro.</w:t>
      </w:r>
    </w:p>
    <w:p w14:paraId="38D00BC8" w14:textId="77777777" w:rsidR="00BA72AF" w:rsidRPr="005D7E34" w:rsidRDefault="00BA72AF" w:rsidP="00BA72AF">
      <w:pPr>
        <w:widowControl w:val="0"/>
        <w:spacing w:line="276" w:lineRule="auto"/>
        <w:jc w:val="both"/>
        <w:rPr>
          <w:rFonts w:ascii="Ebrima" w:hAnsi="Ebrima" w:cs="Leelawadee"/>
          <w:sz w:val="22"/>
          <w:szCs w:val="22"/>
        </w:rPr>
      </w:pPr>
    </w:p>
    <w:p w14:paraId="2060D40C" w14:textId="77777777" w:rsidR="00BA72AF" w:rsidRPr="005D7E34"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Em conformidade com o artigo 8º da Instrução CVM nº 476/09, o encerramento da Oferta Pública Restrita será informado pelo Coordenador Líder à CVM, no prazo de até 05 (cinco) dias contados do seu encerramento, devendo referida comunicação ser encaminhada por intermédio da página da CVM na rede mundial de computadores e conter as informações indicadas no anexo I da Instrução CVM nº 476/09. </w:t>
      </w:r>
    </w:p>
    <w:p w14:paraId="3DB38269" w14:textId="77777777" w:rsidR="00BA72AF" w:rsidRPr="005D7E34" w:rsidRDefault="00BA72AF" w:rsidP="00BA72AF">
      <w:pPr>
        <w:widowControl w:val="0"/>
        <w:tabs>
          <w:tab w:val="left" w:pos="709"/>
        </w:tabs>
        <w:spacing w:line="276" w:lineRule="auto"/>
        <w:ind w:left="709"/>
        <w:jc w:val="both"/>
        <w:rPr>
          <w:rFonts w:ascii="Ebrima" w:hAnsi="Ebrima" w:cs="Leelawadee"/>
          <w:sz w:val="22"/>
          <w:szCs w:val="22"/>
        </w:rPr>
      </w:pPr>
    </w:p>
    <w:p w14:paraId="2A9EDCDF" w14:textId="77777777" w:rsidR="00BA72AF" w:rsidRPr="005D7E34"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Caso a Oferta Pública Restrita não seja encerrada dentro de 06 (seis) meses da data de seu início, o Coordenador Líder realizará a comunicação à CVM com os dados disponíveis à época, complementando-os semestralmente até o seu encerramento, observado que a subscrição ou aquisição dos CRI objeto da Oferta Pública Restrita deve ser realizada no prazo máximo de 24 (vinte e quatro) meses contado da data de início da Oferta Pública Restrita. </w:t>
      </w:r>
    </w:p>
    <w:p w14:paraId="2B8C31FA" w14:textId="77777777" w:rsidR="00BA72AF" w:rsidRPr="005D7E34" w:rsidRDefault="00BA72AF" w:rsidP="00BA72AF">
      <w:pPr>
        <w:widowControl w:val="0"/>
        <w:spacing w:line="276" w:lineRule="auto"/>
        <w:ind w:left="540"/>
        <w:jc w:val="both"/>
        <w:rPr>
          <w:rFonts w:ascii="Ebrima" w:hAnsi="Ebrima" w:cs="Leelawadee"/>
          <w:sz w:val="22"/>
          <w:szCs w:val="22"/>
        </w:rPr>
      </w:pPr>
    </w:p>
    <w:p w14:paraId="3C660AEE" w14:textId="77777777" w:rsidR="00BA72AF" w:rsidRPr="005D7E34"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da presente Emissão, ofertados nos termos da Oferta Pública Restrita, somente poderão ser negociados nos mercados regulamentados de valores mobiliários depois de decorridos 90 (noventa) dias da data de cada subscrição ou aquisição pelo Investidor. </w:t>
      </w:r>
    </w:p>
    <w:p w14:paraId="31BE0E66" w14:textId="77777777" w:rsidR="00BA72AF" w:rsidRPr="005D7E34" w:rsidRDefault="00BA72AF" w:rsidP="00BA72AF">
      <w:pPr>
        <w:widowControl w:val="0"/>
        <w:spacing w:line="276" w:lineRule="auto"/>
        <w:jc w:val="both"/>
        <w:rPr>
          <w:rFonts w:ascii="Ebrima" w:hAnsi="Ebrima" w:cs="Leelawadee"/>
          <w:sz w:val="22"/>
          <w:szCs w:val="22"/>
          <w:highlight w:val="yellow"/>
        </w:rPr>
      </w:pPr>
    </w:p>
    <w:p w14:paraId="633B32E6" w14:textId="77777777" w:rsidR="00BA72AF" w:rsidRPr="005D7E34" w:rsidRDefault="00BA72AF" w:rsidP="00E11768">
      <w:pPr>
        <w:pStyle w:val="Ttulo2"/>
        <w:keepNext w:val="0"/>
        <w:widowControl w:val="0"/>
        <w:numPr>
          <w:ilvl w:val="2"/>
          <w:numId w:val="33"/>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Observadas as restrições de negociação acima, os CRI da presente Emissão somente poderão ser negociados entre Investidores Profissionais, a menos que a Emissora obtenha o registro de oferta pública perante a CVM nos termos do </w:t>
      </w:r>
      <w:r w:rsidRPr="005D7E34">
        <w:rPr>
          <w:rFonts w:ascii="Ebrima" w:hAnsi="Ebrima" w:cs="Leelawadee"/>
          <w:i/>
          <w:color w:val="auto"/>
          <w:sz w:val="22"/>
          <w:szCs w:val="22"/>
        </w:rPr>
        <w:t>caput</w:t>
      </w:r>
      <w:r w:rsidRPr="005D7E34">
        <w:rPr>
          <w:rFonts w:ascii="Ebrima" w:hAnsi="Ebrima" w:cs="Leelawadee"/>
          <w:color w:val="auto"/>
          <w:sz w:val="22"/>
          <w:szCs w:val="22"/>
        </w:rPr>
        <w:t xml:space="preserve"> do artigo 21 da Lei nº 6.385, de 7 de dezembro 1976, conforme alterada, e da Instrução CVM nº 400, de 29 de dezembro de 2003, conforme em vigor, e apresente prospecto da referida oferta à CVM, nos termos da regulamentação aplicável.</w:t>
      </w:r>
    </w:p>
    <w:p w14:paraId="711C8535" w14:textId="77777777" w:rsidR="00BA72AF" w:rsidRPr="005D7E34" w:rsidRDefault="00BA72AF" w:rsidP="00BA72AF">
      <w:pPr>
        <w:widowControl w:val="0"/>
        <w:spacing w:line="276" w:lineRule="auto"/>
        <w:ind w:left="540"/>
        <w:jc w:val="both"/>
        <w:rPr>
          <w:rFonts w:ascii="Ebrima" w:hAnsi="Ebrima" w:cs="Leelawadee"/>
          <w:sz w:val="22"/>
          <w:szCs w:val="22"/>
        </w:rPr>
      </w:pPr>
    </w:p>
    <w:p w14:paraId="6E2F326B" w14:textId="77777777" w:rsidR="00BA72AF" w:rsidRPr="005D7E34"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Observado a Cláusula 6.4. acima, os CRI poderão ser negociados nos mercados de balcão organizado, devendo a Emissora cumprir o disposto no artigo 17 da Instrução CVM nº 476/09.</w:t>
      </w:r>
    </w:p>
    <w:p w14:paraId="23AE2FEE" w14:textId="77777777" w:rsidR="00BA72AF" w:rsidRPr="005D7E34" w:rsidRDefault="00BA72AF" w:rsidP="00BA72AF">
      <w:pPr>
        <w:widowControl w:val="0"/>
        <w:spacing w:line="276" w:lineRule="auto"/>
        <w:jc w:val="both"/>
        <w:rPr>
          <w:rFonts w:ascii="Ebrima" w:hAnsi="Ebrima" w:cs="Leelawadee"/>
          <w:sz w:val="22"/>
          <w:szCs w:val="22"/>
          <w:highlight w:val="yellow"/>
        </w:rPr>
      </w:pPr>
    </w:p>
    <w:p w14:paraId="6C717714" w14:textId="77777777" w:rsidR="00BA72AF" w:rsidRPr="005D7E34"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As declarações a serem emitidas pela Emissora, pelo Agente Fiduciário e pela Instituição Custodiante, encontram-se anexas ao presente Termo de Securitização como Anexos IV, V e VI, respectivamente. </w:t>
      </w:r>
    </w:p>
    <w:p w14:paraId="57F22E41" w14:textId="77777777" w:rsidR="00BA72AF" w:rsidRPr="005D7E34" w:rsidRDefault="00BA72AF" w:rsidP="00BA72AF">
      <w:pPr>
        <w:widowControl w:val="0"/>
        <w:spacing w:line="276" w:lineRule="auto"/>
        <w:jc w:val="both"/>
        <w:rPr>
          <w:rFonts w:ascii="Ebrima" w:hAnsi="Ebrima" w:cs="Leelawadee"/>
          <w:sz w:val="22"/>
          <w:szCs w:val="22"/>
        </w:rPr>
      </w:pPr>
    </w:p>
    <w:p w14:paraId="00E5545A" w14:textId="77777777" w:rsidR="00BA72AF" w:rsidRPr="005D7E34" w:rsidRDefault="00BA72AF" w:rsidP="00E11768">
      <w:pPr>
        <w:pStyle w:val="PargrafodaLista"/>
        <w:widowControl w:val="0"/>
        <w:numPr>
          <w:ilvl w:val="1"/>
          <w:numId w:val="33"/>
        </w:numPr>
        <w:spacing w:line="276" w:lineRule="auto"/>
        <w:ind w:left="0" w:firstLine="0"/>
        <w:jc w:val="both"/>
        <w:rPr>
          <w:rFonts w:ascii="Ebrima" w:hAnsi="Ebrima" w:cs="Leelawadee"/>
          <w:sz w:val="22"/>
          <w:szCs w:val="22"/>
        </w:rPr>
      </w:pPr>
      <w:r w:rsidRPr="005D7E34">
        <w:rPr>
          <w:rFonts w:ascii="Ebrima" w:hAnsi="Ebrima" w:cstheme="minorHAnsi"/>
          <w:sz w:val="22"/>
          <w:szCs w:val="22"/>
        </w:rPr>
        <w:t xml:space="preserve">A Oferta Pública Restrita será registrada na </w:t>
      </w:r>
      <w:r w:rsidRPr="005D7E34">
        <w:rPr>
          <w:rFonts w:ascii="Ebrima" w:hAnsi="Ebrima"/>
          <w:sz w:val="22"/>
          <w:szCs w:val="22"/>
        </w:rPr>
        <w:t>Anbima</w:t>
      </w:r>
      <w:r w:rsidRPr="005D7E34">
        <w:rPr>
          <w:rFonts w:ascii="Ebrima" w:hAnsi="Ebrima" w:cstheme="minorHAnsi"/>
          <w:sz w:val="22"/>
          <w:szCs w:val="22"/>
        </w:rPr>
        <w:t xml:space="preserve">, nos termos do artigo 12 do </w:t>
      </w:r>
      <w:r w:rsidRPr="005D7E34">
        <w:rPr>
          <w:rFonts w:ascii="Ebrima" w:hAnsi="Ebrima"/>
          <w:sz w:val="22"/>
          <w:szCs w:val="22"/>
        </w:rPr>
        <w:t>Código Anbima</w:t>
      </w:r>
      <w:r w:rsidRPr="005D7E34">
        <w:rPr>
          <w:rFonts w:ascii="Ebrima" w:hAnsi="Ebrima" w:cstheme="minorHAnsi"/>
          <w:bCs/>
          <w:sz w:val="22"/>
          <w:szCs w:val="22"/>
        </w:rPr>
        <w:t>,</w:t>
      </w:r>
      <w:r w:rsidRPr="005D7E34">
        <w:rPr>
          <w:rFonts w:ascii="Ebrima" w:hAnsi="Ebrima" w:cstheme="minorHAnsi"/>
          <w:sz w:val="22"/>
          <w:szCs w:val="22"/>
        </w:rPr>
        <w:t xml:space="preserve"> exclusivamente para fins de envio de informações para a base de dados da Anbima.</w:t>
      </w:r>
    </w:p>
    <w:p w14:paraId="78E1A0E9" w14:textId="77777777" w:rsidR="00BA72AF" w:rsidRPr="005D7E34" w:rsidRDefault="00BA72AF" w:rsidP="00BA72AF">
      <w:pPr>
        <w:widowControl w:val="0"/>
        <w:spacing w:line="276" w:lineRule="auto"/>
        <w:jc w:val="both"/>
        <w:rPr>
          <w:rFonts w:ascii="Ebrima" w:hAnsi="Ebrima" w:cs="Leelawadee"/>
          <w:sz w:val="22"/>
          <w:szCs w:val="22"/>
          <w:highlight w:val="yellow"/>
        </w:rPr>
      </w:pPr>
    </w:p>
    <w:p w14:paraId="02E70EE6"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SÉTIMA – DA SUBSCRIÇÃO E INTEGRALIZAÇÃO DOS CRI</w:t>
      </w:r>
    </w:p>
    <w:p w14:paraId="75333D22" w14:textId="77777777" w:rsidR="00BA72AF" w:rsidRPr="005D7E34" w:rsidRDefault="00BA72AF" w:rsidP="00BA72AF">
      <w:pPr>
        <w:widowControl w:val="0"/>
        <w:spacing w:line="276" w:lineRule="auto"/>
        <w:jc w:val="both"/>
        <w:rPr>
          <w:rFonts w:ascii="Ebrima" w:hAnsi="Ebrima" w:cs="Leelawadee"/>
          <w:sz w:val="22"/>
          <w:szCs w:val="22"/>
        </w:rPr>
      </w:pPr>
    </w:p>
    <w:p w14:paraId="49BD284E" w14:textId="77777777" w:rsidR="00BA72AF" w:rsidRPr="005D7E34" w:rsidRDefault="00BA72AF" w:rsidP="00E11768">
      <w:pPr>
        <w:pStyle w:val="Ttulo2"/>
        <w:keepNext w:val="0"/>
        <w:widowControl w:val="0"/>
        <w:numPr>
          <w:ilvl w:val="1"/>
          <w:numId w:val="32"/>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CRI serão subscritos e integralizados na forma da Cláusula 7.1.1 abaixo, sendo admitido, inclusive, ágio ou deságio no momento da sua subscrição e integralização, desde que aplicados em igualdade de condições a todos os Investidores.</w:t>
      </w:r>
    </w:p>
    <w:p w14:paraId="78C018EA" w14:textId="77777777" w:rsidR="00BA72AF" w:rsidRPr="005D7E34" w:rsidRDefault="00BA72AF" w:rsidP="00BA72AF">
      <w:pPr>
        <w:widowControl w:val="0"/>
        <w:spacing w:line="276" w:lineRule="auto"/>
        <w:jc w:val="both"/>
        <w:rPr>
          <w:rFonts w:ascii="Ebrima" w:hAnsi="Ebrima" w:cs="Leelawadee"/>
          <w:sz w:val="22"/>
          <w:szCs w:val="22"/>
        </w:rPr>
      </w:pPr>
    </w:p>
    <w:p w14:paraId="7C88CE60" w14:textId="77777777" w:rsidR="00BA72AF" w:rsidRPr="005D7E34" w:rsidRDefault="00BA72AF" w:rsidP="00E117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integralização dos CRI será realizada em moeda corrente nacional, à vista, na data a ser informada pela Emissora no respectivo Boletim de Subscrição, pelo Valor Nominal Unitário dos CRI.</w:t>
      </w:r>
    </w:p>
    <w:p w14:paraId="2762455E" w14:textId="77777777" w:rsidR="00BA72AF" w:rsidRPr="005D7E34" w:rsidRDefault="00BA72AF" w:rsidP="00BA72AF">
      <w:pPr>
        <w:widowControl w:val="0"/>
        <w:tabs>
          <w:tab w:val="left" w:pos="709"/>
        </w:tabs>
        <w:spacing w:line="276" w:lineRule="auto"/>
        <w:ind w:left="709"/>
        <w:jc w:val="both"/>
        <w:rPr>
          <w:rFonts w:ascii="Ebrima" w:hAnsi="Ebrima" w:cs="Leelawadee"/>
          <w:sz w:val="22"/>
          <w:szCs w:val="22"/>
        </w:rPr>
      </w:pPr>
    </w:p>
    <w:p w14:paraId="000BF0CF" w14:textId="0F0A5C97" w:rsidR="00BA72AF" w:rsidRPr="005D7E34" w:rsidRDefault="00BA72AF" w:rsidP="00E117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integralização da totalidade dos CRI será realizada via B3</w:t>
      </w:r>
      <w:del w:id="265" w:author="Autor" w:date="2021-07-26T10:27:00Z">
        <w:r w:rsidRPr="005D7E34" w:rsidDel="009B2A97">
          <w:rPr>
            <w:rFonts w:ascii="Ebrima" w:hAnsi="Ebrima" w:cs="Leelawadee"/>
            <w:bCs/>
            <w:color w:val="auto"/>
            <w:sz w:val="22"/>
            <w:szCs w:val="22"/>
          </w:rPr>
          <w:delText xml:space="preserve"> – Balcão B3</w:delText>
        </w:r>
      </w:del>
      <w:r w:rsidRPr="005D7E34">
        <w:rPr>
          <w:rFonts w:ascii="Ebrima" w:hAnsi="Ebrima" w:cs="Leelawadee"/>
          <w:color w:val="auto"/>
          <w:sz w:val="22"/>
          <w:szCs w:val="22"/>
        </w:rPr>
        <w:t>.</w:t>
      </w:r>
    </w:p>
    <w:p w14:paraId="6521D784" w14:textId="77777777" w:rsidR="00BA72AF" w:rsidRPr="005D7E34" w:rsidRDefault="00BA72AF" w:rsidP="00BA72AF">
      <w:pPr>
        <w:widowControl w:val="0"/>
        <w:spacing w:line="276" w:lineRule="auto"/>
        <w:jc w:val="both"/>
        <w:rPr>
          <w:rFonts w:ascii="Ebrima" w:hAnsi="Ebrima" w:cs="Leelawadee"/>
          <w:sz w:val="22"/>
          <w:szCs w:val="22"/>
          <w:highlight w:val="yellow"/>
        </w:rPr>
      </w:pPr>
    </w:p>
    <w:p w14:paraId="5E55C423"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bookmarkStart w:id="266" w:name="_Toc110076267"/>
      <w:bookmarkStart w:id="267" w:name="_Toc163380706"/>
      <w:bookmarkStart w:id="268" w:name="_Toc180553622"/>
      <w:bookmarkStart w:id="269" w:name="_Toc205799097"/>
      <w:r w:rsidRPr="005D7E34">
        <w:rPr>
          <w:rFonts w:ascii="Ebrima" w:hAnsi="Ebrima" w:cs="Leelawadee"/>
          <w:b/>
          <w:bCs/>
          <w:color w:val="auto"/>
          <w:sz w:val="22"/>
          <w:szCs w:val="22"/>
        </w:rPr>
        <w:t xml:space="preserve">CLÁUSULA OITAVA – DA INSTITUIÇÃO DO REGIME </w:t>
      </w:r>
      <w:bookmarkEnd w:id="266"/>
      <w:bookmarkEnd w:id="267"/>
      <w:bookmarkEnd w:id="268"/>
      <w:bookmarkEnd w:id="269"/>
      <w:r w:rsidRPr="005D7E34">
        <w:rPr>
          <w:rFonts w:ascii="Ebrima" w:hAnsi="Ebrima" w:cs="Leelawadee"/>
          <w:b/>
          <w:bCs/>
          <w:color w:val="auto"/>
          <w:sz w:val="22"/>
          <w:szCs w:val="22"/>
        </w:rPr>
        <w:t>FIDUCIÁRIO</w:t>
      </w:r>
    </w:p>
    <w:p w14:paraId="1B524A62"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3EFC5902" w14:textId="77777777" w:rsidR="00BA72AF" w:rsidRPr="005D7E34" w:rsidRDefault="00BA72AF" w:rsidP="00E11768">
      <w:pPr>
        <w:pStyle w:val="Ttulo2"/>
        <w:keepNext w:val="0"/>
        <w:widowControl w:val="0"/>
        <w:numPr>
          <w:ilvl w:val="1"/>
          <w:numId w:val="31"/>
        </w:numPr>
        <w:spacing w:line="276" w:lineRule="auto"/>
        <w:ind w:left="0" w:firstLine="0"/>
        <w:jc w:val="both"/>
        <w:rPr>
          <w:rFonts w:ascii="Ebrima" w:hAnsi="Ebrima" w:cs="Leelawadee"/>
          <w:b/>
          <w:color w:val="auto"/>
          <w:sz w:val="22"/>
          <w:szCs w:val="22"/>
        </w:rPr>
      </w:pPr>
      <w:r w:rsidRPr="005D7E34">
        <w:rPr>
          <w:rFonts w:ascii="Ebrima" w:hAnsi="Ebrima" w:cs="Leelawadee"/>
          <w:bCs/>
          <w:color w:val="auto"/>
          <w:sz w:val="22"/>
          <w:szCs w:val="22"/>
        </w:rPr>
        <w:t xml:space="preserve">Na forma do artigo 9º da Lei nº 9.514/97, a Emissora institui o Regime Fiduciário sobre os Créditos Imobiliários, representados integralmente pelas CCI, vinculados ao presente Termo de Securitização, as Garantias, as Contas Arrecadadoras e a Conta Centralizadora. </w:t>
      </w:r>
    </w:p>
    <w:p w14:paraId="71EF7F89" w14:textId="77777777" w:rsidR="00BA72AF" w:rsidRPr="005D7E34" w:rsidRDefault="00BA72AF" w:rsidP="00BA72AF">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BFC947F" w14:textId="77777777" w:rsidR="00BA72AF" w:rsidRPr="005D7E34" w:rsidRDefault="00BA72AF" w:rsidP="00E11768">
      <w:pPr>
        <w:pStyle w:val="Ttulo2"/>
        <w:keepNext w:val="0"/>
        <w:widowControl w:val="0"/>
        <w:numPr>
          <w:ilvl w:val="2"/>
          <w:numId w:val="31"/>
        </w:numPr>
        <w:spacing w:line="276" w:lineRule="auto"/>
        <w:ind w:left="709" w:firstLine="0"/>
        <w:jc w:val="both"/>
        <w:rPr>
          <w:rFonts w:ascii="Ebrima" w:hAnsi="Ebrima" w:cs="Leelawadee"/>
          <w:b/>
          <w:bCs/>
          <w:color w:val="auto"/>
          <w:sz w:val="22"/>
          <w:szCs w:val="22"/>
        </w:rPr>
      </w:pPr>
      <w:r w:rsidRPr="005D7E34">
        <w:rPr>
          <w:rFonts w:ascii="Ebrima" w:hAnsi="Ebrima" w:cs="Leelawadee"/>
          <w:bCs/>
          <w:color w:val="auto"/>
          <w:sz w:val="22"/>
          <w:szCs w:val="22"/>
        </w:rPr>
        <w:t>O Regime Fiduciário instituído pela Emissora será registrado na Instituição Custodiante, conforme previsto no parágrafo único do artigo 23 da Lei nº 10.931/04 e nos termos da declaração constante do Anexo VI deste Termo de Securitização.</w:t>
      </w:r>
    </w:p>
    <w:p w14:paraId="73D98B00" w14:textId="77777777" w:rsidR="00BA72AF" w:rsidRPr="005D7E34" w:rsidRDefault="00BA72AF" w:rsidP="00BA72A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7BB6680C" w14:textId="77777777" w:rsidR="00BA72AF" w:rsidRPr="005D7E34" w:rsidRDefault="00BA72AF" w:rsidP="00E11768">
      <w:pPr>
        <w:pStyle w:val="Ttulo2"/>
        <w:keepNext w:val="0"/>
        <w:widowControl w:val="0"/>
        <w:numPr>
          <w:ilvl w:val="1"/>
          <w:numId w:val="31"/>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Os Créditos Imobiliários, representados pelas CCI, as Garantias, as Contas Arrecadadoras e a Conta Centralizadora,</w:t>
      </w:r>
      <w:r w:rsidRPr="005D7E34" w:rsidDel="001F5A8B">
        <w:rPr>
          <w:rFonts w:ascii="Ebrima" w:hAnsi="Ebrima" w:cs="Leelawadee"/>
          <w:bCs/>
          <w:color w:val="auto"/>
          <w:sz w:val="22"/>
          <w:szCs w:val="22"/>
        </w:rPr>
        <w:t xml:space="preserve"> </w:t>
      </w:r>
      <w:r w:rsidRPr="005D7E34">
        <w:rPr>
          <w:rFonts w:ascii="Ebrima" w:hAnsi="Ebrima" w:cs="Leelawadee"/>
          <w:bCs/>
          <w:color w:val="auto"/>
          <w:sz w:val="22"/>
          <w:szCs w:val="22"/>
        </w:rPr>
        <w:t>sujeitos ao Regime Fiduciário serão destacados do patrimônio da Emissora e passarão a constituir Patrimônio Separado, destinando-se especificamente ao pagamento dos CRI e das demais obrigações relativas ao Regime Fiduciário, nos termos do artigo 11 da Lei nº 9.514/97, até o pagamento integral dos CRI.</w:t>
      </w:r>
    </w:p>
    <w:p w14:paraId="1FC287AD" w14:textId="77777777" w:rsidR="00BA72AF" w:rsidRPr="005D7E34" w:rsidRDefault="00BA72AF" w:rsidP="00BA72AF">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04DBC04F" w14:textId="77777777" w:rsidR="00BA72AF" w:rsidRPr="005D7E34" w:rsidRDefault="00BA72AF" w:rsidP="00E11768">
      <w:pPr>
        <w:pStyle w:val="Ttulo2"/>
        <w:keepNext w:val="0"/>
        <w:widowControl w:val="0"/>
        <w:numPr>
          <w:ilvl w:val="1"/>
          <w:numId w:val="31"/>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Na forma do artigo 11 da Lei nº 9.514/97, os Créditos Imobiliários, representado pelas CCI, as Garantias, as Contas Arrecadadoras e a Conta Centralizadora,</w:t>
      </w:r>
      <w:r w:rsidRPr="005D7E34" w:rsidDel="001F5A8B">
        <w:rPr>
          <w:rFonts w:ascii="Ebrima" w:hAnsi="Ebrima" w:cs="Leelawadee"/>
          <w:bCs/>
          <w:color w:val="auto"/>
          <w:sz w:val="22"/>
          <w:szCs w:val="22"/>
        </w:rPr>
        <w:t xml:space="preserve"> </w:t>
      </w:r>
      <w:r w:rsidRPr="005D7E34">
        <w:rPr>
          <w:rFonts w:ascii="Ebrima" w:hAnsi="Ebrima" w:cs="Leelawadee"/>
          <w:bCs/>
          <w:color w:val="auto"/>
          <w:sz w:val="22"/>
          <w:szCs w:val="22"/>
        </w:rPr>
        <w:t xml:space="preserve">estão isentos e imunes de qualquer ação ou execução pelos credores da Emissora, não se prestando à constituição de garantias ou à execução por quaisquer dos credores da </w:t>
      </w:r>
      <w:r w:rsidRPr="005D7E34">
        <w:rPr>
          <w:rFonts w:ascii="Ebrima" w:hAnsi="Ebrima" w:cs="Leelawadee"/>
          <w:color w:val="auto"/>
          <w:sz w:val="22"/>
          <w:szCs w:val="22"/>
        </w:rPr>
        <w:t>Emissora</w:t>
      </w:r>
      <w:r w:rsidRPr="005D7E34">
        <w:rPr>
          <w:rFonts w:ascii="Ebrima" w:hAnsi="Ebrima" w:cs="Leelawadee"/>
          <w:bCs/>
          <w:color w:val="auto"/>
          <w:sz w:val="22"/>
          <w:szCs w:val="22"/>
        </w:rPr>
        <w:t>, por mais privilegiados que sejam, e só responderão pelas obrigações inerentes aos CRI aos quais estão vinculados.</w:t>
      </w:r>
    </w:p>
    <w:p w14:paraId="7D6D3C9C" w14:textId="77777777" w:rsidR="00BA72AF" w:rsidRPr="005D7E34" w:rsidRDefault="00BA72AF" w:rsidP="00BA72AF">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2BB296D" w14:textId="77777777" w:rsidR="00BA72AF" w:rsidRPr="005D7E34" w:rsidRDefault="00BA72AF" w:rsidP="00E11768">
      <w:pPr>
        <w:pStyle w:val="Ttulo2"/>
        <w:keepNext w:val="0"/>
        <w:widowControl w:val="0"/>
        <w:numPr>
          <w:ilvl w:val="1"/>
          <w:numId w:val="31"/>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Os Créditos Imobiliários, representados pelas CCI, e as Garantias, objetos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Pr="005D7E34">
        <w:rPr>
          <w:rFonts w:ascii="Ebrima" w:hAnsi="Ebrima" w:cs="Leelawadee"/>
          <w:color w:val="auto"/>
          <w:sz w:val="22"/>
          <w:szCs w:val="22"/>
        </w:rPr>
        <w:t>mais</w:t>
      </w:r>
      <w:r w:rsidRPr="005D7E34">
        <w:rPr>
          <w:rFonts w:ascii="Ebrima" w:hAnsi="Ebrima" w:cs="Leelawadee"/>
          <w:bCs/>
          <w:color w:val="auto"/>
          <w:sz w:val="22"/>
          <w:szCs w:val="22"/>
        </w:rPr>
        <w:t xml:space="preserve"> privilegiadas que sejam, exceto conforme previsto neste Termo de Securitização.</w:t>
      </w:r>
    </w:p>
    <w:p w14:paraId="41312512" w14:textId="77777777" w:rsidR="00BA72AF" w:rsidRPr="005D7E34" w:rsidRDefault="00BA72AF" w:rsidP="00BA72A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156801A7"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lastRenderedPageBreak/>
        <w:t>CLÁUSULA NONA – DA ADMINISTRAÇÃO DO PATRIMÔNIO SEPARADO</w:t>
      </w:r>
    </w:p>
    <w:p w14:paraId="52141C8A" w14:textId="77777777" w:rsidR="00BA72AF" w:rsidRPr="005D7E34" w:rsidRDefault="00BA72AF" w:rsidP="00BA72A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6897AECD" w14:textId="77777777" w:rsidR="00BA72AF" w:rsidRPr="005D7E34" w:rsidRDefault="00BA72AF" w:rsidP="00E11768">
      <w:pPr>
        <w:pStyle w:val="Ttulo2"/>
        <w:keepNext w:val="0"/>
        <w:widowControl w:val="0"/>
        <w:numPr>
          <w:ilvl w:val="1"/>
          <w:numId w:val="36"/>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A Emissora administrará o Patrimônio Separado instituído para os fins desta Emissão, promovendo as diligências necessárias à manutenção de sua regularidade, bem como mantendo registro contábil independente do restante de seu patrimônio e elaborando e publicando </w:t>
      </w:r>
      <w:r w:rsidRPr="005D7E34">
        <w:rPr>
          <w:rFonts w:ascii="Ebrima" w:hAnsi="Ebrima" w:cs="Leelawadee"/>
          <w:color w:val="auto"/>
          <w:sz w:val="22"/>
          <w:szCs w:val="22"/>
        </w:rPr>
        <w:t>as</w:t>
      </w:r>
      <w:r w:rsidRPr="005D7E34">
        <w:rPr>
          <w:rFonts w:ascii="Ebrima" w:hAnsi="Ebrima" w:cs="Leelawadee"/>
          <w:bCs/>
          <w:color w:val="auto"/>
          <w:sz w:val="22"/>
          <w:szCs w:val="22"/>
        </w:rPr>
        <w:t xml:space="preserve"> respectivas demonstrações financeiras, em conformidade com o artigo 12 da Lei nº 9.514/97.</w:t>
      </w:r>
    </w:p>
    <w:p w14:paraId="1E19D20E" w14:textId="77777777" w:rsidR="00BA72AF" w:rsidRPr="005D7E34" w:rsidRDefault="00BA72AF" w:rsidP="00BA72AF">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F9C25EC" w14:textId="77777777" w:rsidR="00BA72AF" w:rsidRPr="005D7E34" w:rsidRDefault="00BA72AF" w:rsidP="00E11768">
      <w:pPr>
        <w:pStyle w:val="Ttulo2"/>
        <w:keepNext w:val="0"/>
        <w:widowControl w:val="0"/>
        <w:numPr>
          <w:ilvl w:val="1"/>
          <w:numId w:val="36"/>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0467A97A" w14:textId="77777777" w:rsidR="00BA72AF" w:rsidRPr="005D7E34" w:rsidRDefault="00BA72AF" w:rsidP="00BA72A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17DD5F86" w14:textId="77777777" w:rsidR="00BA72AF" w:rsidRPr="005D7E34" w:rsidRDefault="00BA72AF" w:rsidP="00E11768">
      <w:pPr>
        <w:pStyle w:val="Ttulo2"/>
        <w:keepNext w:val="0"/>
        <w:widowControl w:val="0"/>
        <w:numPr>
          <w:ilvl w:val="2"/>
          <w:numId w:val="36"/>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Emissora declara que:</w:t>
      </w:r>
    </w:p>
    <w:p w14:paraId="22A665FB" w14:textId="77777777" w:rsidR="00BA72AF" w:rsidRPr="005D7E34" w:rsidRDefault="00BA72AF" w:rsidP="00BA72AF">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64A320E7" w14:textId="77777777" w:rsidR="00BA72AF" w:rsidRPr="005D7E34" w:rsidRDefault="00BA72AF" w:rsidP="00E11768">
      <w:pPr>
        <w:widowControl w:val="0"/>
        <w:numPr>
          <w:ilvl w:val="0"/>
          <w:numId w:val="9"/>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a custódia da Escritura de Emissão de CCI será realizada pela Instituição Custodiante, cabendo à Instituição Custodiante a guarda e conservação de 01 (uma) via original da Escritura de Emissão de CCI e 01 (uma) cópia simples (PDF) do instrumento que formaliza a constituição dos Créditos Imobiliários, assim como caberá ao Agente Fiduciário a guarda e conservação de cópias simples (PDFs) dos Documentos da Operação;</w:t>
      </w:r>
    </w:p>
    <w:p w14:paraId="61322C23" w14:textId="77777777" w:rsidR="00BA72AF" w:rsidRPr="005D7E34" w:rsidRDefault="00BA72AF" w:rsidP="00BA72AF">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5CD41BF8" w14:textId="77777777" w:rsidR="00BA72AF" w:rsidRPr="005D7E34" w:rsidRDefault="00BA72AF" w:rsidP="00E11768">
      <w:pPr>
        <w:widowControl w:val="0"/>
        <w:numPr>
          <w:ilvl w:val="0"/>
          <w:numId w:val="9"/>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a custódia de uma via original de cada Documento da Operação, com exceção da Escritura de Emissão de CCI, será realizada pela Emissora; e</w:t>
      </w:r>
    </w:p>
    <w:p w14:paraId="5041F074" w14:textId="77777777" w:rsidR="00BA72AF" w:rsidRPr="005D7E34" w:rsidRDefault="00BA72AF" w:rsidP="00BA72AF">
      <w:pPr>
        <w:pStyle w:val="PargrafodaLista"/>
        <w:widowControl w:val="0"/>
        <w:tabs>
          <w:tab w:val="left" w:pos="709"/>
          <w:tab w:val="left" w:pos="1701"/>
        </w:tabs>
        <w:spacing w:line="276" w:lineRule="auto"/>
        <w:ind w:left="709"/>
        <w:rPr>
          <w:rFonts w:ascii="Ebrima" w:hAnsi="Ebrima" w:cs="Leelawadee"/>
          <w:sz w:val="22"/>
          <w:szCs w:val="22"/>
        </w:rPr>
      </w:pPr>
    </w:p>
    <w:p w14:paraId="0CB2798C" w14:textId="77777777" w:rsidR="00BA72AF" w:rsidRPr="005D7E34" w:rsidRDefault="00BA72AF" w:rsidP="00E11768">
      <w:pPr>
        <w:widowControl w:val="0"/>
        <w:numPr>
          <w:ilvl w:val="0"/>
          <w:numId w:val="9"/>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 xml:space="preserve">a cobrança dos Créditos Imobiliários será realizada pela Emissora. </w:t>
      </w:r>
    </w:p>
    <w:p w14:paraId="35ED9673" w14:textId="77777777" w:rsidR="00BA72AF" w:rsidRPr="005D7E34" w:rsidRDefault="00BA72AF" w:rsidP="00BA72AF">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76B18228" w14:textId="77777777" w:rsidR="00BA72AF" w:rsidRPr="005D7E34" w:rsidRDefault="00BA72AF" w:rsidP="00E11768">
      <w:pPr>
        <w:pStyle w:val="Ttulo2"/>
        <w:keepNext w:val="0"/>
        <w:widowControl w:val="0"/>
        <w:numPr>
          <w:ilvl w:val="1"/>
          <w:numId w:val="3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totalidade do patrimônio da Emissora responderá por prejuízos que causar caso de descumprimento de disposição legal ou regulamentar, por negligência ou administração temerária ou, ainda, por desvio da finalidade do referido Patrimônio Separado.</w:t>
      </w:r>
    </w:p>
    <w:p w14:paraId="12DB2435" w14:textId="77777777" w:rsidR="00BA72AF" w:rsidRPr="005D7E34" w:rsidRDefault="00BA72AF" w:rsidP="00BA72AF">
      <w:pPr>
        <w:pStyle w:val="Ttulo2"/>
        <w:keepNext w:val="0"/>
        <w:widowControl w:val="0"/>
        <w:tabs>
          <w:tab w:val="left" w:pos="851"/>
          <w:tab w:val="left" w:pos="1701"/>
        </w:tabs>
        <w:spacing w:line="276" w:lineRule="auto"/>
        <w:ind w:left="851"/>
        <w:jc w:val="both"/>
        <w:rPr>
          <w:rFonts w:ascii="Ebrima" w:hAnsi="Ebrima" w:cs="Leelawadee"/>
          <w:b/>
          <w:color w:val="auto"/>
          <w:sz w:val="22"/>
          <w:szCs w:val="22"/>
        </w:rPr>
      </w:pPr>
    </w:p>
    <w:p w14:paraId="7C08B97A" w14:textId="77777777" w:rsidR="00BA72AF" w:rsidRPr="005D7E34" w:rsidRDefault="00BA72AF" w:rsidP="00E11768">
      <w:pPr>
        <w:pStyle w:val="Ttulo2"/>
        <w:keepNext w:val="0"/>
        <w:widowControl w:val="0"/>
        <w:numPr>
          <w:ilvl w:val="2"/>
          <w:numId w:val="36"/>
        </w:numPr>
        <w:tabs>
          <w:tab w:val="left" w:pos="851"/>
          <w:tab w:val="left" w:pos="1701"/>
        </w:tabs>
        <w:spacing w:line="276" w:lineRule="auto"/>
        <w:ind w:left="851" w:firstLine="0"/>
        <w:jc w:val="both"/>
        <w:rPr>
          <w:rFonts w:ascii="Ebrima" w:hAnsi="Ebrima" w:cs="Leelawadee"/>
          <w:b/>
          <w:color w:val="auto"/>
          <w:sz w:val="22"/>
          <w:szCs w:val="22"/>
        </w:rPr>
      </w:pPr>
      <w:r w:rsidRPr="005D7E34">
        <w:rPr>
          <w:rFonts w:ascii="Ebrima" w:hAnsi="Ebrima" w:cs="Leelawadee"/>
          <w:color w:val="auto"/>
          <w:sz w:val="22"/>
          <w:szCs w:val="22"/>
        </w:rPr>
        <w:t>Na hipótese de existência de rendimentos dos recursos depositados no Patrimônio Separado, a Emissora realizará o repasse destes rendimentos líquidos de tributos à Devedora, respeitada a ordem de aplicação de recursos da Ordem de Pagamentos.</w:t>
      </w:r>
    </w:p>
    <w:p w14:paraId="75C06E4F" w14:textId="77777777" w:rsidR="00BA72AF" w:rsidRPr="005D7E34" w:rsidRDefault="00BA72AF" w:rsidP="00BA72AF">
      <w:pPr>
        <w:widowControl w:val="0"/>
        <w:tabs>
          <w:tab w:val="left" w:pos="284"/>
        </w:tabs>
        <w:spacing w:line="276" w:lineRule="auto"/>
        <w:jc w:val="both"/>
        <w:rPr>
          <w:rFonts w:ascii="Ebrima" w:hAnsi="Ebrima" w:cs="Leelawadee"/>
          <w:sz w:val="22"/>
          <w:szCs w:val="22"/>
        </w:rPr>
      </w:pPr>
    </w:p>
    <w:p w14:paraId="7254C99A"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 DA LIQUIDAÇÃO DO PATRIMÔNIO SEPARADO</w:t>
      </w:r>
    </w:p>
    <w:p w14:paraId="39C7115B" w14:textId="77777777" w:rsidR="00BA72AF" w:rsidRPr="005D7E34" w:rsidRDefault="00BA72AF" w:rsidP="00BA72AF">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4F1A601" w14:textId="77777777" w:rsidR="00BA72AF" w:rsidRPr="005D7E34" w:rsidRDefault="00BA72AF" w:rsidP="00E11768">
      <w:pPr>
        <w:pStyle w:val="Ttulo2"/>
        <w:keepNext w:val="0"/>
        <w:widowControl w:val="0"/>
        <w:numPr>
          <w:ilvl w:val="1"/>
          <w:numId w:val="30"/>
        </w:numPr>
        <w:spacing w:line="276" w:lineRule="auto"/>
        <w:ind w:left="0" w:firstLine="0"/>
        <w:jc w:val="both"/>
        <w:rPr>
          <w:rFonts w:ascii="Ebrima" w:hAnsi="Ebrima" w:cs="Leelawadee"/>
          <w:b/>
          <w:color w:val="auto"/>
          <w:sz w:val="22"/>
          <w:szCs w:val="22"/>
        </w:rPr>
      </w:pPr>
      <w:bookmarkStart w:id="270" w:name="_Ref465184621"/>
      <w:bookmarkStart w:id="271" w:name="_Toc110076270"/>
      <w:bookmarkStart w:id="272" w:name="_Toc163380709"/>
      <w:bookmarkStart w:id="273" w:name="_Toc180553625"/>
      <w:bookmarkStart w:id="274" w:name="_Toc205799100"/>
      <w:r w:rsidRPr="005D7E34">
        <w:rPr>
          <w:rFonts w:ascii="Ebrima" w:hAnsi="Ebrima" w:cs="Leelawadee"/>
          <w:color w:val="auto"/>
          <w:sz w:val="22"/>
          <w:szCs w:val="22"/>
        </w:rPr>
        <w:t>A ocorrência de qualquer um dos eventos abaixo ensejará a assunção imediata e transitória da administração do Patrimônio Separado pelo Agente Fiduciário (“</w:t>
      </w:r>
      <w:r w:rsidRPr="005D7E34">
        <w:rPr>
          <w:rFonts w:ascii="Ebrima" w:hAnsi="Ebrima" w:cs="Leelawadee"/>
          <w:color w:val="auto"/>
          <w:sz w:val="22"/>
          <w:szCs w:val="22"/>
          <w:u w:val="single"/>
        </w:rPr>
        <w:t>Eventos de Liquidação do Patrimônio Separado</w:t>
      </w:r>
      <w:r w:rsidRPr="005D7E34">
        <w:rPr>
          <w:rFonts w:ascii="Ebrima" w:hAnsi="Ebrima" w:cs="Leelawadee"/>
          <w:color w:val="auto"/>
          <w:sz w:val="22"/>
          <w:szCs w:val="22"/>
        </w:rPr>
        <w:t>”):</w:t>
      </w:r>
      <w:bookmarkEnd w:id="270"/>
    </w:p>
    <w:p w14:paraId="657A34F3" w14:textId="77777777" w:rsidR="00BA72AF" w:rsidRPr="005D7E34" w:rsidRDefault="00BA72AF" w:rsidP="00BA72AF">
      <w:pPr>
        <w:widowControl w:val="0"/>
        <w:spacing w:line="276" w:lineRule="auto"/>
        <w:jc w:val="both"/>
        <w:rPr>
          <w:rFonts w:ascii="Ebrima" w:hAnsi="Ebrima" w:cs="Leelawadee"/>
          <w:sz w:val="22"/>
          <w:szCs w:val="22"/>
        </w:rPr>
      </w:pPr>
    </w:p>
    <w:p w14:paraId="1C4E3E26" w14:textId="77777777" w:rsidR="00BA72AF" w:rsidRPr="005D7E34"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lastRenderedPageBreak/>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00B2F28D" w14:textId="77777777" w:rsidR="00BA72AF" w:rsidRPr="005D7E34" w:rsidRDefault="00BA72AF" w:rsidP="00BA72AF">
      <w:pPr>
        <w:widowControl w:val="0"/>
        <w:tabs>
          <w:tab w:val="num" w:pos="851"/>
        </w:tabs>
        <w:spacing w:line="276" w:lineRule="auto"/>
        <w:jc w:val="both"/>
        <w:rPr>
          <w:rFonts w:ascii="Ebrima" w:hAnsi="Ebrima" w:cs="Leelawadee"/>
          <w:sz w:val="22"/>
          <w:szCs w:val="22"/>
        </w:rPr>
      </w:pPr>
    </w:p>
    <w:p w14:paraId="6C0FCE48" w14:textId="77777777" w:rsidR="00BA72AF" w:rsidRPr="005D7E34"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pedido de falência formulado por terceiros em face da Emissora e não devidamente elidido ou cancelado pela Emissora, conforme o caso, no prazo legal;</w:t>
      </w:r>
    </w:p>
    <w:p w14:paraId="35698FCD" w14:textId="77777777" w:rsidR="00BA72AF" w:rsidRPr="005D7E34" w:rsidRDefault="00BA72AF" w:rsidP="00BA72AF">
      <w:pPr>
        <w:widowControl w:val="0"/>
        <w:tabs>
          <w:tab w:val="num" w:pos="851"/>
        </w:tabs>
        <w:spacing w:line="276" w:lineRule="auto"/>
        <w:jc w:val="both"/>
        <w:rPr>
          <w:rFonts w:ascii="Ebrima" w:hAnsi="Ebrima" w:cs="Leelawadee"/>
          <w:sz w:val="22"/>
          <w:szCs w:val="22"/>
        </w:rPr>
      </w:pPr>
    </w:p>
    <w:p w14:paraId="2DBE8337" w14:textId="77777777" w:rsidR="00BA72AF" w:rsidRPr="005D7E34"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decretação de falência ou apresentação de pedido de autofalência pela Emissora;</w:t>
      </w:r>
    </w:p>
    <w:p w14:paraId="00BCA35C" w14:textId="77777777" w:rsidR="00BA72AF" w:rsidRPr="005D7E34" w:rsidRDefault="00BA72AF" w:rsidP="00BA72AF">
      <w:pPr>
        <w:widowControl w:val="0"/>
        <w:tabs>
          <w:tab w:val="num" w:pos="851"/>
        </w:tabs>
        <w:spacing w:line="276" w:lineRule="auto"/>
        <w:rPr>
          <w:rFonts w:ascii="Ebrima" w:hAnsi="Ebrima" w:cs="Leelawadee"/>
          <w:sz w:val="22"/>
          <w:szCs w:val="22"/>
        </w:rPr>
      </w:pPr>
    </w:p>
    <w:p w14:paraId="5FD3B3BF" w14:textId="77777777" w:rsidR="00BA72AF" w:rsidRPr="005D7E34"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05 (cinco) Dias Úteis, contado da data de vencimento original, desde que a Emissora tenha recebido os valores correspondentes para satisfação das obrigações pecuniárias relativas aos Créditos Imobiliários; </w:t>
      </w:r>
    </w:p>
    <w:p w14:paraId="57A3907C" w14:textId="77777777" w:rsidR="00BA72AF" w:rsidRPr="005D7E34" w:rsidRDefault="00BA72AF" w:rsidP="00BA72AF">
      <w:pPr>
        <w:widowControl w:val="0"/>
        <w:tabs>
          <w:tab w:val="num" w:pos="851"/>
        </w:tabs>
        <w:spacing w:line="276" w:lineRule="auto"/>
        <w:jc w:val="both"/>
        <w:rPr>
          <w:rFonts w:ascii="Ebrima" w:hAnsi="Ebrima" w:cs="Leelawadee"/>
          <w:sz w:val="22"/>
          <w:szCs w:val="22"/>
        </w:rPr>
      </w:pPr>
    </w:p>
    <w:p w14:paraId="38EAD225" w14:textId="77777777" w:rsidR="00BA72AF" w:rsidRPr="005D7E34"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falta de cumprimento, pela Emissora, de qualquer obrigação não pecuniária prevista neste Termo de Securitização e nos Documentos da Operação, não sanada em 15 (quinze) dias contados da data do recebimento, pela Emissora, de aviso escrito que lhe for enviado pelo Agente Fiduciário; ou </w:t>
      </w:r>
    </w:p>
    <w:p w14:paraId="238C9AE7" w14:textId="77777777" w:rsidR="00BA72AF" w:rsidRPr="005D7E34" w:rsidRDefault="00BA72AF" w:rsidP="00BA72AF">
      <w:pPr>
        <w:pStyle w:val="PargrafodaLista"/>
        <w:widowControl w:val="0"/>
        <w:tabs>
          <w:tab w:val="num" w:pos="851"/>
        </w:tabs>
        <w:spacing w:line="276" w:lineRule="auto"/>
        <w:ind w:left="0"/>
        <w:rPr>
          <w:rFonts w:ascii="Ebrima" w:hAnsi="Ebrima" w:cs="Leelawadee"/>
          <w:sz w:val="22"/>
          <w:szCs w:val="22"/>
        </w:rPr>
      </w:pPr>
    </w:p>
    <w:p w14:paraId="641F5201" w14:textId="77777777" w:rsidR="00BA72AF" w:rsidRPr="005D7E34"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substituição do Agente Fiduciário no prazo previsto na Cláusula 12.6 abaixo, sendo que, nessa hipótese, não haverá a assunção imediata e transitória da administração do Patrimônio Separado pelo Agente Fiduciário, e sim a imediata obrigação da Emissora de convocar Assembleia Geral de Titulares de CRI, nos termos da Cláusula 13.2 abaixo. </w:t>
      </w:r>
    </w:p>
    <w:p w14:paraId="2099D226" w14:textId="77777777" w:rsidR="00BA72AF" w:rsidRPr="005D7E34" w:rsidRDefault="00BA72AF" w:rsidP="00BA72AF">
      <w:pPr>
        <w:widowControl w:val="0"/>
        <w:tabs>
          <w:tab w:val="left" w:pos="720"/>
        </w:tabs>
        <w:spacing w:line="276" w:lineRule="auto"/>
        <w:ind w:left="567"/>
        <w:jc w:val="both"/>
        <w:rPr>
          <w:rFonts w:ascii="Ebrima" w:hAnsi="Ebrima" w:cs="Leelawadee"/>
          <w:sz w:val="22"/>
          <w:szCs w:val="22"/>
        </w:rPr>
      </w:pPr>
    </w:p>
    <w:p w14:paraId="481FB0DB" w14:textId="77777777" w:rsidR="00BA72AF" w:rsidRPr="005D7E34" w:rsidRDefault="00BA72AF" w:rsidP="00E11768">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obriga-se a, tão logo tenha conhecimento de qualquer dos eventos descritos acima, comunicar imediatamente o Agente Fiduciário. </w:t>
      </w:r>
    </w:p>
    <w:p w14:paraId="02D08C1E" w14:textId="77777777" w:rsidR="00BA72AF" w:rsidRPr="005D7E34" w:rsidRDefault="00BA72AF" w:rsidP="00BA72AF">
      <w:pPr>
        <w:widowControl w:val="0"/>
        <w:tabs>
          <w:tab w:val="left" w:pos="720"/>
        </w:tabs>
        <w:spacing w:line="276" w:lineRule="auto"/>
        <w:ind w:left="709"/>
        <w:jc w:val="both"/>
        <w:rPr>
          <w:rFonts w:ascii="Ebrima" w:hAnsi="Ebrima" w:cs="Leelawadee"/>
          <w:sz w:val="22"/>
          <w:szCs w:val="22"/>
        </w:rPr>
      </w:pPr>
    </w:p>
    <w:p w14:paraId="159C041D" w14:textId="77777777" w:rsidR="00BA72AF" w:rsidRPr="005D7E34" w:rsidRDefault="00BA72AF" w:rsidP="00E11768">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obriga-se, no caso de ocorrência de um dos Eventos de Liquidação do Patrimônio Separado, auxiliar e continuar gerenciando as Contas Arrecadadoras e </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até que ela seja efetivamente substituída nessas funções. Além disso, a Emissora obriga-se a fornecer qualquer informação e assinar todos os documentos necessários para a realização da substituição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em razão da liquidação do Patrimônio Separado.</w:t>
      </w:r>
    </w:p>
    <w:p w14:paraId="1D567C45" w14:textId="77777777" w:rsidR="00BA72AF" w:rsidRPr="005D7E34" w:rsidRDefault="00BA72AF" w:rsidP="00BA72AF">
      <w:pPr>
        <w:widowControl w:val="0"/>
        <w:tabs>
          <w:tab w:val="left" w:pos="720"/>
        </w:tabs>
        <w:spacing w:line="276" w:lineRule="auto"/>
        <w:jc w:val="both"/>
        <w:rPr>
          <w:rFonts w:ascii="Ebrima" w:hAnsi="Ebrima" w:cs="Leelawadee"/>
          <w:sz w:val="22"/>
          <w:szCs w:val="22"/>
        </w:rPr>
      </w:pPr>
    </w:p>
    <w:p w14:paraId="19EA223C" w14:textId="77777777" w:rsidR="00BA72AF" w:rsidRPr="005D7E34" w:rsidRDefault="00BA72AF" w:rsidP="00E11768">
      <w:pPr>
        <w:pStyle w:val="Ttulo2"/>
        <w:keepNext w:val="0"/>
        <w:widowControl w:val="0"/>
        <w:numPr>
          <w:ilvl w:val="1"/>
          <w:numId w:val="3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Verificada a ocorrência de quaisquer dos Eventos de Liquidação do Patrimônio Separado e assumida a administração do Patrimônio Separado pelo Agente Fiduciário (exceto no caso da alínea “vi” da Cláusula 10.1 acima), este deverá convocar, em até 02 (dois) Dias Úteis contados da data em que tomar conhecimento do evento, Assembleia Geral de Titulares de CRI para deliberar sobre a eventual liquidação do Patrimônio Separado. A referida Assembleia Geral de Titulares de CRI deverá ser realizada no prazo máximo de 15 (quinze) dias contados da data da última publicação do edital de convocação.</w:t>
      </w:r>
    </w:p>
    <w:p w14:paraId="46300FFE" w14:textId="77777777" w:rsidR="00BA72AF" w:rsidRPr="005D7E34" w:rsidRDefault="00BA72AF" w:rsidP="00BA72AF">
      <w:pPr>
        <w:widowControl w:val="0"/>
        <w:tabs>
          <w:tab w:val="left" w:pos="720"/>
        </w:tabs>
        <w:spacing w:line="276" w:lineRule="auto"/>
        <w:jc w:val="both"/>
        <w:rPr>
          <w:rFonts w:ascii="Ebrima" w:hAnsi="Ebrima" w:cs="Leelawadee"/>
          <w:sz w:val="22"/>
          <w:szCs w:val="22"/>
        </w:rPr>
      </w:pPr>
    </w:p>
    <w:p w14:paraId="3CE265F4" w14:textId="77777777" w:rsidR="00BA72AF" w:rsidRPr="005D7E34" w:rsidRDefault="00BA72AF" w:rsidP="00E11768">
      <w:pPr>
        <w:pStyle w:val="Ttulo2"/>
        <w:keepNext w:val="0"/>
        <w:widowControl w:val="0"/>
        <w:numPr>
          <w:ilvl w:val="1"/>
          <w:numId w:val="3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Na Assembleia Geral de Titulares de CRI mencionada na Cláusula 10.2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546E23F2" w14:textId="77777777" w:rsidR="00BA72AF" w:rsidRPr="005D7E34" w:rsidRDefault="00BA72AF" w:rsidP="00BA72AF">
      <w:pPr>
        <w:widowControl w:val="0"/>
        <w:tabs>
          <w:tab w:val="left" w:pos="720"/>
        </w:tabs>
        <w:spacing w:line="276" w:lineRule="auto"/>
        <w:ind w:left="709" w:hanging="709"/>
        <w:jc w:val="both"/>
        <w:rPr>
          <w:rFonts w:ascii="Ebrima" w:hAnsi="Ebrima" w:cs="Leelawadee"/>
          <w:sz w:val="22"/>
          <w:szCs w:val="22"/>
        </w:rPr>
      </w:pPr>
    </w:p>
    <w:p w14:paraId="2065E0BE" w14:textId="77777777" w:rsidR="00BA72AF" w:rsidRPr="005D7E34" w:rsidRDefault="00BA72AF" w:rsidP="00E11768">
      <w:pPr>
        <w:pStyle w:val="Ttulo2"/>
        <w:keepNext w:val="0"/>
        <w:widowControl w:val="0"/>
        <w:numPr>
          <w:ilvl w:val="2"/>
          <w:numId w:val="30"/>
        </w:numPr>
        <w:tabs>
          <w:tab w:val="left" w:pos="851"/>
          <w:tab w:val="left" w:pos="1701"/>
        </w:tabs>
        <w:spacing w:line="276" w:lineRule="auto"/>
        <w:ind w:left="851" w:firstLine="0"/>
        <w:jc w:val="both"/>
        <w:rPr>
          <w:rFonts w:ascii="Ebrima" w:hAnsi="Ebrima" w:cs="Leelawadee"/>
          <w:b/>
          <w:color w:val="auto"/>
          <w:sz w:val="22"/>
          <w:szCs w:val="22"/>
        </w:rPr>
      </w:pPr>
      <w:r w:rsidRPr="005D7E34">
        <w:rPr>
          <w:rFonts w:ascii="Ebrima" w:hAnsi="Ebrima" w:cs="Leelawadee"/>
          <w:color w:val="auto"/>
          <w:sz w:val="22"/>
          <w:szCs w:val="22"/>
        </w:rPr>
        <w:t xml:space="preserve">A deliberação pela não declaração da liquidação do Patrimônio Separado deverá ser tomada pela maioria dos Titulares de CRI presentes na Assembleia Geral de Titulares de CRI. A não realização da referida Assembleia Geral de Titulares de CRI, por qualquer motivo, no prazo de 30 (trinta) dias mencionado acima será interpretada como manifestação favorável à liquidação do Patrimônio Separado. </w:t>
      </w:r>
    </w:p>
    <w:p w14:paraId="7F6BAD17" w14:textId="77777777" w:rsidR="00BA72AF" w:rsidRPr="005D7E34" w:rsidRDefault="00BA72AF" w:rsidP="00BA72AF">
      <w:pPr>
        <w:widowControl w:val="0"/>
        <w:tabs>
          <w:tab w:val="left" w:pos="720"/>
        </w:tabs>
        <w:spacing w:line="276" w:lineRule="auto"/>
        <w:jc w:val="both"/>
        <w:rPr>
          <w:rFonts w:ascii="Ebrima" w:hAnsi="Ebrima" w:cs="Leelawadee"/>
          <w:sz w:val="22"/>
          <w:szCs w:val="22"/>
        </w:rPr>
      </w:pPr>
    </w:p>
    <w:p w14:paraId="60DC43EA" w14:textId="77777777" w:rsidR="00BA72AF" w:rsidRPr="005D7E34" w:rsidRDefault="00BA72AF" w:rsidP="00E11768">
      <w:pPr>
        <w:pStyle w:val="Ttulo2"/>
        <w:keepNext w:val="0"/>
        <w:widowControl w:val="0"/>
        <w:numPr>
          <w:ilvl w:val="1"/>
          <w:numId w:val="3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liquidação do Patrimônio Separado será realizada mediante transferência dos Créditos Imobiliários, das CCI, das Garantias e dos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as Garantias e 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 xml:space="preserve">que integram o Patrimônio Separado, (b) esgotar todos os recursos judiciais e extrajudiciais para a realização dos créditos oriundos dos Créditos Imobiliários, das Garantias e dos eventuais recursos das Contas Arrecadadoras e da </w:t>
      </w:r>
      <w:r w:rsidRPr="005D7E34">
        <w:rPr>
          <w:rFonts w:ascii="Ebrima" w:hAnsi="Ebrima" w:cs="Leelawadee"/>
          <w:bCs/>
          <w:color w:val="auto"/>
          <w:sz w:val="22"/>
          <w:szCs w:val="22"/>
        </w:rPr>
        <w:t xml:space="preserve">Conta Centralizadora </w:t>
      </w:r>
      <w:r w:rsidRPr="005D7E34">
        <w:rPr>
          <w:rFonts w:ascii="Ebrima" w:hAnsi="Ebrima" w:cs="Leelawadee"/>
          <w:color w:val="auto"/>
          <w:sz w:val="22"/>
          <w:szCs w:val="22"/>
        </w:rPr>
        <w:t>que lhe foram transferidos, (c) ratear os recursos obtidos entre os Titulares de CRI na proporção de CRI detidos, e (d) transferir os Créditos Imobiliários, as Garantias e 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eventualmente não realizados aos Titulares de CRI, na proporção de CRI detidos.</w:t>
      </w:r>
    </w:p>
    <w:p w14:paraId="7D264BE2" w14:textId="77777777" w:rsidR="00BA72AF" w:rsidRPr="005D7E34" w:rsidRDefault="00BA72AF" w:rsidP="00BA72AF">
      <w:pPr>
        <w:spacing w:line="276" w:lineRule="auto"/>
        <w:rPr>
          <w:rFonts w:ascii="Ebrima" w:hAnsi="Ebrima" w:cs="Leelawadee"/>
          <w:sz w:val="22"/>
          <w:szCs w:val="22"/>
        </w:rPr>
      </w:pPr>
      <w:bookmarkStart w:id="275" w:name="_DV_M251"/>
      <w:bookmarkStart w:id="276" w:name="_Toc110076268"/>
      <w:bookmarkStart w:id="277" w:name="_Toc163380707"/>
      <w:bookmarkStart w:id="278" w:name="_Toc180553623"/>
      <w:bookmarkStart w:id="279" w:name="_Toc205799098"/>
      <w:bookmarkEnd w:id="275"/>
    </w:p>
    <w:p w14:paraId="413A222D" w14:textId="77777777" w:rsidR="00BA72AF" w:rsidRPr="005D7E34" w:rsidRDefault="00BA72AF" w:rsidP="00BA72AF">
      <w:pPr>
        <w:spacing w:line="276" w:lineRule="auto"/>
        <w:jc w:val="both"/>
        <w:rPr>
          <w:rFonts w:ascii="Ebrima" w:hAnsi="Ebrima" w:cs="Leelawadee"/>
          <w:sz w:val="22"/>
          <w:szCs w:val="22"/>
        </w:rPr>
      </w:pPr>
      <w:r w:rsidRPr="005D7E34">
        <w:rPr>
          <w:rFonts w:ascii="Ebrima" w:hAnsi="Ebrima" w:cs="Leelawadee"/>
          <w:b/>
          <w:bCs/>
          <w:sz w:val="22"/>
          <w:szCs w:val="22"/>
        </w:rPr>
        <w:t>10.5.</w:t>
      </w:r>
      <w:r w:rsidRPr="005D7E34">
        <w:rPr>
          <w:rFonts w:ascii="Ebrima" w:hAnsi="Ebrima" w:cs="Leelawadee"/>
          <w:sz w:val="22"/>
          <w:szCs w:val="22"/>
        </w:rPr>
        <w:tab/>
        <w:t xml:space="preserve">Na hipótese de liquidação do Patrimônio Separado, e caso o pagamento dos valores devidos pela Devedora não ocorra nos prazos previstos na Escritura de Emissão de Debênture, os bens e direitos pertencentes ao Patrimônio Separado, e/ou ainda os recursos em resultado </w:t>
      </w:r>
      <w:r w:rsidRPr="005D7E34">
        <w:rPr>
          <w:rFonts w:ascii="Ebrima" w:hAnsi="Ebrima" w:cs="Leelawadee"/>
          <w:sz w:val="22"/>
          <w:szCs w:val="22"/>
        </w:rPr>
        <w:lastRenderedPageBreak/>
        <w:t xml:space="preserve">da satisfação dos procedimentos de execução/excussão dos direitos e Garantias, serão entregues em dação em pagamento pela dívida resultante dos CRI, obrigando-se os Titulares de CRI, conforme o caso, a restituir prontamente à Devedora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Créditos Imobiliários derivados da CCI e dos demais Documentos da Operação, observado que, para fins de liquidação do Patrimônio Separado, aos CRI serão dados os Créditos Imobiliários na proporção detida por cada um deles. Adicionalmente, a cada CRI será dada em dação em pagamento a parcela dos bens e direitos integrantes do Patrimônio Separado dos CRI (exceto pelos Créditos Imobiliários), na proporção em que cada CRI representa em relação à totalidade do saldo devedor do Valor Nominal Unitário dos CRI, operando-se, no momento da referida dação, a quitação dos CRI e liquidação do Regime Fiduciário. </w:t>
      </w:r>
    </w:p>
    <w:p w14:paraId="6E3DE299" w14:textId="77777777" w:rsidR="00BA72AF" w:rsidRPr="005D7E34" w:rsidRDefault="00BA72AF" w:rsidP="00BA72AF">
      <w:pPr>
        <w:spacing w:line="276" w:lineRule="auto"/>
        <w:jc w:val="both"/>
        <w:rPr>
          <w:rFonts w:ascii="Ebrima" w:hAnsi="Ebrima" w:cs="Leelawadee"/>
          <w:sz w:val="22"/>
          <w:szCs w:val="22"/>
        </w:rPr>
      </w:pPr>
    </w:p>
    <w:p w14:paraId="572B0802"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bookmarkStart w:id="280" w:name="_Toc110076265"/>
      <w:bookmarkStart w:id="281" w:name="_Toc163380704"/>
      <w:bookmarkStart w:id="282" w:name="_Toc180553620"/>
      <w:bookmarkStart w:id="283" w:name="_Toc205799095"/>
      <w:r w:rsidRPr="005D7E34">
        <w:rPr>
          <w:rFonts w:ascii="Ebrima" w:hAnsi="Ebrima" w:cs="Leelawadee"/>
          <w:b/>
          <w:bCs/>
          <w:color w:val="auto"/>
          <w:sz w:val="22"/>
          <w:szCs w:val="22"/>
        </w:rPr>
        <w:t>CLÁUSULA DÉCIMA PRIMEIRA – DECLARAÇÕES E OBRIGAÇÕES DA EMISSORA</w:t>
      </w:r>
      <w:bookmarkEnd w:id="280"/>
      <w:bookmarkEnd w:id="281"/>
      <w:bookmarkEnd w:id="282"/>
      <w:bookmarkEnd w:id="283"/>
    </w:p>
    <w:p w14:paraId="28DF1B74" w14:textId="77777777" w:rsidR="00BA72AF" w:rsidRPr="005D7E34" w:rsidRDefault="00BA72AF" w:rsidP="00BA72AF">
      <w:pPr>
        <w:pStyle w:val="Rodap"/>
        <w:widowControl w:val="0"/>
        <w:spacing w:line="276" w:lineRule="auto"/>
        <w:jc w:val="both"/>
        <w:rPr>
          <w:rFonts w:ascii="Ebrima" w:hAnsi="Ebrima" w:cs="Leelawadee"/>
          <w:b/>
          <w:sz w:val="22"/>
          <w:szCs w:val="22"/>
        </w:rPr>
      </w:pPr>
    </w:p>
    <w:p w14:paraId="122D0C1B" w14:textId="77777777" w:rsidR="00BA72AF" w:rsidRPr="005D7E34" w:rsidRDefault="00BA72AF" w:rsidP="0078631B">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neste ato declara que:</w:t>
      </w:r>
    </w:p>
    <w:p w14:paraId="65362EEA" w14:textId="77777777" w:rsidR="00BA72AF" w:rsidRPr="005D7E34" w:rsidRDefault="00BA72AF" w:rsidP="00BA72AF">
      <w:pPr>
        <w:widowControl w:val="0"/>
        <w:spacing w:line="276" w:lineRule="auto"/>
        <w:jc w:val="both"/>
        <w:rPr>
          <w:rFonts w:ascii="Ebrima" w:hAnsi="Ebrima" w:cs="Leelawadee"/>
          <w:sz w:val="22"/>
          <w:szCs w:val="22"/>
        </w:rPr>
      </w:pPr>
    </w:p>
    <w:p w14:paraId="6AB2AF4E"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r w:rsidRPr="005D7E34">
        <w:rPr>
          <w:rFonts w:ascii="Ebrima" w:hAnsi="Ebrima" w:cs="Leelawadee"/>
          <w:sz w:val="22"/>
          <w:szCs w:val="22"/>
        </w:rPr>
        <w:t>é uma sociedade devidamente organizada, constituída e existente sob a forma de sociedade por ações com registro de companhia aberta de acordo com as leis brasileiras;</w:t>
      </w:r>
    </w:p>
    <w:p w14:paraId="63FC3D8B" w14:textId="77777777" w:rsidR="00BA72AF" w:rsidRPr="005D7E34" w:rsidRDefault="00BA72AF" w:rsidP="00BA72AF">
      <w:pPr>
        <w:widowControl w:val="0"/>
        <w:spacing w:line="276" w:lineRule="auto"/>
        <w:jc w:val="both"/>
        <w:rPr>
          <w:rFonts w:ascii="Ebrima" w:hAnsi="Ebrima" w:cs="Leelawadee"/>
          <w:sz w:val="22"/>
          <w:szCs w:val="22"/>
        </w:rPr>
      </w:pPr>
    </w:p>
    <w:p w14:paraId="5ED1E126"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r w:rsidRPr="005D7E34">
        <w:rPr>
          <w:rFonts w:ascii="Ebrima" w:hAnsi="Ebrima" w:cs="Leelawadee"/>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4B75EF9" w14:textId="77777777" w:rsidR="00BA72AF" w:rsidRPr="005D7E34" w:rsidRDefault="00BA72AF" w:rsidP="00BA72AF">
      <w:pPr>
        <w:widowControl w:val="0"/>
        <w:spacing w:line="276" w:lineRule="auto"/>
        <w:jc w:val="both"/>
        <w:rPr>
          <w:rFonts w:ascii="Ebrima" w:hAnsi="Ebrima" w:cs="Leelawadee"/>
          <w:sz w:val="22"/>
          <w:szCs w:val="22"/>
        </w:rPr>
      </w:pPr>
    </w:p>
    <w:p w14:paraId="79C34D12"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 </w:t>
      </w:r>
    </w:p>
    <w:p w14:paraId="5470AAD7" w14:textId="77777777" w:rsidR="00BA72AF" w:rsidRPr="005D7E34" w:rsidRDefault="00BA72AF" w:rsidP="00BA72AF">
      <w:pPr>
        <w:widowControl w:val="0"/>
        <w:spacing w:line="276" w:lineRule="auto"/>
        <w:jc w:val="both"/>
        <w:rPr>
          <w:rFonts w:ascii="Ebrima" w:hAnsi="Ebrima" w:cs="Leelawadee"/>
          <w:sz w:val="22"/>
          <w:szCs w:val="22"/>
        </w:rPr>
      </w:pPr>
    </w:p>
    <w:p w14:paraId="0156EB54"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r w:rsidRPr="005D7E34">
        <w:rPr>
          <w:rFonts w:ascii="Ebrima" w:hAnsi="Ebrima" w:cs="Leelawadee"/>
          <w:sz w:val="22"/>
          <w:szCs w:val="22"/>
        </w:rPr>
        <w:t>é legítima e única titular dos Créditos Imobiliários representados integralmente pelas CCI, das Garantias e das Contas Arrecadadoras e d</w:t>
      </w:r>
      <w:r w:rsidRPr="005D7E34">
        <w:rPr>
          <w:rFonts w:ascii="Ebrima" w:hAnsi="Ebrima" w:cs="Leelawadee"/>
          <w:bCs/>
          <w:sz w:val="22"/>
          <w:szCs w:val="22"/>
        </w:rPr>
        <w:t>a Conta Centralizadora</w:t>
      </w:r>
      <w:r w:rsidRPr="005D7E34">
        <w:rPr>
          <w:rFonts w:ascii="Ebrima" w:hAnsi="Ebrima" w:cs="Leelawadee"/>
          <w:sz w:val="22"/>
          <w:szCs w:val="22"/>
        </w:rPr>
        <w:t>, em benefício dos Titulares de CRI;</w:t>
      </w:r>
    </w:p>
    <w:p w14:paraId="7E8E943C" w14:textId="77777777" w:rsidR="00BA72AF" w:rsidRPr="005D7E34" w:rsidRDefault="00BA72AF" w:rsidP="00BA72AF">
      <w:pPr>
        <w:widowControl w:val="0"/>
        <w:spacing w:line="276" w:lineRule="auto"/>
        <w:jc w:val="both"/>
        <w:rPr>
          <w:rFonts w:ascii="Ebrima" w:hAnsi="Ebrima" w:cs="Leelawadee"/>
          <w:sz w:val="22"/>
          <w:szCs w:val="22"/>
        </w:rPr>
      </w:pPr>
    </w:p>
    <w:p w14:paraId="3ED9ADC5"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os Créditos Imobiliários, representados integralmente pelas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3FEC3A34" w14:textId="77777777" w:rsidR="00BA72AF" w:rsidRPr="005D7E34" w:rsidRDefault="00BA72AF" w:rsidP="00BA72AF">
      <w:pPr>
        <w:widowControl w:val="0"/>
        <w:spacing w:line="276" w:lineRule="auto"/>
        <w:jc w:val="both"/>
        <w:rPr>
          <w:rFonts w:ascii="Ebrima" w:hAnsi="Ebrima" w:cs="Leelawadee"/>
          <w:sz w:val="22"/>
          <w:szCs w:val="22"/>
        </w:rPr>
      </w:pPr>
    </w:p>
    <w:p w14:paraId="6481BC59"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existem procedimentos administrativos ou ações judiciais, pessoais, reais, ou </w:t>
      </w:r>
      <w:r w:rsidRPr="005D7E34">
        <w:rPr>
          <w:rFonts w:ascii="Ebrima" w:hAnsi="Ebrima" w:cs="Leelawadee"/>
          <w:sz w:val="22"/>
          <w:szCs w:val="22"/>
        </w:rPr>
        <w:lastRenderedPageBreak/>
        <w:t xml:space="preserve">arbitrais de qualquer natureza em qualquer tribunal, que afetem ou possam vir a afetar os Créditos Imobiliários representados integralmente pelas CCI, ou, ainda que indiretamente, o presente Termo de Securitização e os Documentos da Operação; </w:t>
      </w:r>
    </w:p>
    <w:p w14:paraId="60238BE8" w14:textId="77777777" w:rsidR="00BA72AF" w:rsidRPr="005D7E34" w:rsidRDefault="00BA72AF" w:rsidP="00BA72AF">
      <w:pPr>
        <w:widowControl w:val="0"/>
        <w:spacing w:line="276" w:lineRule="auto"/>
        <w:jc w:val="both"/>
        <w:rPr>
          <w:rFonts w:ascii="Ebrima" w:hAnsi="Ebrima" w:cs="Leelawadee"/>
          <w:sz w:val="22"/>
          <w:szCs w:val="22"/>
        </w:rPr>
      </w:pPr>
    </w:p>
    <w:p w14:paraId="4EBB1A7F"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r w:rsidRPr="005D7E34">
        <w:rPr>
          <w:rFonts w:ascii="Ebrima" w:hAnsi="Ebrima" w:cs="Leelawadee"/>
          <w:sz w:val="22"/>
          <w:szCs w:val="22"/>
        </w:rPr>
        <w:t>não há qualquer ligação entre a Emissora e o Agente Fiduciário que impeça o Agente Fiduciário de exercer plenamente suas funções; e</w:t>
      </w:r>
    </w:p>
    <w:p w14:paraId="7AF46475" w14:textId="77777777" w:rsidR="00BA72AF" w:rsidRPr="005D7E34" w:rsidRDefault="00BA72AF" w:rsidP="00BA72AF">
      <w:pPr>
        <w:widowControl w:val="0"/>
        <w:spacing w:line="276" w:lineRule="auto"/>
        <w:jc w:val="both"/>
        <w:rPr>
          <w:rFonts w:ascii="Ebrima" w:hAnsi="Ebrima" w:cs="Leelawadee"/>
          <w:sz w:val="22"/>
          <w:szCs w:val="22"/>
        </w:rPr>
      </w:pPr>
    </w:p>
    <w:p w14:paraId="0CBED30B"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r w:rsidRPr="005D7E34">
        <w:rPr>
          <w:rFonts w:ascii="Ebrima" w:hAnsi="Ebrima" w:cs="Leelawadee"/>
          <w:sz w:val="22"/>
          <w:szCs w:val="22"/>
        </w:rPr>
        <w:t>este Termo de Securitização e os Documentos da Operação de que seja parte constituem uma obrigação legal, válida e vinculativa da Emissora, exequível de acordo com os seus termos e condições.</w:t>
      </w:r>
    </w:p>
    <w:p w14:paraId="0FB30E43" w14:textId="77777777" w:rsidR="00BA72AF" w:rsidRPr="005D7E34" w:rsidRDefault="00BA72AF" w:rsidP="00BA72AF">
      <w:pPr>
        <w:widowControl w:val="0"/>
        <w:spacing w:line="276" w:lineRule="auto"/>
        <w:jc w:val="both"/>
        <w:rPr>
          <w:rFonts w:ascii="Ebrima" w:hAnsi="Ebrima" w:cs="Leelawadee"/>
          <w:sz w:val="22"/>
          <w:szCs w:val="22"/>
          <w:highlight w:val="yellow"/>
        </w:rPr>
      </w:pPr>
    </w:p>
    <w:p w14:paraId="6336DBD5" w14:textId="77777777" w:rsidR="00BA72AF" w:rsidRPr="005D7E34"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informará todos os fatos relevantes acerca da Emissão e da própria Emissora, mediante publicação nos termos da Cláusula Dezesseis deste Termo de Securitização. Adicionalmente, informará tais fatos diretamente ao Agente Fiduciário por meio de comunicação por escrito.</w:t>
      </w:r>
    </w:p>
    <w:p w14:paraId="4A9C5CC2" w14:textId="77777777" w:rsidR="00BA72AF" w:rsidRPr="005D7E34" w:rsidRDefault="00BA72AF" w:rsidP="00BA72AF">
      <w:pPr>
        <w:widowControl w:val="0"/>
        <w:spacing w:line="276" w:lineRule="auto"/>
        <w:jc w:val="both"/>
        <w:rPr>
          <w:rFonts w:ascii="Ebrima" w:hAnsi="Ebrima" w:cs="Leelawadee"/>
          <w:sz w:val="22"/>
          <w:szCs w:val="22"/>
        </w:rPr>
      </w:pPr>
    </w:p>
    <w:p w14:paraId="6B9F6B45" w14:textId="77777777" w:rsidR="00BA72AF" w:rsidRPr="005D7E34"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5DE32C60" w14:textId="77777777" w:rsidR="00BA72AF" w:rsidRPr="005D7E34" w:rsidRDefault="00BA72AF" w:rsidP="00BA72AF">
      <w:pPr>
        <w:widowControl w:val="0"/>
        <w:spacing w:line="276" w:lineRule="auto"/>
        <w:jc w:val="both"/>
        <w:rPr>
          <w:rFonts w:ascii="Ebrima" w:hAnsi="Ebrima" w:cs="Leelawadee"/>
          <w:sz w:val="22"/>
          <w:szCs w:val="22"/>
        </w:rPr>
      </w:pPr>
    </w:p>
    <w:p w14:paraId="6F2A57E2" w14:textId="77777777" w:rsidR="00BA72AF" w:rsidRPr="005D7E34"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notificará o Agente Fiduciário caso quaisquer das declarações aqui prestadas tornem-se total ou parcialmente inverídicas, incompletas ou incorretas.</w:t>
      </w:r>
    </w:p>
    <w:p w14:paraId="467A605A" w14:textId="77777777" w:rsidR="00BA72AF" w:rsidRPr="005D7E34" w:rsidRDefault="00BA72AF" w:rsidP="00BA72AF">
      <w:pPr>
        <w:pStyle w:val="ListParagraph2"/>
        <w:widowControl w:val="0"/>
        <w:spacing w:line="276" w:lineRule="auto"/>
        <w:ind w:left="0"/>
        <w:rPr>
          <w:rFonts w:ascii="Ebrima" w:hAnsi="Ebrima" w:cs="Leelawadee"/>
          <w:sz w:val="22"/>
          <w:szCs w:val="22"/>
        </w:rPr>
      </w:pPr>
    </w:p>
    <w:p w14:paraId="5FCF4239" w14:textId="77777777" w:rsidR="00BA72AF" w:rsidRPr="005D7E34"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Adicionalmente, sem prejuízo das demais obrigações previstas neste Termo de Securitização, a Emissora cumprirá as seguintes obrigações dispostas no artigo 17 da Instrução CVM nº 476/09:</w:t>
      </w:r>
    </w:p>
    <w:p w14:paraId="2D2C6345" w14:textId="77777777" w:rsidR="00BA72AF" w:rsidRPr="005D7E34" w:rsidRDefault="00BA72AF" w:rsidP="00BA72AF">
      <w:pPr>
        <w:widowControl w:val="0"/>
        <w:spacing w:line="276" w:lineRule="auto"/>
        <w:ind w:left="705"/>
        <w:jc w:val="both"/>
        <w:rPr>
          <w:rFonts w:ascii="Ebrima" w:hAnsi="Ebrima" w:cs="Leelawadee"/>
          <w:sz w:val="22"/>
          <w:szCs w:val="22"/>
        </w:rPr>
      </w:pPr>
    </w:p>
    <w:p w14:paraId="1AE90A63"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794033E8" w14:textId="77777777" w:rsidR="00BA72AF" w:rsidRPr="005D7E34" w:rsidRDefault="00BA72AF" w:rsidP="00BA72AF">
      <w:pPr>
        <w:widowControl w:val="0"/>
        <w:spacing w:line="276" w:lineRule="auto"/>
        <w:jc w:val="both"/>
        <w:rPr>
          <w:rFonts w:ascii="Ebrima" w:hAnsi="Ebrima" w:cs="Leelawadee"/>
          <w:sz w:val="22"/>
          <w:szCs w:val="22"/>
        </w:rPr>
      </w:pPr>
    </w:p>
    <w:p w14:paraId="2F14311C"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submeter suas demonstrações financeiras a auditoria, por auditor registrado na CVM; </w:t>
      </w:r>
    </w:p>
    <w:p w14:paraId="34ACD351" w14:textId="77777777" w:rsidR="00BA72AF" w:rsidRPr="005D7E34" w:rsidRDefault="00BA72AF" w:rsidP="00BA72AF">
      <w:pPr>
        <w:widowControl w:val="0"/>
        <w:spacing w:line="276" w:lineRule="auto"/>
        <w:jc w:val="both"/>
        <w:rPr>
          <w:rFonts w:ascii="Ebrima" w:hAnsi="Ebrima" w:cs="Leelawadee"/>
          <w:sz w:val="22"/>
          <w:szCs w:val="22"/>
        </w:rPr>
      </w:pPr>
    </w:p>
    <w:p w14:paraId="6533A397"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até o dia anterior ao início das negociações suas demonstrações financeiras, acompanhadas de notas explicativas e relatório dos auditores independentes, relativa aos 03 (três) últimos exercícios sociais encerrados, em sua página na rede mundial de computadores, dentro de 03 (três) meses contados do encerramento do exercício social;</w:t>
      </w:r>
    </w:p>
    <w:p w14:paraId="0917B78B" w14:textId="77777777" w:rsidR="00BA72AF" w:rsidRPr="005D7E34" w:rsidRDefault="00BA72AF" w:rsidP="00BA72AF">
      <w:pPr>
        <w:pStyle w:val="PargrafodaLista"/>
        <w:rPr>
          <w:rFonts w:ascii="Ebrima" w:hAnsi="Ebrima" w:cs="Leelawadee"/>
          <w:sz w:val="22"/>
          <w:szCs w:val="22"/>
        </w:rPr>
      </w:pPr>
    </w:p>
    <w:p w14:paraId="6DE9013F" w14:textId="77777777" w:rsidR="00BA72AF" w:rsidRPr="005D7E34" w:rsidRDefault="00BA72AF" w:rsidP="00E11768">
      <w:pPr>
        <w:widowControl w:val="0"/>
        <w:numPr>
          <w:ilvl w:val="0"/>
          <w:numId w:val="12"/>
        </w:numPr>
        <w:tabs>
          <w:tab w:val="clear" w:pos="1134"/>
          <w:tab w:val="num" w:pos="709"/>
        </w:tabs>
        <w:spacing w:line="276" w:lineRule="auto"/>
        <w:ind w:left="0" w:firstLine="0"/>
        <w:jc w:val="both"/>
        <w:rPr>
          <w:rFonts w:ascii="Ebrima" w:hAnsi="Ebrima" w:cs="Leelawadee"/>
          <w:sz w:val="22"/>
          <w:szCs w:val="22"/>
        </w:rPr>
      </w:pPr>
      <w:r w:rsidRPr="005D7E34">
        <w:rPr>
          <w:rFonts w:ascii="Ebrima" w:hAnsi="Ebrima" w:cs="Leelawadee"/>
          <w:sz w:val="22"/>
          <w:szCs w:val="22"/>
        </w:rPr>
        <w:t>divulgar as demonstrações financeiras subsequentes, acompanhadas de notas explicativas e relatório dos auditores independentes, dentro de 03 (três) meses contados do encerramento do exercício social;</w:t>
      </w:r>
    </w:p>
    <w:p w14:paraId="1EE1BF1B" w14:textId="77777777" w:rsidR="00BA72AF" w:rsidRPr="005D7E34" w:rsidRDefault="00BA72AF" w:rsidP="00BA72AF">
      <w:pPr>
        <w:widowControl w:val="0"/>
        <w:spacing w:line="276" w:lineRule="auto"/>
        <w:jc w:val="both"/>
        <w:rPr>
          <w:rFonts w:ascii="Ebrima" w:hAnsi="Ebrima" w:cs="Leelawadee"/>
          <w:sz w:val="22"/>
          <w:szCs w:val="22"/>
        </w:rPr>
      </w:pPr>
    </w:p>
    <w:p w14:paraId="556D33F7"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manter os documentos mencionados no inciso “iii” acima em sua página na rede mundial de computadores, por um prazo de 03 (três) anos;</w:t>
      </w:r>
    </w:p>
    <w:p w14:paraId="596F7DAB" w14:textId="77777777" w:rsidR="00BA72AF" w:rsidRPr="005D7E34" w:rsidRDefault="00BA72AF" w:rsidP="00BA72AF">
      <w:pPr>
        <w:widowControl w:val="0"/>
        <w:spacing w:line="276" w:lineRule="auto"/>
        <w:jc w:val="both"/>
        <w:rPr>
          <w:rFonts w:ascii="Ebrima" w:hAnsi="Ebrima" w:cs="Leelawadee"/>
          <w:sz w:val="22"/>
          <w:szCs w:val="22"/>
        </w:rPr>
      </w:pPr>
    </w:p>
    <w:p w14:paraId="2534FB64"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observar as disposições da Instrução CVM nº 358/02, no tocante a dever de sigilo e vedações à negociação; </w:t>
      </w:r>
    </w:p>
    <w:p w14:paraId="7C9CDEE0" w14:textId="77777777" w:rsidR="00BA72AF" w:rsidRPr="005D7E34" w:rsidRDefault="00BA72AF" w:rsidP="00BA72AF">
      <w:pPr>
        <w:widowControl w:val="0"/>
        <w:spacing w:line="276" w:lineRule="auto"/>
        <w:jc w:val="both"/>
        <w:rPr>
          <w:rFonts w:ascii="Ebrima" w:hAnsi="Ebrima" w:cs="Leelawadee"/>
          <w:sz w:val="22"/>
          <w:szCs w:val="22"/>
        </w:rPr>
      </w:pPr>
    </w:p>
    <w:p w14:paraId="291F3661"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em sua página na rede mundial de computadores a ocorrência de fato relevante, conforme definido pelo artigo 2º da Instrução CVM nº 358/02, comunicando imediatamente ao Agente Fiduciário;</w:t>
      </w:r>
    </w:p>
    <w:p w14:paraId="2D75FC95" w14:textId="77777777" w:rsidR="00BA72AF" w:rsidRPr="005D7E34" w:rsidRDefault="00BA72AF" w:rsidP="00BA72AF">
      <w:pPr>
        <w:widowControl w:val="0"/>
        <w:spacing w:line="276" w:lineRule="auto"/>
        <w:jc w:val="both"/>
        <w:rPr>
          <w:rFonts w:ascii="Ebrima" w:hAnsi="Ebrima" w:cs="Leelawadee"/>
          <w:sz w:val="22"/>
          <w:szCs w:val="22"/>
        </w:rPr>
      </w:pPr>
    </w:p>
    <w:p w14:paraId="2267B5B3"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fornecer as informações solicitadas pela CVM;</w:t>
      </w:r>
    </w:p>
    <w:p w14:paraId="7FB25822" w14:textId="77777777" w:rsidR="00BA72AF" w:rsidRPr="005D7E34" w:rsidRDefault="00BA72AF" w:rsidP="00BA72AF">
      <w:pPr>
        <w:widowControl w:val="0"/>
        <w:spacing w:line="276" w:lineRule="auto"/>
        <w:jc w:val="both"/>
        <w:rPr>
          <w:rFonts w:ascii="Ebrima" w:hAnsi="Ebrima" w:cs="Leelawadee"/>
          <w:sz w:val="22"/>
          <w:szCs w:val="22"/>
        </w:rPr>
      </w:pPr>
    </w:p>
    <w:p w14:paraId="77EC14D2"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em sua página na rede mundial de computadores o relatório anual e demais comunicações enviadas pelo agente fiduciário na mesma data do seu recebimento, observado ainda o disposto no item (iv) desta cláusula; e</w:t>
      </w:r>
    </w:p>
    <w:p w14:paraId="36E7C1E3" w14:textId="77777777" w:rsidR="00BA72AF" w:rsidRPr="005D7E34" w:rsidRDefault="00BA72AF" w:rsidP="00BA72AF">
      <w:pPr>
        <w:pStyle w:val="PargrafodaLista"/>
        <w:rPr>
          <w:rFonts w:ascii="Ebrima" w:hAnsi="Ebrima" w:cs="Leelawadee"/>
          <w:sz w:val="22"/>
          <w:szCs w:val="22"/>
        </w:rPr>
      </w:pPr>
    </w:p>
    <w:p w14:paraId="7405F635"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observar as disposições da regulamentação especifica editada pela CVM, caso seja convocada, para realização de modo parcial ou exclusivamente digital, assembleia de titulares certificados de recebíveis imobiliários, que tenham sido objeto de oferta pública com esforços restritos nos termos da ICVM nº 476/09.</w:t>
      </w:r>
    </w:p>
    <w:p w14:paraId="23C339CE" w14:textId="77777777" w:rsidR="00BA72AF" w:rsidRPr="005D7E34" w:rsidRDefault="00BA72AF" w:rsidP="00BA72AF">
      <w:pPr>
        <w:pStyle w:val="Ttulo2"/>
        <w:keepNext w:val="0"/>
        <w:widowControl w:val="0"/>
        <w:spacing w:line="276" w:lineRule="auto"/>
        <w:rPr>
          <w:rFonts w:ascii="Ebrima" w:hAnsi="Ebrima" w:cs="Leelawadee"/>
          <w:color w:val="auto"/>
          <w:sz w:val="22"/>
          <w:szCs w:val="22"/>
        </w:rPr>
      </w:pPr>
    </w:p>
    <w:p w14:paraId="138D52B4" w14:textId="77777777" w:rsidR="00BA72AF" w:rsidRPr="005D7E34"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2FAA8614" w14:textId="77777777" w:rsidR="00BA72AF" w:rsidRPr="005D7E34" w:rsidRDefault="00BA72AF" w:rsidP="00BA72AF">
      <w:pPr>
        <w:widowControl w:val="0"/>
        <w:spacing w:line="276" w:lineRule="auto"/>
        <w:jc w:val="both"/>
        <w:rPr>
          <w:rFonts w:ascii="Ebrima" w:hAnsi="Ebrima" w:cs="Leelawadee"/>
          <w:sz w:val="22"/>
          <w:szCs w:val="22"/>
        </w:rPr>
      </w:pPr>
    </w:p>
    <w:p w14:paraId="3BE67A11" w14:textId="77777777" w:rsidR="00BA72AF" w:rsidRPr="005D7E34"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Sempre que solicitado pelos Titulares de CRI, por escrito e com prazo de antecedência de 20 (vinte) Dias Úteis, a Emissora lhes dará acesso aos relatórios de gestão dos Créditos Imobiliários representados integralmente pelas CCI. Os Titulares de CRI poderão solicitar tais relatórios diretamente ao Agente Fiduciário, que os receberá da Emissora mensalmente, até o 15º (décimo quinto) dia de cada mês, referentes ao mês imediatamente anterior.</w:t>
      </w:r>
    </w:p>
    <w:p w14:paraId="13E5BEFC" w14:textId="77777777" w:rsidR="00BA72AF" w:rsidRPr="005D7E34" w:rsidRDefault="00BA72AF" w:rsidP="00BA72AF">
      <w:pPr>
        <w:widowControl w:val="0"/>
        <w:spacing w:line="276" w:lineRule="auto"/>
        <w:rPr>
          <w:rFonts w:ascii="Ebrima" w:hAnsi="Ebrima" w:cs="Leelawadee"/>
          <w:sz w:val="22"/>
          <w:szCs w:val="22"/>
        </w:rPr>
      </w:pPr>
    </w:p>
    <w:p w14:paraId="6FDC9718"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SEGUNDA – AGENTE FIDUCIÁRIO</w:t>
      </w:r>
      <w:bookmarkEnd w:id="276"/>
      <w:bookmarkEnd w:id="277"/>
      <w:bookmarkEnd w:id="278"/>
      <w:bookmarkEnd w:id="279"/>
    </w:p>
    <w:p w14:paraId="7C9D73D8" w14:textId="77777777" w:rsidR="00BA72AF" w:rsidRPr="005D7E34" w:rsidRDefault="00BA72AF" w:rsidP="00BA72AF">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3F7216B0" w14:textId="77777777" w:rsidR="00BA72AF" w:rsidRPr="005D7E34"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A Emissora nomeia o Agente Fiduciário, o qual receberá diretamente da Emissora, às custas da Devedora, durante o período de vigência dos CRI, o valor anual de </w:t>
      </w:r>
      <w:bookmarkStart w:id="284" w:name="_Hlk11312870"/>
      <w:r w:rsidRPr="005D7E34">
        <w:rPr>
          <w:rFonts w:ascii="Ebrima" w:hAnsi="Ebrima" w:cs="Leelawadee"/>
          <w:color w:val="auto"/>
          <w:sz w:val="22"/>
          <w:szCs w:val="22"/>
        </w:rPr>
        <w:t>R$ 20.000,00 (vinte mil reais), líquido de tributos, sendo que a 1ª (primeira) parcela deverá ser paga até o 5º (quinto) Dia Útil</w:t>
      </w:r>
      <w:bookmarkEnd w:id="284"/>
      <w:r w:rsidRPr="005D7E34">
        <w:rPr>
          <w:rFonts w:ascii="Ebrima" w:hAnsi="Ebrima" w:cs="Leelawadee"/>
          <w:color w:val="auto"/>
          <w:sz w:val="22"/>
          <w:szCs w:val="22"/>
        </w:rPr>
        <w:t xml:space="preserve"> contado da Data de Integralização ou em 30 (trinta) dias a contar da presente data, o que ocorrer primeiro, e as demais parcelas deverão ser pagas no dia 15 (quinze) do mesmo mês de emissão da primeira fatura</w:t>
      </w:r>
      <w:r w:rsidRPr="005D7E34" w:rsidDel="00045F65">
        <w:rPr>
          <w:rFonts w:ascii="Ebrima" w:hAnsi="Ebrima" w:cs="Leelawadee"/>
          <w:color w:val="auto"/>
          <w:sz w:val="22"/>
          <w:szCs w:val="22"/>
        </w:rPr>
        <w:t xml:space="preserve"> </w:t>
      </w:r>
      <w:r w:rsidRPr="005D7E34">
        <w:rPr>
          <w:rFonts w:ascii="Ebrima" w:hAnsi="Ebrima" w:cs="Leelawadee"/>
          <w:color w:val="auto"/>
          <w:sz w:val="22"/>
          <w:szCs w:val="22"/>
        </w:rPr>
        <w:t xml:space="preserve">nos anos subsequentes ou enquanto o Agente Fiduciário permanecer no exercício de suas funções. </w:t>
      </w:r>
    </w:p>
    <w:p w14:paraId="16DD2319"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C9842A9" w14:textId="77777777" w:rsidR="00BA72AF" w:rsidRPr="005D7E34"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Caso a Emissora ou a Devedora atrasem o pagamento de quaisquer das remunerações previstas na Cláusula 12.1. acima, estarão sujeitas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5D7E34">
        <w:rPr>
          <w:rFonts w:ascii="Ebrima" w:hAnsi="Ebrima" w:cs="Leelawadee"/>
          <w:i/>
          <w:iCs/>
          <w:color w:val="auto"/>
          <w:sz w:val="22"/>
          <w:szCs w:val="22"/>
        </w:rPr>
        <w:t>pro rata die,</w:t>
      </w:r>
      <w:r w:rsidRPr="005D7E34">
        <w:rPr>
          <w:rFonts w:ascii="Ebrima" w:hAnsi="Ebrima" w:cs="Leelawadee"/>
          <w:color w:val="auto"/>
          <w:sz w:val="22"/>
          <w:szCs w:val="22"/>
        </w:rPr>
        <w:t xml:space="preserve"> se necessário.</w:t>
      </w:r>
    </w:p>
    <w:p w14:paraId="3842194C"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5AD15286" w14:textId="77777777" w:rsidR="00BA72AF" w:rsidRPr="005D7E34"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As parcelas de remuneração serão atualizadas, anualmente, a partir da data de integralização pela variação do IPCA/IBGE, adotando-se, ainda, os mesmos critérios de substituição desse índice, conforme previsto neste Termo de Securitização, podendo tal atualização ser calculada </w:t>
      </w:r>
      <w:r w:rsidRPr="005D7E34">
        <w:rPr>
          <w:rFonts w:ascii="Ebrima" w:hAnsi="Ebrima" w:cs="Leelawadee"/>
          <w:i/>
          <w:iCs/>
          <w:color w:val="auto"/>
          <w:sz w:val="22"/>
          <w:szCs w:val="22"/>
        </w:rPr>
        <w:t>“pro-rata temporis”</w:t>
      </w:r>
      <w:r w:rsidRPr="005D7E34">
        <w:rPr>
          <w:rFonts w:ascii="Ebrima" w:hAnsi="Ebrima" w:cs="Leelawadee"/>
          <w:color w:val="auto"/>
          <w:sz w:val="22"/>
          <w:szCs w:val="22"/>
        </w:rPr>
        <w:t>, se necessário.</w:t>
      </w:r>
    </w:p>
    <w:p w14:paraId="2B57B752" w14:textId="77777777" w:rsidR="00BA72AF" w:rsidRPr="005D7E34" w:rsidRDefault="00BA72AF" w:rsidP="00BA72AF">
      <w:pPr>
        <w:tabs>
          <w:tab w:val="left" w:pos="709"/>
        </w:tabs>
        <w:spacing w:line="276" w:lineRule="auto"/>
        <w:ind w:left="709"/>
        <w:rPr>
          <w:rFonts w:ascii="Ebrima" w:hAnsi="Ebrima" w:cs="Leelawadee"/>
          <w:sz w:val="22"/>
          <w:szCs w:val="22"/>
        </w:rPr>
      </w:pPr>
    </w:p>
    <w:p w14:paraId="5F209A0E" w14:textId="77777777" w:rsidR="00BA72AF" w:rsidRPr="005D7E34"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definida acima, será devida mesmo após o vencimento dos CRI, caso o Agente Fiduciário ainda esteja atuando em nome dos Titulares de CRI, remuneração esta que será devida propriamente aos meses de atuação do Agente Fiduciário. Caso os recursos do Patrimônio Separado não sejam suficientes para o pagamento da remuneração do Agente Fiduciário, os Titulares de CRI arcarão com sua remuneração, ressalvando seu direito de num segundo momento se reembolsarem, após a realização do Patrimônio separado.</w:t>
      </w:r>
    </w:p>
    <w:p w14:paraId="00C3000E" w14:textId="77777777" w:rsidR="00BA72AF" w:rsidRPr="005D7E34" w:rsidRDefault="00BA72AF" w:rsidP="00BA72AF">
      <w:pPr>
        <w:tabs>
          <w:tab w:val="left" w:pos="709"/>
        </w:tabs>
        <w:spacing w:line="276" w:lineRule="auto"/>
        <w:ind w:left="709"/>
        <w:rPr>
          <w:rFonts w:ascii="Ebrima" w:hAnsi="Ebrima" w:cs="Leelawadee"/>
          <w:sz w:val="22"/>
          <w:szCs w:val="22"/>
        </w:rPr>
      </w:pPr>
    </w:p>
    <w:p w14:paraId="53E5BAF4" w14:textId="77777777" w:rsidR="00BA72AF" w:rsidRPr="005D7E34"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As parcelas serão acrescidas de (i) Imposto Sobre Serviços de qualquer natureza (ISS); (ii) Programa de Integração Social (PIS); (iii) Contribuição para Financiamento da Seguridade Social (COFINS); (iv) CSLL (Contribuição Social sobre o Lucro Líquido); (v) IRRF (Imposto de Renda Retido na Fonte); e (vi) quaisquer outros impostos que venham a incidir sobre a remuneração do Agente Fiduciário.</w:t>
      </w:r>
    </w:p>
    <w:p w14:paraId="2F420061" w14:textId="77777777" w:rsidR="00BA72AF" w:rsidRPr="005D7E34" w:rsidRDefault="00BA72AF" w:rsidP="00BA72AF">
      <w:pPr>
        <w:pStyle w:val="Ttulo2"/>
        <w:keepNext w:val="0"/>
        <w:widowControl w:val="0"/>
        <w:tabs>
          <w:tab w:val="left" w:pos="709"/>
          <w:tab w:val="left" w:pos="1701"/>
        </w:tabs>
        <w:spacing w:line="276" w:lineRule="auto"/>
        <w:ind w:left="709"/>
        <w:jc w:val="both"/>
        <w:rPr>
          <w:rFonts w:ascii="Ebrima" w:hAnsi="Ebrima" w:cs="Leelawadee"/>
          <w:b/>
          <w:color w:val="auto"/>
          <w:sz w:val="22"/>
          <w:szCs w:val="22"/>
        </w:rPr>
      </w:pPr>
    </w:p>
    <w:p w14:paraId="12155119" w14:textId="77777777" w:rsidR="00BA72AF" w:rsidRPr="005D7E34"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No caso de inadimplemento no pagamento dos CRI ou de reestruturação das condições dos CRI, após a emissão ou participação em reuniões ou conferências telefônicas ou assembleias, serão devidas ao Agente Fiduciário, adicionalmente, o valor de R$ 500,00 (quinhentos reais) por hora-homem de trabalho dedicado à: (i) a assessoria dos Titulares de CRI; (ii) execução das garantias ou de CRI; (iii) comparecimento em reuniões formais com a Emissora e/ou com os Titulares de CRI; (iv) implementação das consequentes decisões tomadas em tais eventos; e (v) celebração de aditamento ao Termo, bem como, horas externas ao escritório do Agente Fiduciário, pagas 05 (cinco) Dias Úteis após a entrega, pelo Agente Fiduciário, de “relatório de horas” à Emissora. </w:t>
      </w:r>
    </w:p>
    <w:p w14:paraId="56D4E6F9" w14:textId="77777777" w:rsidR="00BA72AF" w:rsidRPr="005D7E34" w:rsidRDefault="00BA72AF" w:rsidP="00BA72AF">
      <w:pPr>
        <w:spacing w:line="276" w:lineRule="auto"/>
        <w:rPr>
          <w:rFonts w:ascii="Ebrima" w:hAnsi="Ebrima"/>
          <w:sz w:val="22"/>
          <w:szCs w:val="22"/>
        </w:rPr>
      </w:pPr>
    </w:p>
    <w:p w14:paraId="40ADD5D1" w14:textId="77777777" w:rsidR="00BA72AF" w:rsidRPr="005D7E34"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7F09A53" w14:textId="77777777" w:rsidR="00BA72AF" w:rsidRPr="005D7E34" w:rsidRDefault="00BA72AF" w:rsidP="00BA72AF">
      <w:pPr>
        <w:pStyle w:val="Ttulo2"/>
        <w:keepNext w:val="0"/>
        <w:widowControl w:val="0"/>
        <w:tabs>
          <w:tab w:val="left" w:pos="709"/>
          <w:tab w:val="left" w:pos="1701"/>
        </w:tabs>
        <w:spacing w:line="276" w:lineRule="auto"/>
        <w:ind w:left="709"/>
        <w:jc w:val="both"/>
        <w:rPr>
          <w:rFonts w:ascii="Ebrima" w:hAnsi="Ebrima" w:cs="Leelawadee"/>
          <w:b/>
          <w:color w:val="auto"/>
          <w:sz w:val="22"/>
          <w:szCs w:val="22"/>
        </w:rPr>
      </w:pPr>
    </w:p>
    <w:p w14:paraId="145D5578" w14:textId="77777777" w:rsidR="00BA72AF" w:rsidRPr="005D7E34"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Todas as despesas com procedimentos legais, inclusive as administrativas, em que o Agente Fiduciário venha a incorrer para resguardar os interesses dos Titulares de CRI deverão ser previamente aprovadas e adiantadas pelos Titulares de CRI e, posteriormente, conforme previsto em lei, ressarcidas pela Emissora com recursos do Patrimônio Separado. Tais despesas a serem adiantadas pelos Titulares de CRI incluem também os gatos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Emissora permanecer em inadimplência com relação ao pagamento desta, por um período superior a 30 (trinta) dias, podendo o Agente Fiduciário solicitar garantia dos Titulares de CRI para cobertura do risco de sucumbência. </w:t>
      </w:r>
      <w:r w:rsidRPr="005D7E34">
        <w:rPr>
          <w:rFonts w:ascii="Ebrima" w:hAnsi="Ebrima" w:cs="Leelawadee"/>
          <w:color w:val="auto"/>
          <w:sz w:val="22"/>
          <w:szCs w:val="22"/>
        </w:rPr>
        <w:tab/>
      </w:r>
    </w:p>
    <w:p w14:paraId="5BA4A4F9"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659D021" w14:textId="77777777" w:rsidR="00BA72AF" w:rsidRPr="005D7E34"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Atuando como representante dos Titulares de CRI, o Agente Fiduciário declara:</w:t>
      </w:r>
    </w:p>
    <w:p w14:paraId="4E925C80" w14:textId="77777777" w:rsidR="00BA72AF" w:rsidRPr="005D7E34" w:rsidRDefault="00BA72AF" w:rsidP="00BA72AF">
      <w:pPr>
        <w:widowControl w:val="0"/>
        <w:suppressAutoHyphens/>
        <w:spacing w:line="276" w:lineRule="auto"/>
        <w:ind w:left="709" w:hanging="709"/>
        <w:jc w:val="both"/>
        <w:rPr>
          <w:rFonts w:ascii="Ebrima" w:hAnsi="Ebrima" w:cs="Leelawadee"/>
          <w:sz w:val="22"/>
          <w:szCs w:val="22"/>
        </w:rPr>
      </w:pPr>
    </w:p>
    <w:p w14:paraId="5FF38486" w14:textId="77777777" w:rsidR="00BA72AF" w:rsidRPr="005D7E34" w:rsidRDefault="00BA72AF" w:rsidP="00E11768">
      <w:pPr>
        <w:pStyle w:val="BodyText21"/>
        <w:numPr>
          <w:ilvl w:val="0"/>
          <w:numId w:val="19"/>
        </w:numPr>
        <w:suppressAutoHyphens/>
        <w:spacing w:line="276" w:lineRule="auto"/>
        <w:ind w:left="0" w:firstLine="0"/>
        <w:rPr>
          <w:rFonts w:ascii="Ebrima" w:hAnsi="Ebrima" w:cs="Leelawadee"/>
          <w:sz w:val="22"/>
          <w:szCs w:val="22"/>
        </w:rPr>
      </w:pPr>
      <w:r w:rsidRPr="005D7E34">
        <w:rPr>
          <w:rFonts w:ascii="Ebrima" w:hAnsi="Ebrima" w:cs="Leelawadee"/>
          <w:sz w:val="22"/>
          <w:szCs w:val="22"/>
        </w:rPr>
        <w:t>aceitar integralmente as condições previstas neste Termo de Securitização, em todas as suas cláusulas e condições;</w:t>
      </w:r>
    </w:p>
    <w:p w14:paraId="1C2FE358" w14:textId="77777777" w:rsidR="00BA72AF" w:rsidRPr="005D7E34" w:rsidRDefault="00BA72AF" w:rsidP="00BA72A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74317890" w14:textId="77777777" w:rsidR="00BA72AF" w:rsidRPr="005D7E34" w:rsidRDefault="00BA72AF" w:rsidP="00E11768">
      <w:pPr>
        <w:pStyle w:val="BodyText21"/>
        <w:numPr>
          <w:ilvl w:val="0"/>
          <w:numId w:val="19"/>
        </w:numPr>
        <w:suppressAutoHyphens/>
        <w:spacing w:line="276" w:lineRule="auto"/>
        <w:ind w:left="0" w:firstLine="0"/>
        <w:rPr>
          <w:rFonts w:ascii="Ebrima" w:hAnsi="Ebrima" w:cs="Leelawadee"/>
          <w:sz w:val="22"/>
          <w:szCs w:val="22"/>
        </w:rPr>
      </w:pPr>
      <w:r w:rsidRPr="005D7E34">
        <w:rPr>
          <w:rFonts w:ascii="Ebrima" w:hAnsi="Ebrima" w:cs="Leelawadee"/>
          <w:sz w:val="22"/>
          <w:szCs w:val="22"/>
        </w:rPr>
        <w:t>não se encontrar em nenhuma das situações de conflito de interesse previstas no artigo 6º da Resolução CVM 17;</w:t>
      </w:r>
    </w:p>
    <w:p w14:paraId="28EB2519" w14:textId="77777777" w:rsidR="00BA72AF" w:rsidRPr="005D7E34" w:rsidRDefault="00BA72AF" w:rsidP="00BA72A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5FFB026D" w14:textId="77777777" w:rsidR="00BA72AF" w:rsidRPr="005D7E34" w:rsidRDefault="00BA72AF" w:rsidP="00E11768">
      <w:pPr>
        <w:pStyle w:val="BodyText21"/>
        <w:numPr>
          <w:ilvl w:val="0"/>
          <w:numId w:val="19"/>
        </w:numPr>
        <w:suppressAutoHyphens/>
        <w:spacing w:line="276" w:lineRule="auto"/>
        <w:ind w:left="0" w:firstLine="0"/>
        <w:rPr>
          <w:rFonts w:ascii="Ebrima" w:hAnsi="Ebrima" w:cs="Leelawadee"/>
          <w:sz w:val="22"/>
          <w:szCs w:val="22"/>
        </w:rPr>
      </w:pPr>
      <w:r w:rsidRPr="005D7E34">
        <w:rPr>
          <w:rFonts w:ascii="Ebrima" w:hAnsi="Ebrima" w:cs="Leelawadee"/>
          <w:sz w:val="22"/>
          <w:szCs w:val="22"/>
        </w:rPr>
        <w:t>sob as penas da lei, não ter qualquer impedimento legal para o exercício da função que lhe é atribuída, conforme o § 3º do artigo 66 da Lei das Sociedades por Ações e o artigo 11 da Resolução CVM 17;</w:t>
      </w:r>
    </w:p>
    <w:p w14:paraId="3B990157" w14:textId="77777777" w:rsidR="00BA72AF" w:rsidRPr="005D7E34" w:rsidRDefault="00BA72AF" w:rsidP="00BA72A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77D5361A" w14:textId="77777777" w:rsidR="00BA72AF" w:rsidRPr="005D7E34" w:rsidRDefault="00BA72AF" w:rsidP="00E11768">
      <w:pPr>
        <w:pStyle w:val="BodyText21"/>
        <w:numPr>
          <w:ilvl w:val="0"/>
          <w:numId w:val="19"/>
        </w:numPr>
        <w:suppressAutoHyphens/>
        <w:spacing w:line="276" w:lineRule="auto"/>
        <w:ind w:left="0" w:firstLine="0"/>
        <w:rPr>
          <w:rFonts w:ascii="Ebrima" w:hAnsi="Ebrima" w:cs="Leelawadee"/>
          <w:sz w:val="22"/>
          <w:szCs w:val="22"/>
        </w:rPr>
      </w:pPr>
      <w:r w:rsidRPr="005D7E34">
        <w:rPr>
          <w:rFonts w:ascii="Ebrima" w:hAnsi="Ebrima" w:cs="Leelawadee"/>
          <w:sz w:val="22"/>
          <w:szCs w:val="22"/>
        </w:rPr>
        <w:t xml:space="preserve">estar devidamente autorizado a celebrar este Termo de Securitização e a cumprir com suas obrigações aqui previstas, tendo sido satisfeitos todos os requisitos legais e estatutários necessários para tanto; </w:t>
      </w:r>
    </w:p>
    <w:p w14:paraId="498978EF" w14:textId="77777777" w:rsidR="00BA72AF" w:rsidRPr="005D7E34" w:rsidRDefault="00BA72AF" w:rsidP="00BA72A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39F13B79" w14:textId="77777777" w:rsidR="00BA72AF" w:rsidRPr="005D7E34" w:rsidRDefault="00BA72AF" w:rsidP="00E11768">
      <w:pPr>
        <w:pStyle w:val="BodyText21"/>
        <w:numPr>
          <w:ilvl w:val="0"/>
          <w:numId w:val="19"/>
        </w:numPr>
        <w:suppressAutoHyphens/>
        <w:spacing w:line="276" w:lineRule="auto"/>
        <w:ind w:left="0" w:firstLine="0"/>
        <w:rPr>
          <w:rFonts w:ascii="Ebrima" w:hAnsi="Ebrima" w:cs="Leelawadee"/>
          <w:sz w:val="22"/>
          <w:szCs w:val="22"/>
        </w:rPr>
      </w:pPr>
      <w:r w:rsidRPr="005D7E34">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768351D8" w14:textId="77777777" w:rsidR="00BA72AF" w:rsidRPr="005D7E34" w:rsidRDefault="00BA72AF" w:rsidP="00BA72AF">
      <w:pPr>
        <w:pStyle w:val="PargrafodaLista"/>
        <w:spacing w:line="276" w:lineRule="auto"/>
        <w:ind w:left="0"/>
        <w:rPr>
          <w:rFonts w:ascii="Ebrima" w:hAnsi="Ebrima" w:cs="Leelawadee"/>
          <w:sz w:val="22"/>
          <w:szCs w:val="22"/>
        </w:rPr>
      </w:pPr>
    </w:p>
    <w:p w14:paraId="26E7B0D9" w14:textId="36532ACD" w:rsidR="00BA72AF" w:rsidRPr="005D7E34" w:rsidRDefault="00BA72AF" w:rsidP="00E11768">
      <w:pPr>
        <w:pStyle w:val="BodyText21"/>
        <w:numPr>
          <w:ilvl w:val="0"/>
          <w:numId w:val="19"/>
        </w:numPr>
        <w:suppressAutoHyphens/>
        <w:spacing w:line="276" w:lineRule="auto"/>
        <w:ind w:left="0" w:firstLine="0"/>
        <w:rPr>
          <w:rFonts w:ascii="Ebrima" w:hAnsi="Ebrima" w:cs="Leelawadee"/>
          <w:sz w:val="22"/>
          <w:szCs w:val="22"/>
        </w:rPr>
      </w:pPr>
      <w:r w:rsidRPr="005D7E34">
        <w:rPr>
          <w:rFonts w:ascii="Ebrima" w:hAnsi="Ebrima" w:cs="Leelawadee"/>
          <w:sz w:val="22"/>
          <w:szCs w:val="22"/>
        </w:rPr>
        <w:t xml:space="preserve">que nesta data atua em outras emissões de títulos e valores mobiliários da Emissora, as quais se encontram descritas e caracterizadas no Anexo </w:t>
      </w:r>
      <w:del w:id="285" w:author="Autor" w:date="2021-07-26T12:19:00Z">
        <w:r w:rsidRPr="005D7E34" w:rsidDel="005D7E34">
          <w:rPr>
            <w:rFonts w:ascii="Ebrima" w:hAnsi="Ebrima" w:cs="Leelawadee"/>
            <w:sz w:val="22"/>
            <w:szCs w:val="22"/>
          </w:rPr>
          <w:delText>VII</w:delText>
        </w:r>
      </w:del>
      <w:r w:rsidRPr="005D7E34">
        <w:rPr>
          <w:rFonts w:ascii="Ebrima" w:hAnsi="Ebrima" w:cs="Leelawadee"/>
          <w:sz w:val="22"/>
          <w:szCs w:val="22"/>
        </w:rPr>
        <w:t>I</w:t>
      </w:r>
      <w:ins w:id="286" w:author="Autor" w:date="2021-07-26T12:19:00Z">
        <w:r w:rsidR="005D7E34">
          <w:rPr>
            <w:rFonts w:ascii="Ebrima" w:hAnsi="Ebrima" w:cs="Leelawadee"/>
            <w:sz w:val="22"/>
            <w:szCs w:val="22"/>
          </w:rPr>
          <w:t>X</w:t>
        </w:r>
      </w:ins>
      <w:r w:rsidRPr="005D7E34">
        <w:rPr>
          <w:rFonts w:ascii="Ebrima" w:hAnsi="Ebrima" w:cs="Leelawadee"/>
          <w:sz w:val="22"/>
          <w:szCs w:val="22"/>
        </w:rPr>
        <w:t xml:space="preserve"> deste Termo de Securitização. </w:t>
      </w:r>
    </w:p>
    <w:p w14:paraId="21784588"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1E103DF0" w14:textId="77777777" w:rsidR="00BA72AF" w:rsidRPr="005D7E34"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exercerá suas funções a partir da data de assinatura deste Termo de Securitização devendo permanecer no exercício de suas funções até o integral cumprimento das Obrigações Garantidas ou até sua efetiva substituição.</w:t>
      </w:r>
    </w:p>
    <w:p w14:paraId="7024D742"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062EC39" w14:textId="77777777" w:rsidR="00BA72AF" w:rsidRPr="005D7E34"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São obrigações do Agente Fiduciário:</w:t>
      </w:r>
    </w:p>
    <w:p w14:paraId="7E0D1A40"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57B4F765"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exercer suas atividades com boa fé, transparência e lealdade para com os Titulares de CRI;</w:t>
      </w:r>
    </w:p>
    <w:p w14:paraId="5483B821" w14:textId="77777777" w:rsidR="00BA72AF" w:rsidRPr="005D7E34" w:rsidRDefault="00BA72AF" w:rsidP="00BA72AF">
      <w:pPr>
        <w:pStyle w:val="PargrafodaLista"/>
        <w:suppressAutoHyphens/>
        <w:spacing w:line="276" w:lineRule="auto"/>
        <w:ind w:left="0"/>
        <w:jc w:val="both"/>
        <w:rPr>
          <w:rFonts w:ascii="Ebrima" w:hAnsi="Ebrima" w:cs="Leelawadee"/>
          <w:sz w:val="22"/>
          <w:szCs w:val="22"/>
        </w:rPr>
      </w:pPr>
    </w:p>
    <w:p w14:paraId="5C3BAD0B"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proteger os direitos e interesses dos Titulares de CRI, empregando no exercício da função o cuidado e a diligência que todo homem ativo e probo costuma empregar na administração de seus próprios bens; </w:t>
      </w:r>
    </w:p>
    <w:p w14:paraId="786A5DC7" w14:textId="77777777" w:rsidR="00BA72AF" w:rsidRPr="005D7E34" w:rsidRDefault="00BA72AF" w:rsidP="00BA72AF">
      <w:pPr>
        <w:pStyle w:val="PargrafodaLista"/>
        <w:spacing w:line="276" w:lineRule="auto"/>
        <w:ind w:left="0"/>
        <w:rPr>
          <w:rFonts w:ascii="Ebrima" w:hAnsi="Ebrima" w:cs="Leelawadee"/>
          <w:sz w:val="22"/>
          <w:szCs w:val="22"/>
        </w:rPr>
      </w:pPr>
    </w:p>
    <w:p w14:paraId="239C92E1"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Resolução CVM 17para deliberar sobre sua substituição; </w:t>
      </w:r>
    </w:p>
    <w:p w14:paraId="48BB97AE" w14:textId="77777777" w:rsidR="00BA72AF" w:rsidRPr="005D7E34" w:rsidRDefault="00BA72AF" w:rsidP="00BA72AF">
      <w:pPr>
        <w:pStyle w:val="PargrafodaLista"/>
        <w:spacing w:line="276" w:lineRule="auto"/>
        <w:ind w:left="0"/>
        <w:rPr>
          <w:rFonts w:ascii="Ebrima" w:hAnsi="Ebrima" w:cs="Leelawadee"/>
          <w:sz w:val="22"/>
          <w:szCs w:val="22"/>
        </w:rPr>
      </w:pPr>
    </w:p>
    <w:p w14:paraId="5FB6D529"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conservar em boa guarda toda a documentação relativa ao exercício de suas funções;</w:t>
      </w:r>
    </w:p>
    <w:p w14:paraId="041C75C4" w14:textId="77777777" w:rsidR="00BA72AF" w:rsidRPr="005D7E34" w:rsidRDefault="00BA72AF" w:rsidP="00BA72AF">
      <w:pPr>
        <w:pStyle w:val="PargrafodaLista"/>
        <w:spacing w:line="276" w:lineRule="auto"/>
        <w:ind w:left="0"/>
        <w:rPr>
          <w:rFonts w:ascii="Ebrima" w:hAnsi="Ebrima" w:cs="Leelawadee"/>
          <w:sz w:val="22"/>
          <w:szCs w:val="22"/>
        </w:rPr>
      </w:pPr>
    </w:p>
    <w:p w14:paraId="52DE9AF2"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verificar, no momento de aceitar a função, a veracidade das informações relativas às Garantias e a consistência das demais informações contidas no Termo de Securitização, baseado nas informações prestadas pela Emissora, diligenciando no sentido de que sejam sanadas as omissões, falhas ou defeitos de que tenha conhecimento; </w:t>
      </w:r>
    </w:p>
    <w:p w14:paraId="40EB1F57" w14:textId="77777777" w:rsidR="00BA72AF" w:rsidRPr="005D7E34" w:rsidRDefault="00BA72AF" w:rsidP="00BA72AF">
      <w:pPr>
        <w:pStyle w:val="PargrafodaLista"/>
        <w:spacing w:line="276" w:lineRule="auto"/>
        <w:ind w:left="0"/>
        <w:rPr>
          <w:rFonts w:ascii="Ebrima" w:hAnsi="Ebrima" w:cs="Leelawadee"/>
          <w:sz w:val="22"/>
          <w:szCs w:val="22"/>
        </w:rPr>
      </w:pPr>
    </w:p>
    <w:p w14:paraId="171E15E3"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783A71AA" w14:textId="77777777" w:rsidR="00BA72AF" w:rsidRPr="005D7E34" w:rsidRDefault="00BA72AF" w:rsidP="00BA72AF">
      <w:pPr>
        <w:pStyle w:val="PargrafodaLista"/>
        <w:spacing w:line="276" w:lineRule="auto"/>
        <w:ind w:left="0"/>
        <w:rPr>
          <w:rFonts w:ascii="Ebrima" w:hAnsi="Ebrima" w:cs="Leelawadee"/>
          <w:sz w:val="22"/>
          <w:szCs w:val="22"/>
        </w:rPr>
      </w:pPr>
    </w:p>
    <w:p w14:paraId="75277C8B"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acompanhar a prestação das informações periódicas pela Emissora e alertar os Titulares de CRI, no relatório anual de que trata o art. 15 da Resolução CVM 17, sobre </w:t>
      </w:r>
      <w:r w:rsidRPr="005D7E34">
        <w:rPr>
          <w:rFonts w:ascii="Ebrima" w:hAnsi="Ebrima" w:cs="Leelawadee"/>
          <w:sz w:val="22"/>
          <w:szCs w:val="22"/>
        </w:rPr>
        <w:lastRenderedPageBreak/>
        <w:t xml:space="preserve">inconsistências ou omissões de que tenha conhecimento; </w:t>
      </w:r>
    </w:p>
    <w:p w14:paraId="06E1CF05" w14:textId="77777777" w:rsidR="00BA72AF" w:rsidRPr="005D7E34" w:rsidRDefault="00BA72AF" w:rsidP="00BA72AF">
      <w:pPr>
        <w:pStyle w:val="PargrafodaLista"/>
        <w:spacing w:line="276" w:lineRule="auto"/>
        <w:ind w:left="0"/>
        <w:rPr>
          <w:rFonts w:ascii="Ebrima" w:hAnsi="Ebrima" w:cs="Leelawadee"/>
          <w:sz w:val="22"/>
          <w:szCs w:val="22"/>
        </w:rPr>
      </w:pPr>
    </w:p>
    <w:p w14:paraId="1FCFA34C"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acompanhar a atuação da Emissora na administração do Patrimônio Separado por meio das informações divulgadas pela companhia sobre o assunto; </w:t>
      </w:r>
    </w:p>
    <w:p w14:paraId="7BB86216" w14:textId="77777777" w:rsidR="00BA72AF" w:rsidRPr="005D7E34" w:rsidRDefault="00BA72AF" w:rsidP="00BA72AF">
      <w:pPr>
        <w:pStyle w:val="PargrafodaLista"/>
        <w:spacing w:line="276" w:lineRule="auto"/>
        <w:ind w:left="0"/>
        <w:rPr>
          <w:rFonts w:ascii="Ebrima" w:hAnsi="Ebrima" w:cs="Leelawadee"/>
          <w:sz w:val="22"/>
          <w:szCs w:val="22"/>
        </w:rPr>
      </w:pPr>
    </w:p>
    <w:p w14:paraId="6B97F122"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opinar sobre a suficiência das informações prestadas nas propostas de modificação das condições dos CRI;</w:t>
      </w:r>
    </w:p>
    <w:p w14:paraId="3F0A8B08" w14:textId="77777777" w:rsidR="00BA72AF" w:rsidRPr="005D7E34" w:rsidRDefault="00BA72AF" w:rsidP="00BA72AF">
      <w:pPr>
        <w:pStyle w:val="PargrafodaLista"/>
        <w:spacing w:line="276" w:lineRule="auto"/>
        <w:ind w:left="0"/>
        <w:rPr>
          <w:rFonts w:ascii="Ebrima" w:hAnsi="Ebrima" w:cs="Leelawadee"/>
          <w:sz w:val="22"/>
          <w:szCs w:val="22"/>
        </w:rPr>
      </w:pPr>
    </w:p>
    <w:p w14:paraId="1284781E"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verificar a regularidade da constituição das Garantias, bem como o valor dos bens dados em garantia, baseado nas informações prestadas pela Emissora, observando a manutenção de sua suficiência e exequibilidade nos termos das disposições estabelecidas neste Termo de Securitização; </w:t>
      </w:r>
    </w:p>
    <w:p w14:paraId="7F00D1F0" w14:textId="77777777" w:rsidR="00BA72AF" w:rsidRPr="005D7E34" w:rsidRDefault="00BA72AF" w:rsidP="00BA72AF">
      <w:pPr>
        <w:pStyle w:val="PargrafodaLista"/>
        <w:spacing w:line="276" w:lineRule="auto"/>
        <w:ind w:left="0"/>
        <w:rPr>
          <w:rFonts w:ascii="Ebrima" w:hAnsi="Ebrima" w:cs="Leelawadee"/>
          <w:sz w:val="22"/>
          <w:szCs w:val="22"/>
        </w:rPr>
      </w:pPr>
    </w:p>
    <w:p w14:paraId="5D82E97C"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examinar proposta de substituição de bens dados em garantia, manifestando sua opinião a respeito do assunto de forma justificada; </w:t>
      </w:r>
    </w:p>
    <w:p w14:paraId="02441949" w14:textId="77777777" w:rsidR="00BA72AF" w:rsidRPr="005D7E34" w:rsidRDefault="00BA72AF" w:rsidP="00BA72AF">
      <w:pPr>
        <w:pStyle w:val="PargrafodaLista"/>
        <w:spacing w:line="276" w:lineRule="auto"/>
        <w:ind w:left="0"/>
        <w:rPr>
          <w:rFonts w:ascii="Ebrima" w:hAnsi="Ebrima" w:cs="Leelawadee"/>
          <w:sz w:val="22"/>
          <w:szCs w:val="22"/>
        </w:rPr>
      </w:pPr>
    </w:p>
    <w:p w14:paraId="098AB3D4"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intimar a Devedora a reforçar a garantia dada, conforme aplicável, na hipótese de sua deterioração ou depreciação; </w:t>
      </w:r>
    </w:p>
    <w:p w14:paraId="2921893C" w14:textId="77777777" w:rsidR="00BA72AF" w:rsidRPr="005D7E34" w:rsidRDefault="00BA72AF" w:rsidP="00BA72AF">
      <w:pPr>
        <w:pStyle w:val="PargrafodaLista"/>
        <w:spacing w:line="276" w:lineRule="auto"/>
        <w:ind w:left="0"/>
        <w:rPr>
          <w:rFonts w:ascii="Ebrima" w:hAnsi="Ebrima" w:cs="Leelawadee"/>
          <w:sz w:val="22"/>
          <w:szCs w:val="22"/>
        </w:rPr>
      </w:pPr>
    </w:p>
    <w:p w14:paraId="069A9CA1"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Devedora, do garantidor ou do coobrigado, conforme o caso; </w:t>
      </w:r>
    </w:p>
    <w:p w14:paraId="74778EE9" w14:textId="77777777" w:rsidR="00BA72AF" w:rsidRPr="005D7E34" w:rsidRDefault="00BA72AF" w:rsidP="00BA72AF">
      <w:pPr>
        <w:pStyle w:val="PargrafodaLista"/>
        <w:spacing w:line="276" w:lineRule="auto"/>
        <w:ind w:left="0"/>
        <w:rPr>
          <w:rFonts w:ascii="Ebrima" w:hAnsi="Ebrima" w:cs="Leelawadee"/>
          <w:sz w:val="22"/>
          <w:szCs w:val="22"/>
        </w:rPr>
      </w:pPr>
    </w:p>
    <w:p w14:paraId="29B26E9A"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solicitar, quando considerar necessário, auditoria externa da Emissora ou do Patrimônio Separado; </w:t>
      </w:r>
    </w:p>
    <w:p w14:paraId="3D49E608" w14:textId="77777777" w:rsidR="00BA72AF" w:rsidRPr="005D7E34" w:rsidRDefault="00BA72AF" w:rsidP="00BA72AF">
      <w:pPr>
        <w:pStyle w:val="PargrafodaLista"/>
        <w:spacing w:line="276" w:lineRule="auto"/>
        <w:ind w:left="0"/>
        <w:rPr>
          <w:rFonts w:ascii="Ebrima" w:hAnsi="Ebrima" w:cs="Leelawadee"/>
          <w:sz w:val="22"/>
          <w:szCs w:val="22"/>
        </w:rPr>
      </w:pPr>
    </w:p>
    <w:p w14:paraId="570AA3CF"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bookmarkStart w:id="287" w:name="_Hlk11313915"/>
      <w:r w:rsidRPr="005D7E34">
        <w:rPr>
          <w:rFonts w:ascii="Ebrima" w:hAnsi="Ebrima" w:cs="Leelawadee"/>
          <w:sz w:val="22"/>
          <w:szCs w:val="22"/>
        </w:rPr>
        <w:t>verificar anualmente a manutenção da suficiência e exequibilidade das Garantias prestadas;</w:t>
      </w:r>
      <w:bookmarkEnd w:id="287"/>
    </w:p>
    <w:p w14:paraId="4E3B3369" w14:textId="77777777" w:rsidR="00BA72AF" w:rsidRPr="005D7E34" w:rsidRDefault="00BA72AF" w:rsidP="00BA72AF">
      <w:pPr>
        <w:pStyle w:val="PargrafodaLista"/>
        <w:spacing w:line="276" w:lineRule="auto"/>
        <w:ind w:left="0"/>
        <w:rPr>
          <w:rFonts w:ascii="Ebrima" w:hAnsi="Ebrima" w:cs="Leelawadee"/>
          <w:sz w:val="22"/>
          <w:szCs w:val="22"/>
        </w:rPr>
      </w:pPr>
    </w:p>
    <w:p w14:paraId="50301C9C"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bookmarkStart w:id="288" w:name="_Hlk11313923"/>
      <w:r w:rsidRPr="005D7E34">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bens dados em garantia;</w:t>
      </w:r>
      <w:bookmarkEnd w:id="288"/>
    </w:p>
    <w:p w14:paraId="60C661DD" w14:textId="77777777" w:rsidR="00BA72AF" w:rsidRPr="005D7E34" w:rsidRDefault="00BA72AF" w:rsidP="00BA72AF">
      <w:pPr>
        <w:pStyle w:val="PargrafodaLista"/>
        <w:spacing w:line="276" w:lineRule="auto"/>
        <w:ind w:left="0"/>
        <w:rPr>
          <w:rFonts w:ascii="Ebrima" w:hAnsi="Ebrima" w:cs="Leelawadee"/>
          <w:sz w:val="22"/>
          <w:szCs w:val="22"/>
        </w:rPr>
      </w:pPr>
    </w:p>
    <w:p w14:paraId="35A54948"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convocar, quando necessário, a Assembleia Geral de Titulares de CRI, na forma do art. 10 da Resolução CVM 17; </w:t>
      </w:r>
    </w:p>
    <w:p w14:paraId="20F91B83" w14:textId="77777777" w:rsidR="00BA72AF" w:rsidRPr="005D7E34" w:rsidRDefault="00BA72AF" w:rsidP="00BA72AF">
      <w:pPr>
        <w:pStyle w:val="PargrafodaLista"/>
        <w:spacing w:line="276" w:lineRule="auto"/>
        <w:ind w:left="0"/>
        <w:rPr>
          <w:rFonts w:ascii="Ebrima" w:hAnsi="Ebrima" w:cs="Leelawadee"/>
          <w:sz w:val="22"/>
          <w:szCs w:val="22"/>
        </w:rPr>
      </w:pPr>
    </w:p>
    <w:p w14:paraId="0FA12797"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comparecer à Assembleia Geral de Titulares de CRI a fim de prestar as informações que lhe forem solicitadas; </w:t>
      </w:r>
    </w:p>
    <w:p w14:paraId="34788BC5" w14:textId="77777777" w:rsidR="00BA72AF" w:rsidRPr="005D7E34" w:rsidRDefault="00BA72AF" w:rsidP="00BA72AF">
      <w:pPr>
        <w:pStyle w:val="PargrafodaLista"/>
        <w:spacing w:line="276" w:lineRule="auto"/>
        <w:ind w:left="0"/>
        <w:rPr>
          <w:rFonts w:ascii="Ebrima" w:hAnsi="Ebrima" w:cs="Leelawadee"/>
          <w:sz w:val="22"/>
          <w:szCs w:val="22"/>
        </w:rPr>
      </w:pPr>
    </w:p>
    <w:p w14:paraId="0F96DC16"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manter atualizada a relação dos Titulares de CRI e de seus endereços; </w:t>
      </w:r>
    </w:p>
    <w:p w14:paraId="2985F177" w14:textId="77777777" w:rsidR="00BA72AF" w:rsidRPr="005D7E34" w:rsidRDefault="00BA72AF" w:rsidP="00BA72AF">
      <w:pPr>
        <w:pStyle w:val="PargrafodaLista"/>
        <w:spacing w:line="276" w:lineRule="auto"/>
        <w:ind w:left="0"/>
        <w:rPr>
          <w:rFonts w:ascii="Ebrima" w:hAnsi="Ebrima" w:cs="Leelawadee"/>
          <w:sz w:val="22"/>
          <w:szCs w:val="22"/>
        </w:rPr>
      </w:pPr>
    </w:p>
    <w:p w14:paraId="128D21EC"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fiscalizar o cumprimento das cláusulas constantes neste Termo de Securitização, especialmente daquelas impositivas de obrigações de fazer e de não fazer; e</w:t>
      </w:r>
    </w:p>
    <w:p w14:paraId="4B5B1D58" w14:textId="77777777" w:rsidR="00BA72AF" w:rsidRPr="005D7E34" w:rsidRDefault="00BA72AF" w:rsidP="00BA72AF">
      <w:pPr>
        <w:pStyle w:val="PargrafodaLista"/>
        <w:spacing w:line="276" w:lineRule="auto"/>
        <w:ind w:left="0"/>
        <w:rPr>
          <w:rFonts w:ascii="Ebrima" w:hAnsi="Ebrima" w:cs="Leelawadee"/>
          <w:sz w:val="22"/>
          <w:szCs w:val="22"/>
        </w:rPr>
      </w:pPr>
    </w:p>
    <w:p w14:paraId="0181A52B"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Resolução CVM 17.</w:t>
      </w:r>
    </w:p>
    <w:p w14:paraId="65AA212F"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AC7FB9D" w14:textId="77777777" w:rsidR="00BA72AF" w:rsidRPr="005D7E34"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Na hipótese de impedimento, renúncia, intervenção ou liquidação extrajudicial do Agente Fiduciário, este deve ser substituído no prazo de até 30 (trinta) dias, mediante deliberação da Assembleia </w:t>
      </w:r>
      <w:r w:rsidRPr="005D7E34">
        <w:rPr>
          <w:rFonts w:ascii="Ebrima" w:hAnsi="Ebrima" w:cs="Leelawadee"/>
          <w:bCs/>
          <w:color w:val="auto"/>
          <w:sz w:val="22"/>
          <w:szCs w:val="22"/>
        </w:rPr>
        <w:t>Geral</w:t>
      </w:r>
      <w:r w:rsidRPr="005D7E34">
        <w:rPr>
          <w:rFonts w:ascii="Ebrima" w:hAnsi="Ebrima" w:cs="Leelawadee"/>
          <w:color w:val="auto"/>
          <w:sz w:val="22"/>
          <w:szCs w:val="22"/>
        </w:rPr>
        <w:t xml:space="preserve"> de Titulares de CRI.</w:t>
      </w:r>
    </w:p>
    <w:p w14:paraId="750C9EC8" w14:textId="77777777" w:rsidR="00BA72AF" w:rsidRPr="005D7E34"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p>
    <w:p w14:paraId="00345C51" w14:textId="77777777" w:rsidR="00BA72AF" w:rsidRPr="005D7E34" w:rsidRDefault="00BA72AF" w:rsidP="00BA72AF">
      <w:pPr>
        <w:pStyle w:val="Ttulo2"/>
        <w:keepNext w:val="0"/>
        <w:widowControl w:val="0"/>
        <w:tabs>
          <w:tab w:val="left" w:pos="1701"/>
        </w:tabs>
        <w:spacing w:line="276" w:lineRule="auto"/>
        <w:ind w:left="709"/>
        <w:jc w:val="both"/>
        <w:rPr>
          <w:rFonts w:ascii="Ebrima" w:hAnsi="Ebrima" w:cs="Leelawadee"/>
          <w:b/>
          <w:color w:val="auto"/>
          <w:sz w:val="22"/>
          <w:szCs w:val="22"/>
        </w:rPr>
      </w:pPr>
      <w:r w:rsidRPr="005D7E34">
        <w:rPr>
          <w:rFonts w:ascii="Ebrima" w:hAnsi="Ebrima" w:cs="Leelawadee"/>
          <w:b/>
          <w:color w:val="auto"/>
          <w:sz w:val="22"/>
          <w:szCs w:val="22"/>
        </w:rPr>
        <w:t>12.5.1.</w:t>
      </w:r>
      <w:r w:rsidRPr="005D7E34">
        <w:rPr>
          <w:rFonts w:ascii="Ebrima" w:hAnsi="Ebrima" w:cs="Leelawadee"/>
          <w:bCs/>
          <w:color w:val="auto"/>
          <w:sz w:val="22"/>
          <w:szCs w:val="22"/>
        </w:rPr>
        <w:tab/>
      </w:r>
      <w:r w:rsidRPr="005D7E34">
        <w:rPr>
          <w:rFonts w:ascii="Ebrima" w:hAnsi="Ebrima" w:cs="Leelawadee"/>
          <w:color w:val="auto"/>
          <w:sz w:val="22"/>
          <w:szCs w:val="22"/>
        </w:rPr>
        <w:t>A Assembleia de Titulares de CRI destinada à escolha do novo agente fiduciário deve ser convocada pelo Agente Fiduciário, podendo também ser convocada pela Emissora ou por Titulares de CRI que representem 10% (dez por cento), no mínimo, dos CRI em Circulação</w:t>
      </w:r>
      <w:r w:rsidRPr="005D7E34">
        <w:rPr>
          <w:rFonts w:ascii="Ebrima" w:hAnsi="Ebrima" w:cs="Leelawadee"/>
          <w:bCs/>
          <w:color w:val="auto"/>
          <w:sz w:val="22"/>
          <w:szCs w:val="22"/>
        </w:rPr>
        <w:t xml:space="preserve">. </w:t>
      </w:r>
    </w:p>
    <w:p w14:paraId="73C63410" w14:textId="77777777" w:rsidR="00BA72AF" w:rsidRPr="005D7E34" w:rsidRDefault="00BA72AF" w:rsidP="00BA72AF">
      <w:pPr>
        <w:pStyle w:val="Ttulo2"/>
        <w:keepNext w:val="0"/>
        <w:widowControl w:val="0"/>
        <w:tabs>
          <w:tab w:val="left" w:pos="851"/>
          <w:tab w:val="left" w:pos="1701"/>
        </w:tabs>
        <w:spacing w:line="276" w:lineRule="auto"/>
        <w:ind w:left="709" w:hanging="709"/>
        <w:jc w:val="both"/>
        <w:rPr>
          <w:rFonts w:ascii="Ebrima" w:hAnsi="Ebrima" w:cs="Leelawadee"/>
          <w:b/>
          <w:color w:val="auto"/>
          <w:sz w:val="22"/>
          <w:szCs w:val="22"/>
        </w:rPr>
      </w:pPr>
    </w:p>
    <w:p w14:paraId="15C84333" w14:textId="77777777" w:rsidR="00BA72AF" w:rsidRPr="005D7E34" w:rsidRDefault="00BA72AF" w:rsidP="00E11768">
      <w:pPr>
        <w:pStyle w:val="PargrafodaLista"/>
        <w:widowControl w:val="0"/>
        <w:numPr>
          <w:ilvl w:val="2"/>
          <w:numId w:val="38"/>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5D7E34">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3EC6C748" w14:textId="77777777" w:rsidR="00BA72AF" w:rsidRPr="005D7E34" w:rsidRDefault="00BA72AF" w:rsidP="00BA72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AD7E122" w14:textId="77777777" w:rsidR="00BA72AF" w:rsidRPr="005D7E34" w:rsidRDefault="00BA72AF" w:rsidP="00E11768">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Titulares de CRI podem substituir o Agente Fiduciário e indicar seu eventual substituto a qualquer tempo após o encerramento da distribuição pública, em assembleia especialmente convocada para esse fim. Aplica-se à assembleia referida neste item o disposto na Cláusula 12.5.1. acima. A substituição do Agente Fiduciário deve ser comunicada à CVM, no prazo de até 07 (sete) Dias Úteis, contados do registro do aditamento deste Termo de Securitização na Instituição Custodiante. Juntamente com a comunicação, devem ser encaminhadas à CVM a declaração e as demais informações exigidas no caput e § 1º do art. 5º da </w:t>
      </w:r>
      <w:r w:rsidRPr="005D7E34">
        <w:rPr>
          <w:rFonts w:ascii="Ebrima" w:hAnsi="Ebrima" w:cs="Leelawadee"/>
          <w:bCs/>
          <w:color w:val="auto"/>
          <w:sz w:val="22"/>
          <w:szCs w:val="22"/>
        </w:rPr>
        <w:t>Resolução CVM 17</w:t>
      </w:r>
      <w:r w:rsidRPr="005D7E34">
        <w:rPr>
          <w:rFonts w:ascii="Ebrima" w:hAnsi="Ebrima" w:cs="Leelawadee"/>
          <w:color w:val="auto"/>
          <w:sz w:val="22"/>
          <w:szCs w:val="22"/>
        </w:rPr>
        <w:t xml:space="preserve">. </w:t>
      </w:r>
    </w:p>
    <w:p w14:paraId="76E4B63B" w14:textId="77777777" w:rsidR="00BA72AF" w:rsidRPr="005D7E34" w:rsidRDefault="00BA72AF" w:rsidP="00BA72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F2FF064" w14:textId="77777777" w:rsidR="00BA72AF" w:rsidRPr="005D7E34" w:rsidRDefault="00BA72AF" w:rsidP="00E11768">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 agente fiduciário eleito em substituição assumirá integralmente os deveres, atribuições e responsabilidades constantes da legislação aplicável e deste Termo de Securitização. </w:t>
      </w:r>
    </w:p>
    <w:p w14:paraId="2D260904" w14:textId="77777777" w:rsidR="00BA72AF" w:rsidRPr="005D7E34" w:rsidRDefault="00BA72AF" w:rsidP="00BA72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34AC61" w14:textId="77777777" w:rsidR="00BA72AF" w:rsidRPr="005D7E34" w:rsidRDefault="00BA72AF" w:rsidP="00E11768">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A substituição do Agente Fiduciário em caráter permanente deve ser objeto de aditamento ao presente Termo de Securitização.</w:t>
      </w:r>
    </w:p>
    <w:p w14:paraId="2AC5DB7B" w14:textId="77777777" w:rsidR="00BA72AF" w:rsidRPr="005D7E34" w:rsidRDefault="00BA72AF" w:rsidP="00BA72A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381DA26" w14:textId="77777777" w:rsidR="00BA72AF" w:rsidRPr="005D7E34" w:rsidRDefault="00BA72AF" w:rsidP="00E11768">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 exceto se de outra forma estabelecida neste Termo de Securitização.</w:t>
      </w:r>
    </w:p>
    <w:p w14:paraId="279A9CD4" w14:textId="77777777" w:rsidR="00BA72AF" w:rsidRPr="005D7E34" w:rsidRDefault="00BA72AF" w:rsidP="00BA72AF">
      <w:pPr>
        <w:pStyle w:val="BodyText21"/>
        <w:spacing w:line="276" w:lineRule="auto"/>
        <w:rPr>
          <w:rFonts w:ascii="Ebrima" w:hAnsi="Ebrima" w:cs="Leelawadee"/>
          <w:sz w:val="22"/>
          <w:szCs w:val="22"/>
          <w:highlight w:val="yellow"/>
        </w:rPr>
      </w:pPr>
    </w:p>
    <w:p w14:paraId="717F2D41"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TERCEIRA – ASSEMBLEIA DE TITULARES DE CRI</w:t>
      </w:r>
    </w:p>
    <w:p w14:paraId="36F81851" w14:textId="77777777" w:rsidR="00BA72AF" w:rsidRPr="005D7E34"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p>
    <w:p w14:paraId="66C99F16"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Titulares de CRI poderão, a qualquer tempo, reunir-se em Assembleia Geral de Titulares de CRI a fim de deliberarem sobre matéria de interesse dos Titulares de CRI, ou que afetem, direta ou indiretamente, os direitos dos Titulares de CRI, de acordo com os quóruns e demais disposições previstas nesta Cláusula Décima Terceira.</w:t>
      </w:r>
    </w:p>
    <w:p w14:paraId="5FE8E9A7" w14:textId="77777777" w:rsidR="00BA72AF" w:rsidRPr="005D7E34" w:rsidRDefault="00BA72AF" w:rsidP="00BA72AF">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rPr>
      </w:pPr>
    </w:p>
    <w:p w14:paraId="0558A3A2" w14:textId="77777777" w:rsidR="00BA72AF" w:rsidRPr="005D7E34" w:rsidRDefault="00BA72AF" w:rsidP="00BA72AF">
      <w:pPr>
        <w:tabs>
          <w:tab w:val="left" w:pos="1701"/>
        </w:tabs>
        <w:spacing w:line="276" w:lineRule="auto"/>
        <w:ind w:left="709"/>
        <w:jc w:val="both"/>
        <w:rPr>
          <w:rFonts w:ascii="Ebrima" w:hAnsi="Ebrima" w:cs="Leelawadee"/>
          <w:sz w:val="22"/>
          <w:szCs w:val="22"/>
        </w:rPr>
      </w:pPr>
      <w:r w:rsidRPr="005D7E34">
        <w:rPr>
          <w:rFonts w:ascii="Ebrima" w:hAnsi="Ebrima" w:cs="Leelawadee"/>
          <w:b/>
          <w:bCs/>
          <w:sz w:val="22"/>
          <w:szCs w:val="22"/>
        </w:rPr>
        <w:t>13.1.1.</w:t>
      </w:r>
      <w:r w:rsidRPr="005D7E34">
        <w:rPr>
          <w:rFonts w:ascii="Ebrima" w:hAnsi="Ebrima" w:cs="Leelawadee"/>
          <w:b/>
          <w:bCs/>
          <w:sz w:val="22"/>
          <w:szCs w:val="22"/>
        </w:rPr>
        <w:tab/>
      </w:r>
      <w:r w:rsidRPr="005D7E34">
        <w:rPr>
          <w:rFonts w:ascii="Ebrima" w:hAnsi="Ebrima" w:cs="Leelawadee"/>
          <w:sz w:val="22"/>
          <w:szCs w:val="22"/>
        </w:rPr>
        <w:t xml:space="preserve">São exemplos de matérias de interesse dos Titulares de CRI: (i) despesas da Emissão não previstas neste Termo de Securitização; (ii) direito de voto dos Titulares de CRI e alterações de quóruns da Assembleia </w:t>
      </w:r>
      <w:r w:rsidRPr="005D7E34">
        <w:rPr>
          <w:rFonts w:ascii="Ebrima" w:hAnsi="Ebrima" w:cs="Leelawadee"/>
          <w:bCs/>
          <w:sz w:val="22"/>
          <w:szCs w:val="22"/>
        </w:rPr>
        <w:t>Geral</w:t>
      </w:r>
      <w:r w:rsidRPr="005D7E34">
        <w:rPr>
          <w:rFonts w:ascii="Ebrima" w:hAnsi="Ebrima" w:cs="Leelawadee"/>
          <w:sz w:val="22"/>
          <w:szCs w:val="22"/>
        </w:rPr>
        <w:t xml:space="preserve"> de Titulares de CRI; (iii) novas normas de administração do Patrimônio Separado ou opção pela liquidação deste; (iv) substituição do Agente Fiduciário, salvo nas hipóteses expressamente previstas no presente Termo de Securitização; (v) escolha da entidade que substituirá a Emissora, nas hipóteses expressamente previstas no presente Termo de Securitização; (vi) discussões envolvendo as Garantias; e (vii) alterações nas características dos CRI, entre outros.</w:t>
      </w:r>
    </w:p>
    <w:p w14:paraId="348A29E9" w14:textId="77777777" w:rsidR="00BA72AF" w:rsidRPr="005D7E34" w:rsidRDefault="00BA72AF" w:rsidP="00BA72AF">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rPr>
      </w:pPr>
    </w:p>
    <w:p w14:paraId="3376A1FE"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poderá ser convocada pelo Agente Fiduciário, pela Emissora, pela CVM ou por Titulares de CRI que representem, no mínimo, 10% (dez por cento) dos respectivos CRI em Circulação.</w:t>
      </w:r>
    </w:p>
    <w:p w14:paraId="693158A6" w14:textId="77777777" w:rsidR="00BA72AF" w:rsidRPr="005D7E34" w:rsidRDefault="00BA72AF" w:rsidP="00BA72AF">
      <w:pPr>
        <w:spacing w:line="276" w:lineRule="auto"/>
        <w:rPr>
          <w:rFonts w:ascii="Ebrima" w:hAnsi="Ebrima" w:cs="Leelawadee"/>
          <w:sz w:val="22"/>
          <w:szCs w:val="22"/>
        </w:rPr>
      </w:pPr>
    </w:p>
    <w:p w14:paraId="2522CE2B"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Deverá ser convocada Assembleia Geral de Titulares de CRI toda vez que a Emissora tiver que exercer ativamente, renunciar ou de qualquer outra forma se manifestar em relação aos seus direitos e obrigações relativos aos Créditos Imobiliários, às Garantias, aos Documentos da Operação e/ou aos recursos oriundos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integrantes do Patrimônio Separado, para que os Titulares de CRI deliberem sobre como a Emissora deverá exercer seu direito frente à Devedora.</w:t>
      </w:r>
    </w:p>
    <w:p w14:paraId="434C16BF" w14:textId="77777777" w:rsidR="00BA72AF" w:rsidRPr="005D7E34" w:rsidRDefault="00BA72AF" w:rsidP="00BA72AF">
      <w:pPr>
        <w:pStyle w:val="Cabealho"/>
        <w:widowControl w:val="0"/>
        <w:tabs>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9117008" w14:textId="77777777" w:rsidR="00BA72AF" w:rsidRPr="005D7E34" w:rsidRDefault="00BA72AF" w:rsidP="00E11768">
      <w:pPr>
        <w:pStyle w:val="Ttulo2"/>
        <w:keepNext w:val="0"/>
        <w:widowControl w:val="0"/>
        <w:numPr>
          <w:ilvl w:val="2"/>
          <w:numId w:val="28"/>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lastRenderedPageBreak/>
        <w:t>A Assembleia Geral de Titulares de CRI mencionada na Cláusula 13.3 deverá ser realizada em data anterior àquela em que se encerra o prazo para a Emissora manifestar-se, desde que respeitados os 15 (quinze) dias de antecedência para primeira convocação e 08 (oito) dias para segunda convocação da referida Assembleia Geral</w:t>
      </w:r>
      <w:r w:rsidRPr="005D7E34">
        <w:rPr>
          <w:rFonts w:ascii="Ebrima" w:hAnsi="Ebrima" w:cs="Leelawadee"/>
          <w:color w:val="auto"/>
          <w:sz w:val="22"/>
          <w:szCs w:val="22"/>
          <w:lang w:eastAsia="en-US"/>
        </w:rPr>
        <w:t xml:space="preserve"> de Titulares de CRI, cujo </w:t>
      </w:r>
      <w:r w:rsidRPr="005D7E34">
        <w:rPr>
          <w:rFonts w:ascii="Ebrima" w:hAnsi="Ebrima" w:cs="Leelawadee"/>
          <w:color w:val="auto"/>
          <w:sz w:val="22"/>
          <w:szCs w:val="22"/>
        </w:rPr>
        <w:t>quórum</w:t>
      </w:r>
      <w:r w:rsidRPr="005D7E34">
        <w:rPr>
          <w:rFonts w:ascii="Ebrima" w:hAnsi="Ebrima" w:cs="Leelawadee"/>
          <w:color w:val="auto"/>
          <w:sz w:val="22"/>
          <w:szCs w:val="22"/>
          <w:lang w:eastAsia="en-US"/>
        </w:rPr>
        <w:t xml:space="preserve"> deve corresponder ao quórum estabelecido </w:t>
      </w:r>
      <w:r w:rsidRPr="005D7E34">
        <w:rPr>
          <w:rFonts w:ascii="Ebrima" w:hAnsi="Ebrima" w:cs="Leelawadee"/>
          <w:color w:val="auto"/>
          <w:sz w:val="22"/>
          <w:szCs w:val="22"/>
        </w:rPr>
        <w:t>nas Cláusulas</w:t>
      </w:r>
      <w:r w:rsidRPr="005D7E34">
        <w:rPr>
          <w:rFonts w:ascii="Ebrima" w:hAnsi="Ebrima" w:cs="Leelawadee"/>
          <w:color w:val="auto"/>
          <w:sz w:val="22"/>
          <w:szCs w:val="22"/>
          <w:lang w:eastAsia="en-US"/>
        </w:rPr>
        <w:t xml:space="preserve"> 13.10 ou 13.11 deste Termo de Securitização, conforme o caso, </w:t>
      </w:r>
      <w:r w:rsidRPr="005D7E34">
        <w:rPr>
          <w:rFonts w:ascii="Ebrima" w:hAnsi="Ebrima" w:cs="Leelawadee"/>
          <w:color w:val="auto"/>
          <w:sz w:val="22"/>
          <w:szCs w:val="22"/>
        </w:rPr>
        <w:t>exceto se de outra forma estabelecida neste Termo de Securitização.</w:t>
      </w:r>
    </w:p>
    <w:p w14:paraId="0D03CA29" w14:textId="77777777" w:rsidR="00BA72AF" w:rsidRPr="005D7E34" w:rsidRDefault="00BA72AF" w:rsidP="00BA72AF">
      <w:pPr>
        <w:pStyle w:val="Cabealho"/>
        <w:widowControl w:val="0"/>
        <w:tabs>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656F45E8" w14:textId="77777777" w:rsidR="00BA72AF" w:rsidRPr="005D7E34" w:rsidRDefault="00BA72AF" w:rsidP="00E11768">
      <w:pPr>
        <w:pStyle w:val="Ttulo2"/>
        <w:keepNext w:val="0"/>
        <w:widowControl w:val="0"/>
        <w:numPr>
          <w:ilvl w:val="2"/>
          <w:numId w:val="28"/>
        </w:numPr>
        <w:tabs>
          <w:tab w:val="left" w:pos="709"/>
          <w:tab w:val="left" w:pos="1701"/>
        </w:tabs>
        <w:spacing w:line="276" w:lineRule="auto"/>
        <w:ind w:left="709" w:firstLine="0"/>
        <w:jc w:val="both"/>
        <w:rPr>
          <w:rFonts w:ascii="Ebrima" w:hAnsi="Ebrima" w:cs="Leelawadee"/>
          <w:b/>
          <w:color w:val="auto"/>
          <w:sz w:val="22"/>
          <w:szCs w:val="22"/>
        </w:rPr>
      </w:pPr>
      <w:bookmarkStart w:id="289" w:name="_DV_M308"/>
      <w:bookmarkEnd w:id="289"/>
      <w:r w:rsidRPr="005D7E34">
        <w:rPr>
          <w:rFonts w:ascii="Ebrima" w:hAnsi="Ebrima" w:cs="Leelawadee"/>
          <w:color w:val="auto"/>
          <w:sz w:val="22"/>
          <w:szCs w:val="22"/>
        </w:rPr>
        <w:t>Após tomar conhecimento da definição tomada pelos Titulares de CRI, seja através do Agente Fiduciário ou por conta própria, a Emissora deverá exercer seus direitos e se manifestar, conforme lhe for orientado, exceto se de outra forma estabelecida neste Termo de Securitização</w:t>
      </w:r>
      <w:bookmarkStart w:id="290" w:name="_DV_M309"/>
      <w:bookmarkEnd w:id="290"/>
      <w:r w:rsidRPr="005D7E34">
        <w:rPr>
          <w:rFonts w:ascii="Ebrima" w:hAnsi="Ebrima" w:cs="Leelawadee"/>
          <w:color w:val="auto"/>
          <w:sz w:val="22"/>
          <w:szCs w:val="22"/>
        </w:rPr>
        <w:t>.</w:t>
      </w:r>
      <w:bookmarkStart w:id="291" w:name="_DV_M310"/>
      <w:bookmarkEnd w:id="291"/>
      <w:r w:rsidRPr="005D7E34">
        <w:rPr>
          <w:rFonts w:ascii="Ebrima" w:hAnsi="Ebrima" w:cs="Leelawadee"/>
          <w:color w:val="auto"/>
          <w:sz w:val="22"/>
          <w:szCs w:val="22"/>
        </w:rPr>
        <w:t xml:space="preserve"> </w:t>
      </w:r>
    </w:p>
    <w:p w14:paraId="78D9CC44" w14:textId="77777777" w:rsidR="00BA72AF" w:rsidRPr="005D7E34" w:rsidRDefault="00BA72AF" w:rsidP="00BA72AF">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567E37A0"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Aplicar-se-á à Assembleia de Titulares de CRI, no que couber, o disposto na Lei nº 9.514/97, bem como o disposto na Lei das Sociedades por Ações, a respeito das assembleias gerais de acionistas.</w:t>
      </w:r>
    </w:p>
    <w:p w14:paraId="4328D6C2"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0C39DF5"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instalar-se-á, em primeira convocação, com a presença de Titulares de CRI que representem, no mínimo, 50% (cinquenta por cento) mais um dos CRI em Circulação, e, em segunda convocação, com qualquer número de Titulares dos CRI em Circulação.</w:t>
      </w:r>
    </w:p>
    <w:p w14:paraId="3B8F6C70"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83FD384"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Cada CRI em Circulação corresponderá a um voto nas Assembleias Gerais de Titulares de CRI, sendo admitida a constituição de mandatários, Titulares de CRI ou não.</w:t>
      </w:r>
    </w:p>
    <w:p w14:paraId="13A225BB"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E8E21F1"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Será obrigatória a presença dos representantes legais da Emissora nas Assembleias Gerais de Titulares de CRI.</w:t>
      </w:r>
    </w:p>
    <w:p w14:paraId="3DB8FE6E"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D05A0AB"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comparecerá à Assembleia Geral de Titulares de CRI e prestará aos Titulares de CRI as informações que lhe forem solicitadas.</w:t>
      </w:r>
    </w:p>
    <w:p w14:paraId="5BF1B0BD"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2161CCC"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presidência da Assembleia Geral de Titulares de CRI caberá, de acordo com quem a tenha convocado, respectivamente: (i) ao Agente Fiduciário; (ii) ao representante da Emissora; ou (iii) ao Titular de CRI eleito pelos Titulares de CRI. </w:t>
      </w:r>
    </w:p>
    <w:p w14:paraId="055BABA9"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r w:rsidRPr="005D7E34">
        <w:rPr>
          <w:rFonts w:ascii="Ebrima" w:hAnsi="Ebrima" w:cs="Leelawadee"/>
          <w:sz w:val="22"/>
          <w:szCs w:val="22"/>
        </w:rPr>
        <w:t xml:space="preserve"> </w:t>
      </w:r>
    </w:p>
    <w:p w14:paraId="28D514F0"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lang w:eastAsia="en-US"/>
        </w:rPr>
      </w:pPr>
      <w:r w:rsidRPr="005D7E34">
        <w:rPr>
          <w:rFonts w:ascii="Ebrima" w:hAnsi="Ebrima" w:cs="Leelawadee"/>
          <w:color w:val="auto"/>
          <w:sz w:val="22"/>
          <w:szCs w:val="22"/>
        </w:rPr>
        <w:t xml:space="preserve">Exceto se de outra forma estabelecido neste Termo de Securitização, todas as deliberações, </w:t>
      </w:r>
      <w:r w:rsidRPr="005D7E34">
        <w:rPr>
          <w:rFonts w:ascii="Ebrima" w:hAnsi="Ebrima" w:cs="Leelawadee"/>
          <w:color w:val="auto"/>
          <w:sz w:val="22"/>
          <w:szCs w:val="22"/>
          <w:lang w:eastAsia="en-US"/>
        </w:rPr>
        <w:t>s</w:t>
      </w:r>
      <w:r w:rsidRPr="005D7E34">
        <w:rPr>
          <w:rFonts w:ascii="Ebrima" w:hAnsi="Ebrima" w:cs="Leelawadee"/>
          <w:color w:val="auto"/>
          <w:sz w:val="22"/>
          <w:szCs w:val="22"/>
        </w:rPr>
        <w:t xml:space="preserve">erão tomadas, em qualquer convocação, com quórum simples de aprovação equivalente a 50% (cinquenta por cento) mais 01 (um) dos Titulares de CRI em Circulação presentes na referida Assembleia Geral </w:t>
      </w:r>
      <w:r w:rsidRPr="005D7E34">
        <w:rPr>
          <w:rFonts w:ascii="Ebrima" w:hAnsi="Ebrima" w:cs="Leelawadee"/>
          <w:color w:val="auto"/>
          <w:sz w:val="22"/>
          <w:szCs w:val="22"/>
          <w:lang w:eastAsia="en-US"/>
        </w:rPr>
        <w:t>de Titulares de CRI.</w:t>
      </w:r>
    </w:p>
    <w:p w14:paraId="11910AEA"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45C70AE"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Exceto se de outra forma estabelecido neste Termo de Securitização, as matérias relativas: (i) às Datas de Pagamento da Remuneração dos CRI; (ii) </w:t>
      </w:r>
      <w:r w:rsidRPr="005D7E34">
        <w:rPr>
          <w:rFonts w:ascii="Ebrima" w:eastAsia="MS Mincho" w:hAnsi="Ebrima" w:cs="Leelawadee"/>
          <w:color w:val="auto"/>
          <w:sz w:val="22"/>
          <w:szCs w:val="22"/>
        </w:rPr>
        <w:t xml:space="preserve">à forma de </w:t>
      </w:r>
      <w:r w:rsidRPr="005D7E34">
        <w:rPr>
          <w:rFonts w:ascii="Ebrima" w:hAnsi="Ebrima" w:cs="Leelawadee"/>
          <w:color w:val="auto"/>
          <w:sz w:val="22"/>
          <w:szCs w:val="22"/>
        </w:rPr>
        <w:t xml:space="preserve">cálculo do saldo devedor dos CRI, Remuneração, amortização de principal dos CRI e parcela bruta dos CRI (conforme o caso); (iii) ao prazo de vencimento dos CRI; (iv) aos Eventos de Vencimento Antecipado da Debênture, (v) a quaisquer renúncias ou alterações aos termos e condições previstos nos documentos de constituição das Garantias, (vi) ao Resgate Antecipado Facultativo; e/ou (vii) às Assembleias Gerais de Titulares de CRI previstas nesta Cláusula Treze; deverão ser aprovadas seja em primeira convocação ou em qualquer convocação subsequente, por Titulares de CRI que representem, no mínimo, 75% (setenta e cinco por cento) dos CRI em Circulação presentes na referida Assembleia Geral </w:t>
      </w:r>
      <w:r w:rsidRPr="005D7E34">
        <w:rPr>
          <w:rFonts w:ascii="Ebrima" w:hAnsi="Ebrima" w:cs="Leelawadee"/>
          <w:color w:val="auto"/>
          <w:sz w:val="22"/>
          <w:szCs w:val="22"/>
          <w:lang w:eastAsia="en-US"/>
        </w:rPr>
        <w:t>de Titulares de CRI</w:t>
      </w:r>
      <w:r w:rsidRPr="005D7E34">
        <w:rPr>
          <w:rFonts w:ascii="Ebrima" w:hAnsi="Ebrima" w:cs="Leelawadee"/>
          <w:color w:val="auto"/>
          <w:sz w:val="22"/>
          <w:szCs w:val="22"/>
        </w:rPr>
        <w:t>.</w:t>
      </w:r>
    </w:p>
    <w:p w14:paraId="695B6321" w14:textId="77777777" w:rsidR="00BA72AF" w:rsidRPr="005D7E34" w:rsidRDefault="00BA72AF" w:rsidP="00BA72AF">
      <w:pPr>
        <w:pStyle w:val="Ttulo2"/>
        <w:keepNext w:val="0"/>
        <w:widowControl w:val="0"/>
        <w:spacing w:line="276" w:lineRule="auto"/>
        <w:jc w:val="both"/>
        <w:rPr>
          <w:rFonts w:ascii="Ebrima" w:hAnsi="Ebrima" w:cs="Leelawadee"/>
          <w:b/>
          <w:color w:val="auto"/>
          <w:sz w:val="22"/>
          <w:szCs w:val="22"/>
        </w:rPr>
      </w:pPr>
    </w:p>
    <w:p w14:paraId="71F6D15C"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As Assembleias Gerais de Titulares de CRI serão realizadas no prazo de 15 (quinze) dias a contar da data de publicação do edital relativo à primeira convocação, ou no prazo de 08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5D7E34">
        <w:rPr>
          <w:rFonts w:ascii="Ebrima" w:hAnsi="Ebrima" w:cs="Leelawadee"/>
          <w:color w:val="auto"/>
          <w:sz w:val="22"/>
          <w:szCs w:val="22"/>
          <w:lang w:eastAsia="en-US"/>
        </w:rPr>
        <w:t xml:space="preserve"> </w:t>
      </w:r>
      <w:r w:rsidRPr="005D7E34">
        <w:rPr>
          <w:rFonts w:ascii="Ebrima" w:hAnsi="Ebrima" w:cs="Leelawadee"/>
          <w:color w:val="auto"/>
          <w:sz w:val="22"/>
          <w:szCs w:val="22"/>
        </w:rPr>
        <w:t>Geral</w:t>
      </w:r>
      <w:r w:rsidRPr="005D7E34">
        <w:rPr>
          <w:rFonts w:ascii="Ebrima" w:hAnsi="Ebrima" w:cs="Leelawadee"/>
          <w:color w:val="auto"/>
          <w:sz w:val="22"/>
          <w:szCs w:val="22"/>
          <w:lang w:eastAsia="en-US"/>
        </w:rPr>
        <w:t xml:space="preserve"> de Titulares de CRI</w:t>
      </w:r>
      <w:r w:rsidRPr="005D7E34">
        <w:rPr>
          <w:rFonts w:ascii="Ebrima" w:hAnsi="Ebrima" w:cs="Leelawadee"/>
          <w:color w:val="auto"/>
          <w:sz w:val="22"/>
          <w:szCs w:val="22"/>
        </w:rPr>
        <w:t xml:space="preserve"> nos termos da primeira convocação, sempre que possível. </w:t>
      </w:r>
    </w:p>
    <w:p w14:paraId="24CAB79A" w14:textId="77777777" w:rsidR="00BA72AF" w:rsidRPr="005D7E34" w:rsidRDefault="00BA72AF" w:rsidP="00BA72AF">
      <w:pPr>
        <w:widowControl w:val="0"/>
        <w:spacing w:line="276" w:lineRule="auto"/>
        <w:jc w:val="both"/>
        <w:rPr>
          <w:rFonts w:ascii="Ebrima" w:hAnsi="Ebrima" w:cs="Leelawadee"/>
          <w:sz w:val="22"/>
          <w:szCs w:val="22"/>
        </w:rPr>
      </w:pPr>
    </w:p>
    <w:p w14:paraId="0FF2481E"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Independentemente das formalidades previstas na lei e neste Termo de Securitização, será considerada regularmente instalada a Assembleia Geral de Titulares de CRI a que comparecerem todos os </w:t>
      </w:r>
      <w:r w:rsidRPr="005D7E34">
        <w:rPr>
          <w:rFonts w:ascii="Ebrima" w:eastAsia="Arial Unicode MS" w:hAnsi="Ebrima" w:cs="Leelawadee"/>
          <w:color w:val="auto"/>
          <w:sz w:val="22"/>
          <w:szCs w:val="22"/>
        </w:rPr>
        <w:t>Titulares de CRI</w:t>
      </w:r>
      <w:r w:rsidRPr="005D7E34">
        <w:rPr>
          <w:rFonts w:ascii="Ebrima" w:hAnsi="Ebrima" w:cs="Leelawadee"/>
          <w:color w:val="auto"/>
          <w:sz w:val="22"/>
          <w:szCs w:val="22"/>
        </w:rPr>
        <w:t>, sem prejuízo das disposições relacionadas com os quóruns de deliberação estabelecidos neste Termo de Securitização.</w:t>
      </w:r>
    </w:p>
    <w:p w14:paraId="5CC57113"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D8FDF5D" w14:textId="6843B7F9"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Qualquer alteração a este Termo de Securitização, após a integralização dos CRI, dependerá de prévia aprovação dos Titulares de CRI, reunidos em Assembleia Geral de Titulares de CRI, nos termos e condições aqui previstos. Fica desde já dispensada Assembleia Geral de Titulares de CRI para deliberar a alteração deste Termo de Securitização,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w:t>
      </w:r>
      <w:del w:id="292" w:author="Autor" w:date="2021-07-26T10:28:00Z">
        <w:r w:rsidRPr="005D7E34" w:rsidDel="009B2A97">
          <w:rPr>
            <w:rFonts w:ascii="Ebrima" w:hAnsi="Ebrima" w:cs="Leelawadee"/>
            <w:bCs/>
            <w:color w:val="auto"/>
            <w:sz w:val="22"/>
            <w:szCs w:val="22"/>
          </w:rPr>
          <w:delText xml:space="preserve"> – Balcão B3</w:delText>
        </w:r>
      </w:del>
      <w:r w:rsidRPr="005D7E34">
        <w:rPr>
          <w:rFonts w:ascii="Ebrima" w:hAnsi="Ebrima" w:cs="Leelawadee"/>
          <w:color w:val="auto"/>
          <w:sz w:val="22"/>
          <w:szCs w:val="22"/>
        </w:rPr>
        <w:t>; (ii) for necessária em virtude da atualização dos dados cadastrais de qualquer das Partes ou dos prestadores de serviços; (iii) envolver redução da remuneração dos prestadores de serviço descritos neste instrumento; (iv) decorrer de correção de erro formal; ou (v) já permitidas expressamente neste Termo de Securitização e nos demais Documentos da Operação, desde que as alterações ou correções referidas nos itens (i), (ii), (iii), (iv) e (v) acima, não possam acarretar qualquer prejuízo aos Titulares de CRI ou qualquer alteração no fluxo dos CRI, e desde que não haja qualquer custo ou despesa adicional para os Titulares de CRI.</w:t>
      </w:r>
    </w:p>
    <w:p w14:paraId="3378B71F"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915ECEA"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As atas lavradas das assembleias gerais serão encaminhadas somente à CVM via Sistema de Envio de Informações Periódicas e Eventuais – IPE, e publicada nos jornais em que a Emissora divulga suas informações societárias.</w:t>
      </w:r>
    </w:p>
    <w:p w14:paraId="192E9FE2" w14:textId="77777777" w:rsidR="00BA72AF" w:rsidRPr="005D7E34" w:rsidRDefault="00BA72AF" w:rsidP="00BA72AF">
      <w:pPr>
        <w:pStyle w:val="Ttulo2"/>
        <w:keepNext w:val="0"/>
        <w:widowControl w:val="0"/>
        <w:spacing w:line="276" w:lineRule="auto"/>
        <w:jc w:val="both"/>
        <w:rPr>
          <w:rFonts w:ascii="Ebrima" w:hAnsi="Ebrima" w:cs="Leelawadee"/>
          <w:color w:val="auto"/>
          <w:sz w:val="22"/>
          <w:szCs w:val="22"/>
        </w:rPr>
      </w:pPr>
      <w:bookmarkStart w:id="293" w:name="_DV_M385"/>
      <w:bookmarkStart w:id="294" w:name="_DV_M386"/>
      <w:bookmarkStart w:id="295" w:name="_Toc110076271"/>
      <w:bookmarkStart w:id="296" w:name="_Toc163380710"/>
      <w:bookmarkStart w:id="297" w:name="_Toc180553626"/>
      <w:bookmarkStart w:id="298" w:name="_Toc205799101"/>
      <w:bookmarkEnd w:id="293"/>
      <w:bookmarkEnd w:id="294"/>
    </w:p>
    <w:p w14:paraId="2CB85088"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DÉCIMA QUARTA – DESPESAS </w:t>
      </w:r>
      <w:bookmarkEnd w:id="295"/>
      <w:bookmarkEnd w:id="296"/>
      <w:bookmarkEnd w:id="297"/>
      <w:bookmarkEnd w:id="298"/>
      <w:r w:rsidRPr="005D7E34">
        <w:rPr>
          <w:rFonts w:ascii="Ebrima" w:hAnsi="Ebrima" w:cs="Leelawadee"/>
          <w:b/>
          <w:bCs/>
          <w:color w:val="auto"/>
          <w:sz w:val="22"/>
          <w:szCs w:val="22"/>
        </w:rPr>
        <w:t>DO PATRIMÔNIO SEPARADO</w:t>
      </w:r>
    </w:p>
    <w:p w14:paraId="35F64A6C"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491E2FB" w14:textId="77777777" w:rsidR="00BA72AF" w:rsidRPr="005D7E34" w:rsidRDefault="00BA72AF" w:rsidP="0078631B">
      <w:pPr>
        <w:pStyle w:val="Ttulo2"/>
        <w:keepNext w:val="0"/>
        <w:widowControl w:val="0"/>
        <w:numPr>
          <w:ilvl w:val="1"/>
          <w:numId w:val="27"/>
        </w:numPr>
        <w:spacing w:line="276" w:lineRule="auto"/>
        <w:ind w:left="0" w:firstLine="0"/>
        <w:jc w:val="both"/>
        <w:rPr>
          <w:rFonts w:ascii="Ebrima" w:hAnsi="Ebrima" w:cs="Leelawadee"/>
          <w:b/>
          <w:color w:val="auto"/>
          <w:sz w:val="22"/>
          <w:szCs w:val="22"/>
        </w:rPr>
      </w:pPr>
      <w:bookmarkStart w:id="299" w:name="_Ref465172700"/>
      <w:r w:rsidRPr="005D7E34">
        <w:rPr>
          <w:rFonts w:ascii="Ebrima" w:hAnsi="Ebrima" w:cs="Leelawadee"/>
          <w:color w:val="auto"/>
          <w:sz w:val="22"/>
          <w:szCs w:val="22"/>
        </w:rPr>
        <w:t>São despesas de responsabilidade do Patrimônio Separado:</w:t>
      </w:r>
    </w:p>
    <w:p w14:paraId="2BBD978B" w14:textId="77777777" w:rsidR="00BA72AF" w:rsidRPr="005D7E34" w:rsidRDefault="00BA72AF" w:rsidP="00BA72AF">
      <w:pPr>
        <w:pStyle w:val="bodytext210"/>
        <w:tabs>
          <w:tab w:val="left" w:pos="0"/>
          <w:tab w:val="left" w:pos="709"/>
          <w:tab w:val="left" w:pos="1418"/>
        </w:tabs>
        <w:spacing w:before="0" w:after="0" w:line="276" w:lineRule="auto"/>
        <w:rPr>
          <w:rFonts w:ascii="Ebrima" w:hAnsi="Ebrima" w:cs="Leelawadee"/>
          <w:sz w:val="22"/>
          <w:szCs w:val="22"/>
        </w:rPr>
      </w:pPr>
    </w:p>
    <w:p w14:paraId="236B799A" w14:textId="77777777" w:rsidR="00BA72AF" w:rsidRPr="005D7E34" w:rsidRDefault="00BA72AF" w:rsidP="00E11768">
      <w:pPr>
        <w:pStyle w:val="BodyText21"/>
        <w:numPr>
          <w:ilvl w:val="0"/>
          <w:numId w:val="24"/>
        </w:numPr>
        <w:suppressAutoHyphens/>
        <w:spacing w:line="276" w:lineRule="auto"/>
        <w:ind w:left="709" w:firstLine="0"/>
        <w:rPr>
          <w:rFonts w:ascii="Ebrima" w:hAnsi="Ebrima" w:cs="Leelawadee"/>
          <w:sz w:val="22"/>
          <w:szCs w:val="22"/>
        </w:rPr>
      </w:pPr>
      <w:r w:rsidRPr="005D7E34">
        <w:rPr>
          <w:rFonts w:ascii="Ebrima" w:hAnsi="Ebrima" w:cs="Leelawadee"/>
          <w:sz w:val="22"/>
          <w:szCs w:val="22"/>
        </w:rPr>
        <w:t xml:space="preserve">as despesas com a gestão, cobrança, realização, administração, custódia, escrituração e liquidação dos Créditos Imobiliários e do Patrimônio Separado, incluindo, mas não se limitando a: (i)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bancárias relacionadas às Contas Arrecadadoras e à Conta Centralizadora; (viii) despesas com o registro e publicação de atos societários da Emissora relacionados aos CRI, bem como as necessárias à realização de Assembleias </w:t>
      </w:r>
      <w:r w:rsidRPr="005D7E34">
        <w:rPr>
          <w:rFonts w:ascii="Ebrima" w:hAnsi="Ebrima" w:cs="Leelawadee"/>
          <w:bCs/>
          <w:sz w:val="22"/>
          <w:szCs w:val="22"/>
        </w:rPr>
        <w:t>Gerais</w:t>
      </w:r>
      <w:r w:rsidRPr="005D7E34">
        <w:rPr>
          <w:rFonts w:ascii="Ebrima" w:hAnsi="Ebrima" w:cs="Leelawadee"/>
          <w:sz w:val="22"/>
          <w:szCs w:val="22"/>
        </w:rPr>
        <w:t xml:space="preserve"> de Titulares de CRI, na forma da regulamentação aplicável; (ix)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securitizadora de créditos imobiliários, na hipótese de o Agente Fiduciário vir a assumir a sua administração;</w:t>
      </w:r>
    </w:p>
    <w:p w14:paraId="6D24D512" w14:textId="77777777" w:rsidR="00BA72AF" w:rsidRPr="005D7E34" w:rsidRDefault="00BA72AF" w:rsidP="00BA72AF">
      <w:pPr>
        <w:pStyle w:val="BodyText21"/>
        <w:tabs>
          <w:tab w:val="left" w:pos="709"/>
        </w:tabs>
        <w:suppressAutoHyphens/>
        <w:spacing w:line="276" w:lineRule="auto"/>
        <w:ind w:left="709"/>
        <w:rPr>
          <w:rFonts w:ascii="Ebrima" w:hAnsi="Ebrima" w:cs="Leelawadee"/>
          <w:sz w:val="22"/>
          <w:szCs w:val="22"/>
        </w:rPr>
      </w:pPr>
    </w:p>
    <w:p w14:paraId="390F025C" w14:textId="77777777" w:rsidR="00BA72AF" w:rsidRPr="005D7E34" w:rsidRDefault="00BA72AF" w:rsidP="00E11768">
      <w:pPr>
        <w:pStyle w:val="BodyText21"/>
        <w:numPr>
          <w:ilvl w:val="0"/>
          <w:numId w:val="24"/>
        </w:numPr>
        <w:suppressAutoHyphens/>
        <w:spacing w:line="276" w:lineRule="auto"/>
        <w:ind w:left="709" w:firstLine="0"/>
        <w:rPr>
          <w:rFonts w:ascii="Ebrima" w:hAnsi="Ebrima" w:cs="Leelawadee"/>
          <w:sz w:val="22"/>
          <w:szCs w:val="22"/>
        </w:rPr>
      </w:pPr>
      <w:r w:rsidRPr="005D7E34">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0FDA4FC7" w14:textId="77777777" w:rsidR="00BA72AF" w:rsidRPr="005D7E34" w:rsidRDefault="00BA72AF" w:rsidP="00BA72AF">
      <w:pPr>
        <w:pStyle w:val="BodyText21"/>
        <w:tabs>
          <w:tab w:val="left" w:pos="709"/>
        </w:tabs>
        <w:suppressAutoHyphens/>
        <w:spacing w:line="276" w:lineRule="auto"/>
        <w:ind w:left="709"/>
        <w:rPr>
          <w:rFonts w:ascii="Ebrima" w:hAnsi="Ebrima" w:cs="Leelawadee"/>
          <w:sz w:val="22"/>
          <w:szCs w:val="22"/>
        </w:rPr>
      </w:pPr>
    </w:p>
    <w:p w14:paraId="45333C4A" w14:textId="77777777" w:rsidR="00BA72AF" w:rsidRPr="005D7E34" w:rsidRDefault="00BA72AF" w:rsidP="00E11768">
      <w:pPr>
        <w:pStyle w:val="BodyText21"/>
        <w:numPr>
          <w:ilvl w:val="0"/>
          <w:numId w:val="24"/>
        </w:numPr>
        <w:suppressAutoHyphens/>
        <w:spacing w:line="276" w:lineRule="auto"/>
        <w:ind w:left="709" w:firstLine="0"/>
        <w:rPr>
          <w:rFonts w:ascii="Ebrima" w:hAnsi="Ebrima" w:cs="Leelawadee"/>
          <w:sz w:val="22"/>
          <w:szCs w:val="22"/>
        </w:rPr>
      </w:pPr>
      <w:r w:rsidRPr="005D7E34">
        <w:rPr>
          <w:rFonts w:ascii="Ebrima" w:hAnsi="Ebrima" w:cs="Leelawadee"/>
          <w:sz w:val="22"/>
          <w:szCs w:val="22"/>
        </w:rPr>
        <w:t xml:space="preserve">as despesas com publicações, transporte, alimentação, viagens e estadias, contatos telefônicos, ou </w:t>
      </w:r>
      <w:r w:rsidRPr="005D7E34">
        <w:rPr>
          <w:rFonts w:ascii="Ebrima" w:hAnsi="Ebrima" w:cs="Leelawadee"/>
          <w:i/>
          <w:sz w:val="22"/>
          <w:szCs w:val="22"/>
        </w:rPr>
        <w:t>conference call</w:t>
      </w:r>
      <w:r w:rsidRPr="005D7E34">
        <w:rPr>
          <w:rFonts w:ascii="Ebrima" w:hAnsi="Ebrima" w:cs="Leelawadee"/>
          <w:sz w:val="22"/>
          <w:szCs w:val="22"/>
        </w:rPr>
        <w:t>, necessárias ao exercício da função de Agente Fiduciário, durante ou após a prestação dos serviços, mas em razão desta, desde que aprovadas previamente;</w:t>
      </w:r>
    </w:p>
    <w:p w14:paraId="599CC929" w14:textId="77777777" w:rsidR="00BA72AF" w:rsidRPr="005D7E34" w:rsidRDefault="00BA72AF" w:rsidP="00BA72AF">
      <w:pPr>
        <w:pStyle w:val="BodyText21"/>
        <w:tabs>
          <w:tab w:val="left" w:pos="709"/>
        </w:tabs>
        <w:suppressAutoHyphens/>
        <w:spacing w:line="276" w:lineRule="auto"/>
        <w:ind w:left="709"/>
        <w:rPr>
          <w:rFonts w:ascii="Ebrima" w:hAnsi="Ebrima" w:cs="Leelawadee"/>
          <w:sz w:val="22"/>
          <w:szCs w:val="22"/>
        </w:rPr>
      </w:pPr>
    </w:p>
    <w:p w14:paraId="6EDE0169" w14:textId="77777777" w:rsidR="00BA72AF" w:rsidRPr="005D7E34" w:rsidRDefault="00BA72AF" w:rsidP="00E11768">
      <w:pPr>
        <w:pStyle w:val="BodyText21"/>
        <w:numPr>
          <w:ilvl w:val="0"/>
          <w:numId w:val="24"/>
        </w:numPr>
        <w:suppressAutoHyphens/>
        <w:spacing w:line="276" w:lineRule="auto"/>
        <w:ind w:left="709" w:firstLine="0"/>
        <w:rPr>
          <w:rFonts w:ascii="Ebrima" w:hAnsi="Ebrima" w:cs="Leelawadee"/>
          <w:sz w:val="22"/>
          <w:szCs w:val="22"/>
        </w:rPr>
      </w:pPr>
      <w:r w:rsidRPr="005D7E34">
        <w:rPr>
          <w:rFonts w:ascii="Ebrima" w:hAnsi="Ebrima" w:cs="Leelawadee"/>
          <w:sz w:val="22"/>
          <w:szCs w:val="22"/>
        </w:rPr>
        <w:t xml:space="preserve">as perdas, danos, obrigações ou despesas, incluindo taxas e honorários advocatícios arbitrados pelo juiz, resultantes, direta ou indiretamente, da emissão dos </w:t>
      </w:r>
      <w:r w:rsidRPr="005D7E34">
        <w:rPr>
          <w:rFonts w:ascii="Ebrima" w:hAnsi="Ebrima" w:cs="Leelawadee"/>
          <w:sz w:val="22"/>
          <w:szCs w:val="22"/>
        </w:rPr>
        <w:lastRenderedPageBreak/>
        <w:t>CRI, exceto se tais perdas, danos, obrigações ou despesas que forem resultantes de inadimplemento, dolo ou culpa por parte da Emissora, do Agente Fiduciário ou de seus administradores, empregados, consultores e agentes, conforme vier a ser determinado em decisão judicial final proferida pelo juízo competente; e</w:t>
      </w:r>
    </w:p>
    <w:p w14:paraId="55E8F8FA" w14:textId="77777777" w:rsidR="00BA72AF" w:rsidRPr="005D7E34" w:rsidRDefault="00BA72AF" w:rsidP="00BA72AF">
      <w:pPr>
        <w:pStyle w:val="PargrafodaLista"/>
        <w:spacing w:line="276" w:lineRule="auto"/>
        <w:rPr>
          <w:rFonts w:ascii="Ebrima" w:hAnsi="Ebrima" w:cs="Leelawadee"/>
          <w:sz w:val="22"/>
          <w:szCs w:val="22"/>
        </w:rPr>
      </w:pPr>
    </w:p>
    <w:p w14:paraId="65A474F2" w14:textId="77777777" w:rsidR="00BA72AF" w:rsidRPr="005D7E34" w:rsidRDefault="00BA72AF" w:rsidP="00E11768">
      <w:pPr>
        <w:pStyle w:val="BodyText21"/>
        <w:numPr>
          <w:ilvl w:val="0"/>
          <w:numId w:val="24"/>
        </w:numPr>
        <w:suppressAutoHyphens/>
        <w:spacing w:line="276" w:lineRule="auto"/>
        <w:ind w:left="709" w:firstLine="0"/>
        <w:rPr>
          <w:rFonts w:ascii="Ebrima" w:hAnsi="Ebrima" w:cs="Leelawadee"/>
          <w:sz w:val="22"/>
          <w:szCs w:val="22"/>
        </w:rPr>
      </w:pPr>
      <w:r w:rsidRPr="005D7E34">
        <w:rPr>
          <w:rFonts w:ascii="Ebrima" w:hAnsi="Ebrima" w:cs="Leelawadee"/>
          <w:sz w:val="22"/>
          <w:szCs w:val="22"/>
        </w:rPr>
        <w:t>demais despesas previstas em lei, regulamentação aplicável ou neste Termo de Securitização.</w:t>
      </w:r>
    </w:p>
    <w:p w14:paraId="712757DB" w14:textId="77777777" w:rsidR="00BA72AF" w:rsidRPr="005D7E34" w:rsidRDefault="00BA72AF" w:rsidP="00BA72AF">
      <w:pPr>
        <w:pStyle w:val="Ttulo2"/>
        <w:keepNext w:val="0"/>
        <w:widowControl w:val="0"/>
        <w:spacing w:line="276" w:lineRule="auto"/>
        <w:jc w:val="both"/>
        <w:rPr>
          <w:rFonts w:ascii="Ebrima" w:hAnsi="Ebrima" w:cs="Leelawadee"/>
          <w:b/>
          <w:color w:val="auto"/>
          <w:sz w:val="22"/>
          <w:szCs w:val="22"/>
        </w:rPr>
      </w:pPr>
    </w:p>
    <w:p w14:paraId="0D6254A3" w14:textId="77777777" w:rsidR="00BA72AF" w:rsidRPr="005D7E34" w:rsidRDefault="00BA72AF" w:rsidP="00E11768">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eastAsia="Arial Unicode MS" w:hAnsi="Ebrima" w:cs="Leelawadee"/>
          <w:color w:val="auto"/>
          <w:w w:val="0"/>
          <w:sz w:val="22"/>
          <w:szCs w:val="22"/>
        </w:rPr>
        <w:t>A Emissora fará jus, as custas do Patrimônio Separado, pela administração do Patrimônio Separado</w:t>
      </w:r>
      <w:r w:rsidRPr="005D7E34">
        <w:rPr>
          <w:rFonts w:ascii="Ebrima" w:hAnsi="Ebrima" w:cs="Leelawadee"/>
          <w:bCs/>
          <w:color w:val="auto"/>
          <w:sz w:val="22"/>
          <w:szCs w:val="22"/>
        </w:rPr>
        <w:t xml:space="preserve"> durante o período de vigência dos CRI</w:t>
      </w:r>
      <w:r w:rsidRPr="005D7E34">
        <w:rPr>
          <w:rFonts w:ascii="Ebrima" w:hAnsi="Ebrima" w:cs="Leelawadee"/>
          <w:color w:val="auto"/>
          <w:sz w:val="22"/>
          <w:szCs w:val="22"/>
        </w:rPr>
        <w:t xml:space="preserve">, de uma remuneração equivalente ao valor bruto de R$ 7.171,03 (sete mil, cento e setenta e um reais e três centavos), líquido de tributos, ao mês atualizado anualmente pela variação acumulada do IPCA/IBGE, ou na falta deste, ou ainda na impossibilidade de sua utilização, pelo índice que vier a substituí-lo, calculadas </w:t>
      </w:r>
      <w:r w:rsidRPr="005D7E34">
        <w:rPr>
          <w:rFonts w:ascii="Ebrima" w:hAnsi="Ebrima" w:cs="Leelawadee"/>
          <w:i/>
          <w:color w:val="auto"/>
          <w:sz w:val="22"/>
          <w:szCs w:val="22"/>
        </w:rPr>
        <w:t>pro rata die</w:t>
      </w:r>
      <w:r w:rsidRPr="005D7E34">
        <w:rPr>
          <w:rFonts w:ascii="Ebrima" w:hAnsi="Ebrima" w:cs="Leelawadee"/>
          <w:color w:val="auto"/>
          <w:sz w:val="22"/>
          <w:szCs w:val="22"/>
        </w:rPr>
        <w:t>, se necessário, a ser paga até o 5º (quinto) Dia Útil contado da primeira data de integralização dos CRI, e as demais na mesma data dos meses subsequentes até o resgate total dos CRI.</w:t>
      </w:r>
      <w:bookmarkEnd w:id="299"/>
      <w:r w:rsidRPr="005D7E34">
        <w:rPr>
          <w:rFonts w:ascii="Ebrima" w:hAnsi="Ebrima" w:cs="Leelawadee"/>
          <w:color w:val="auto"/>
          <w:sz w:val="22"/>
          <w:szCs w:val="22"/>
        </w:rPr>
        <w:t xml:space="preserve"> </w:t>
      </w:r>
    </w:p>
    <w:p w14:paraId="1055B03C" w14:textId="77777777" w:rsidR="00BA72AF" w:rsidRPr="005D7E34" w:rsidRDefault="00BA72AF" w:rsidP="00BA72AF">
      <w:pPr>
        <w:widowControl w:val="0"/>
        <w:spacing w:line="276" w:lineRule="auto"/>
        <w:jc w:val="both"/>
        <w:rPr>
          <w:rFonts w:ascii="Ebrima" w:hAnsi="Ebrima" w:cs="Leelawadee"/>
          <w:sz w:val="22"/>
          <w:szCs w:val="22"/>
        </w:rPr>
      </w:pPr>
    </w:p>
    <w:p w14:paraId="4256980E" w14:textId="77777777" w:rsidR="00BA72AF" w:rsidRPr="005D7E34" w:rsidRDefault="00BA72AF" w:rsidP="00E11768">
      <w:pPr>
        <w:pStyle w:val="Ttulo2"/>
        <w:keepNext w:val="0"/>
        <w:widowControl w:val="0"/>
        <w:numPr>
          <w:ilvl w:val="2"/>
          <w:numId w:val="27"/>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definida na Cláusula 14.2 acima, continuará sendo devida, mesmo após o vencimento dos CRI, caso a Emissora ainda esteja atuando na cobrança de inadimplência não sanada, remuneração esta que será calculada e devida proporcionalmente aos meses de atuação da Emissora.</w:t>
      </w:r>
    </w:p>
    <w:p w14:paraId="0F143C03" w14:textId="77777777" w:rsidR="00BA72AF" w:rsidRPr="005D7E34" w:rsidRDefault="00BA72AF" w:rsidP="00BA72AF">
      <w:pPr>
        <w:widowControl w:val="0"/>
        <w:tabs>
          <w:tab w:val="left" w:pos="709"/>
        </w:tabs>
        <w:spacing w:line="276" w:lineRule="auto"/>
        <w:ind w:left="709"/>
        <w:jc w:val="both"/>
        <w:rPr>
          <w:rFonts w:ascii="Ebrima" w:hAnsi="Ebrima" w:cs="Leelawadee"/>
          <w:sz w:val="22"/>
          <w:szCs w:val="22"/>
        </w:rPr>
      </w:pPr>
    </w:p>
    <w:p w14:paraId="164EFA49" w14:textId="77777777" w:rsidR="00BA72AF" w:rsidRPr="005D7E34" w:rsidRDefault="00BA72AF" w:rsidP="00E11768">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Devedora é responsável pelas despesas ordinárias e recorrentes listadas no Anexo III deste Termo de Securitização. </w:t>
      </w:r>
    </w:p>
    <w:p w14:paraId="6EE48906" w14:textId="77777777" w:rsidR="00BA72AF" w:rsidRPr="005D7E34" w:rsidRDefault="00BA72AF" w:rsidP="00BA72AF">
      <w:pPr>
        <w:spacing w:line="276" w:lineRule="auto"/>
        <w:rPr>
          <w:rFonts w:ascii="Ebrima" w:hAnsi="Ebrima" w:cs="Leelawadee"/>
          <w:sz w:val="22"/>
          <w:szCs w:val="22"/>
        </w:rPr>
      </w:pPr>
    </w:p>
    <w:p w14:paraId="5069A876" w14:textId="77777777" w:rsidR="00BA72AF" w:rsidRPr="005D7E34" w:rsidRDefault="00BA72AF" w:rsidP="00BA72AF">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5D7E34">
        <w:rPr>
          <w:rFonts w:ascii="Ebrima" w:hAnsi="Ebrima" w:cs="Leelawadee"/>
          <w:b/>
          <w:bCs/>
          <w:sz w:val="22"/>
          <w:szCs w:val="22"/>
        </w:rPr>
        <w:t>14.4.</w:t>
      </w:r>
      <w:r w:rsidRPr="005D7E34">
        <w:rPr>
          <w:rFonts w:ascii="Ebrima" w:hAnsi="Ebrima" w:cs="Leelawadee"/>
          <w:b/>
          <w:bCs/>
          <w:sz w:val="22"/>
          <w:szCs w:val="22"/>
        </w:rPr>
        <w:tab/>
      </w:r>
      <w:r w:rsidRPr="005D7E34">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00708552" w14:textId="77777777" w:rsidR="00BA72AF" w:rsidRPr="005D7E34" w:rsidRDefault="00BA72AF" w:rsidP="00BA72AF">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77B75515" w14:textId="77777777" w:rsidR="00BA72AF" w:rsidRPr="005D7E34" w:rsidRDefault="00BA72AF" w:rsidP="00BA72AF">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5D7E34">
        <w:rPr>
          <w:rFonts w:ascii="Ebrima" w:hAnsi="Ebrima" w:cs="Leelawadee"/>
          <w:b/>
          <w:bCs/>
          <w:sz w:val="22"/>
          <w:szCs w:val="22"/>
        </w:rPr>
        <w:t>14.5.</w:t>
      </w:r>
      <w:r w:rsidRPr="005D7E34">
        <w:rPr>
          <w:rFonts w:ascii="Ebrima" w:hAnsi="Ebrima" w:cs="Leelawadee"/>
          <w:b/>
          <w:bCs/>
          <w:sz w:val="22"/>
          <w:szCs w:val="22"/>
        </w:rPr>
        <w:tab/>
      </w:r>
      <w:r w:rsidRPr="005D7E34">
        <w:rPr>
          <w:rFonts w:ascii="Ebrima" w:hAnsi="Ebrima" w:cs="Leelawadee"/>
          <w:sz w:val="22"/>
          <w:szCs w:val="22"/>
        </w:rPr>
        <w:t xml:space="preserve">Eventuais custos suportados pela Emissora conforme Cláusulas 14.3. e 14.4. acima, deverão ser reembolsados pela Devedora ou descontados dos valores depositados na Conta Centralizadora em até 05 (cinco) Dias Úteis, mediante a apresentação dos comprovantes dos referidos custos. </w:t>
      </w:r>
    </w:p>
    <w:p w14:paraId="4F47EC9B" w14:textId="77777777" w:rsidR="00BA72AF" w:rsidRPr="005D7E34" w:rsidRDefault="00BA72AF" w:rsidP="00BA72AF">
      <w:pPr>
        <w:pStyle w:val="Corpodetexto"/>
        <w:spacing w:line="276" w:lineRule="auto"/>
        <w:rPr>
          <w:rFonts w:ascii="Ebrima" w:hAnsi="Ebrima" w:cs="Leelawadee"/>
          <w:b w:val="0"/>
          <w:i w:val="0"/>
          <w:sz w:val="22"/>
          <w:szCs w:val="22"/>
        </w:rPr>
      </w:pPr>
    </w:p>
    <w:p w14:paraId="154CE3EE" w14:textId="77777777" w:rsidR="00BA72AF" w:rsidRPr="005D7E34" w:rsidRDefault="00BA72AF" w:rsidP="00BA72AF">
      <w:pPr>
        <w:pStyle w:val="Ttulo2"/>
        <w:keepNext w:val="0"/>
        <w:widowControl w:val="0"/>
        <w:spacing w:line="276" w:lineRule="auto"/>
        <w:jc w:val="both"/>
        <w:rPr>
          <w:rFonts w:ascii="Ebrima" w:eastAsia="Arial Unicode MS" w:hAnsi="Ebrima" w:cs="Leelawadee"/>
          <w:color w:val="auto"/>
          <w:w w:val="0"/>
          <w:sz w:val="22"/>
          <w:szCs w:val="22"/>
          <w:u w:val="single"/>
        </w:rPr>
      </w:pPr>
      <w:bookmarkStart w:id="300" w:name="_Ref465171989"/>
      <w:r w:rsidRPr="005D7E34">
        <w:rPr>
          <w:rFonts w:ascii="Ebrima" w:eastAsia="Arial Unicode MS" w:hAnsi="Ebrima" w:cs="Leelawadee"/>
          <w:b/>
          <w:color w:val="auto"/>
          <w:w w:val="0"/>
          <w:sz w:val="22"/>
          <w:szCs w:val="22"/>
        </w:rPr>
        <w:lastRenderedPageBreak/>
        <w:t>14.6.</w:t>
      </w:r>
      <w:r w:rsidRPr="005D7E34">
        <w:rPr>
          <w:rFonts w:ascii="Ebrima" w:eastAsia="Arial Unicode MS" w:hAnsi="Ebrima" w:cs="Leelawadee"/>
          <w:b/>
          <w:color w:val="auto"/>
          <w:w w:val="0"/>
          <w:sz w:val="22"/>
          <w:szCs w:val="22"/>
        </w:rPr>
        <w:tab/>
      </w:r>
      <w:r w:rsidRPr="005D7E34">
        <w:rPr>
          <w:rFonts w:ascii="Ebrima" w:eastAsia="Arial Unicode MS" w:hAnsi="Ebrima" w:cs="Leelawadee"/>
          <w:color w:val="auto"/>
          <w:w w:val="0"/>
          <w:sz w:val="22"/>
          <w:szCs w:val="22"/>
        </w:rPr>
        <w:t>Considerando-se que a responsabilidade da Emissora se limita ao Patrimônio Separado, nos termos da Lei nº 9.514/97, caso o Patrimônio Separado seja insuficiente para arcar com as despesas mencionadas na Cláusula 14.1. acima, tais despesas desde que, sempre que possível, previamente aprovadas, serão suportadas pelos Investidores, na proporção dos CRI titulados por cada um deles, ou pela Devedora, conforme o caso.</w:t>
      </w:r>
      <w:bookmarkEnd w:id="300"/>
      <w:r w:rsidRPr="005D7E34">
        <w:rPr>
          <w:rFonts w:ascii="Ebrima" w:eastAsia="Arial Unicode MS" w:hAnsi="Ebrima" w:cs="Leelawadee"/>
          <w:color w:val="auto"/>
          <w:w w:val="0"/>
          <w:sz w:val="22"/>
          <w:szCs w:val="22"/>
          <w:u w:val="single"/>
        </w:rPr>
        <w:t xml:space="preserve"> </w:t>
      </w:r>
    </w:p>
    <w:p w14:paraId="41D0F156" w14:textId="77777777" w:rsidR="00BA72AF" w:rsidRPr="005D7E34" w:rsidRDefault="00BA72AF" w:rsidP="00BA72AF">
      <w:pPr>
        <w:pStyle w:val="BodyText21"/>
        <w:tabs>
          <w:tab w:val="left" w:pos="426"/>
        </w:tabs>
        <w:spacing w:line="276" w:lineRule="auto"/>
        <w:rPr>
          <w:rFonts w:ascii="Ebrima" w:hAnsi="Ebrima" w:cs="Leelawadee"/>
          <w:sz w:val="22"/>
          <w:szCs w:val="22"/>
        </w:rPr>
      </w:pPr>
    </w:p>
    <w:p w14:paraId="07C73BD9" w14:textId="10927746" w:rsidR="00BA72AF" w:rsidRPr="005D7E34" w:rsidRDefault="00BA72AF" w:rsidP="00E11768">
      <w:pPr>
        <w:pStyle w:val="Ttulo2"/>
        <w:keepNext w:val="0"/>
        <w:widowControl w:val="0"/>
        <w:numPr>
          <w:ilvl w:val="1"/>
          <w:numId w:val="23"/>
        </w:numPr>
        <w:spacing w:line="276" w:lineRule="auto"/>
        <w:ind w:left="0" w:firstLine="0"/>
        <w:jc w:val="both"/>
        <w:rPr>
          <w:rFonts w:ascii="Ebrima" w:eastAsia="Arial Unicode MS" w:hAnsi="Ebrima" w:cs="Leelawadee"/>
          <w:color w:val="auto"/>
          <w:w w:val="0"/>
          <w:sz w:val="22"/>
          <w:szCs w:val="22"/>
          <w:u w:val="single"/>
        </w:rPr>
      </w:pPr>
      <w:bookmarkStart w:id="301" w:name="_Ref465172775"/>
      <w:r w:rsidRPr="005D7E34">
        <w:rPr>
          <w:rFonts w:ascii="Ebrima" w:eastAsia="Arial Unicode MS" w:hAnsi="Ebrima" w:cs="Leelawadee"/>
          <w:color w:val="auto"/>
          <w:w w:val="0"/>
          <w:sz w:val="22"/>
          <w:szCs w:val="22"/>
        </w:rPr>
        <w:t>Observado o disposto nas Cláusulas 14.5. e 14.6.,</w:t>
      </w:r>
      <w:r w:rsidRPr="005D7E34">
        <w:rPr>
          <w:rFonts w:ascii="Ebrima" w:eastAsia="Arial Unicode MS" w:hAnsi="Ebrima" w:cs="Leelawadee"/>
          <w:b/>
          <w:color w:val="auto"/>
          <w:w w:val="0"/>
          <w:sz w:val="22"/>
          <w:szCs w:val="22"/>
        </w:rPr>
        <w:fldChar w:fldCharType="begin"/>
      </w:r>
      <w:r w:rsidRPr="005D7E34">
        <w:rPr>
          <w:rFonts w:ascii="Ebrima" w:eastAsia="Arial Unicode MS" w:hAnsi="Ebrima" w:cs="Leelawadee"/>
          <w:color w:val="auto"/>
          <w:w w:val="0"/>
          <w:sz w:val="22"/>
          <w:szCs w:val="22"/>
        </w:rPr>
        <w:instrText xml:space="preserve"> REF _Ref465171989 \r \p \h  \* MERGEFORMAT </w:instrText>
      </w:r>
      <w:r w:rsidRPr="005D7E34">
        <w:rPr>
          <w:rFonts w:ascii="Ebrima" w:eastAsia="Arial Unicode MS" w:hAnsi="Ebrima" w:cs="Leelawadee"/>
          <w:b/>
          <w:color w:val="auto"/>
          <w:w w:val="0"/>
          <w:sz w:val="22"/>
          <w:szCs w:val="22"/>
        </w:rPr>
      </w:r>
      <w:r w:rsidRPr="005D7E34">
        <w:rPr>
          <w:rFonts w:ascii="Ebrima" w:eastAsia="Arial Unicode MS" w:hAnsi="Ebrima" w:cs="Leelawadee"/>
          <w:b/>
          <w:color w:val="auto"/>
          <w:w w:val="0"/>
          <w:sz w:val="22"/>
          <w:szCs w:val="22"/>
        </w:rPr>
        <w:fldChar w:fldCharType="separate"/>
      </w:r>
      <w:ins w:id="302" w:author="Autor" w:date="2021-07-26T11:31:00Z">
        <w:r w:rsidR="0031577A" w:rsidRPr="005D7E34">
          <w:rPr>
            <w:rFonts w:ascii="Ebrima" w:eastAsia="Arial Unicode MS" w:hAnsi="Ebrima" w:cs="Leelawadee"/>
            <w:color w:val="auto"/>
            <w:w w:val="0"/>
            <w:sz w:val="22"/>
            <w:szCs w:val="22"/>
          </w:rPr>
          <w:t>0 acima</w:t>
        </w:r>
      </w:ins>
      <w:del w:id="303" w:author="Autor" w:date="2021-07-26T11:31:00Z">
        <w:r w:rsidRPr="005D7E34" w:rsidDel="0031577A">
          <w:rPr>
            <w:rFonts w:ascii="Ebrima" w:eastAsia="Arial Unicode MS" w:hAnsi="Ebrima" w:cs="Leelawadee"/>
            <w:color w:val="auto"/>
            <w:w w:val="0"/>
            <w:sz w:val="22"/>
            <w:szCs w:val="22"/>
          </w:rPr>
          <w:delText xml:space="preserve"> acima</w:delText>
        </w:r>
      </w:del>
      <w:r w:rsidRPr="005D7E34">
        <w:rPr>
          <w:rFonts w:ascii="Ebrima" w:eastAsia="Arial Unicode MS" w:hAnsi="Ebrima" w:cs="Leelawadee"/>
          <w:b/>
          <w:color w:val="auto"/>
          <w:w w:val="0"/>
          <w:sz w:val="22"/>
          <w:szCs w:val="22"/>
        </w:rPr>
        <w:fldChar w:fldCharType="end"/>
      </w:r>
      <w:r w:rsidRPr="005D7E34">
        <w:rPr>
          <w:rFonts w:ascii="Ebrima" w:eastAsia="Arial Unicode MS" w:hAnsi="Ebrima" w:cs="Leelawadee"/>
          <w:color w:val="auto"/>
          <w:w w:val="0"/>
          <w:sz w:val="22"/>
          <w:szCs w:val="22"/>
        </w:rPr>
        <w:t>, são de responsabilidade dos Titulares de CRI:</w:t>
      </w:r>
      <w:bookmarkEnd w:id="301"/>
    </w:p>
    <w:p w14:paraId="014FB1E0" w14:textId="77777777" w:rsidR="00BA72AF" w:rsidRPr="005D7E34" w:rsidRDefault="00BA72AF" w:rsidP="00BA72AF">
      <w:pPr>
        <w:spacing w:line="276" w:lineRule="auto"/>
        <w:jc w:val="both"/>
        <w:rPr>
          <w:rFonts w:ascii="Ebrima" w:eastAsia="Arial Unicode MS" w:hAnsi="Ebrima" w:cs="Leelawadee"/>
          <w:sz w:val="22"/>
          <w:szCs w:val="22"/>
        </w:rPr>
      </w:pPr>
    </w:p>
    <w:p w14:paraId="6967A122" w14:textId="509F5714" w:rsidR="00BA72AF" w:rsidRPr="005D7E34" w:rsidRDefault="00BA72AF" w:rsidP="00E11768">
      <w:pPr>
        <w:numPr>
          <w:ilvl w:val="0"/>
          <w:numId w:val="17"/>
        </w:numPr>
        <w:tabs>
          <w:tab w:val="clear" w:pos="720"/>
        </w:tabs>
        <w:spacing w:line="276" w:lineRule="auto"/>
        <w:ind w:left="0" w:firstLine="0"/>
        <w:jc w:val="both"/>
        <w:rPr>
          <w:rFonts w:ascii="Ebrima" w:eastAsia="Arial Unicode MS" w:hAnsi="Ebrima" w:cs="Leelawadee"/>
          <w:sz w:val="22"/>
          <w:szCs w:val="22"/>
        </w:rPr>
      </w:pPr>
      <w:r w:rsidRPr="005D7E34">
        <w:rPr>
          <w:rFonts w:ascii="Ebrima" w:eastAsia="Arial Unicode MS" w:hAnsi="Ebrima" w:cs="Leelawadee"/>
          <w:sz w:val="22"/>
          <w:szCs w:val="22"/>
        </w:rPr>
        <w:t xml:space="preserve">eventuais despesas e taxas relativas à negociação e custódia dos CRI não compreendidas na descrição da Cláusula </w:t>
      </w:r>
      <w:r w:rsidRPr="005D7E34">
        <w:rPr>
          <w:rFonts w:ascii="Ebrima" w:eastAsia="Arial Unicode MS" w:hAnsi="Ebrima" w:cs="Leelawadee"/>
          <w:sz w:val="22"/>
          <w:szCs w:val="22"/>
        </w:rPr>
        <w:fldChar w:fldCharType="begin"/>
      </w:r>
      <w:r w:rsidRPr="005D7E34">
        <w:rPr>
          <w:rFonts w:ascii="Ebrima" w:eastAsia="Arial Unicode MS" w:hAnsi="Ebrima" w:cs="Leelawadee"/>
          <w:sz w:val="22"/>
          <w:szCs w:val="22"/>
        </w:rPr>
        <w:instrText xml:space="preserve"> REF _Ref465172700 \r \p \h  \* MERGEFORMAT </w:instrText>
      </w:r>
      <w:r w:rsidRPr="005D7E34">
        <w:rPr>
          <w:rFonts w:ascii="Ebrima" w:eastAsia="Arial Unicode MS" w:hAnsi="Ebrima" w:cs="Leelawadee"/>
          <w:sz w:val="22"/>
          <w:szCs w:val="22"/>
        </w:rPr>
      </w:r>
      <w:r w:rsidRPr="005D7E34">
        <w:rPr>
          <w:rFonts w:ascii="Ebrima" w:eastAsia="Arial Unicode MS" w:hAnsi="Ebrima" w:cs="Leelawadee"/>
          <w:sz w:val="22"/>
          <w:szCs w:val="22"/>
        </w:rPr>
        <w:fldChar w:fldCharType="separate"/>
      </w:r>
      <w:r w:rsidR="0031577A" w:rsidRPr="005D7E34">
        <w:rPr>
          <w:rFonts w:ascii="Ebrima" w:eastAsia="Arial Unicode MS" w:hAnsi="Ebrima" w:cs="Leelawadee"/>
          <w:sz w:val="22"/>
          <w:szCs w:val="22"/>
        </w:rPr>
        <w:t>14.1 acima</w:t>
      </w:r>
      <w:r w:rsidRPr="005D7E34">
        <w:rPr>
          <w:rFonts w:ascii="Ebrima" w:eastAsia="Arial Unicode MS" w:hAnsi="Ebrima" w:cs="Leelawadee"/>
          <w:sz w:val="22"/>
          <w:szCs w:val="22"/>
        </w:rPr>
        <w:fldChar w:fldCharType="end"/>
      </w:r>
      <w:r w:rsidRPr="005D7E34">
        <w:rPr>
          <w:rFonts w:ascii="Ebrima" w:eastAsia="Arial Unicode MS" w:hAnsi="Ebrima" w:cs="Leelawadee"/>
          <w:sz w:val="22"/>
          <w:szCs w:val="22"/>
        </w:rPr>
        <w:t>; e</w:t>
      </w:r>
    </w:p>
    <w:p w14:paraId="479D8F7C" w14:textId="77777777" w:rsidR="00BA72AF" w:rsidRPr="005D7E34" w:rsidRDefault="00BA72AF" w:rsidP="00BA72AF">
      <w:pPr>
        <w:spacing w:line="276" w:lineRule="auto"/>
        <w:jc w:val="both"/>
        <w:rPr>
          <w:rFonts w:ascii="Ebrima" w:eastAsia="Arial Unicode MS" w:hAnsi="Ebrima" w:cs="Leelawadee"/>
          <w:sz w:val="22"/>
          <w:szCs w:val="22"/>
        </w:rPr>
      </w:pPr>
    </w:p>
    <w:p w14:paraId="02967034" w14:textId="77777777" w:rsidR="00BA72AF" w:rsidRPr="005D7E34" w:rsidRDefault="00BA72AF" w:rsidP="00E11768">
      <w:pPr>
        <w:numPr>
          <w:ilvl w:val="0"/>
          <w:numId w:val="17"/>
        </w:numPr>
        <w:tabs>
          <w:tab w:val="clear" w:pos="720"/>
        </w:tabs>
        <w:spacing w:line="276" w:lineRule="auto"/>
        <w:ind w:left="0" w:firstLine="0"/>
        <w:jc w:val="both"/>
        <w:rPr>
          <w:rFonts w:ascii="Ebrima" w:eastAsia="Arial Unicode MS" w:hAnsi="Ebrima" w:cs="Leelawadee"/>
          <w:sz w:val="22"/>
          <w:szCs w:val="22"/>
        </w:rPr>
      </w:pPr>
      <w:r w:rsidRPr="005D7E34">
        <w:rPr>
          <w:rFonts w:ascii="Ebrima" w:eastAsia="Arial Unicode MS" w:hAnsi="Ebrima" w:cs="Leelawadee"/>
          <w:sz w:val="22"/>
          <w:szCs w:val="22"/>
        </w:rPr>
        <w:t>tributos diretos e indiretos incidentes sobre o investimento em CRI, observado o previsto na Cláusula 4.5.2. da Escritura de Emissão de Debênture.</w:t>
      </w:r>
    </w:p>
    <w:p w14:paraId="605B1A6F" w14:textId="77777777" w:rsidR="00BA72AF" w:rsidRPr="005D7E34" w:rsidRDefault="00BA72AF" w:rsidP="00BA72AF">
      <w:pPr>
        <w:spacing w:line="276" w:lineRule="auto"/>
        <w:jc w:val="both"/>
        <w:rPr>
          <w:rFonts w:ascii="Ebrima" w:eastAsia="Arial Unicode MS" w:hAnsi="Ebrima" w:cs="Leelawadee"/>
          <w:sz w:val="22"/>
          <w:szCs w:val="22"/>
        </w:rPr>
      </w:pPr>
    </w:p>
    <w:p w14:paraId="2212003A"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bookmarkStart w:id="304" w:name="_DV_M319"/>
      <w:bookmarkEnd w:id="304"/>
      <w:r w:rsidRPr="005D7E34">
        <w:rPr>
          <w:rFonts w:ascii="Ebrima" w:hAnsi="Ebrima" w:cs="Leelawadee"/>
          <w:b/>
          <w:bCs/>
          <w:color w:val="auto"/>
          <w:sz w:val="22"/>
          <w:szCs w:val="22"/>
        </w:rPr>
        <w:t>CLÁUSULA DÉCIMA QUINTA – DAS GARANTIAS</w:t>
      </w:r>
    </w:p>
    <w:p w14:paraId="279F6AC4" w14:textId="77777777" w:rsidR="00BA72AF" w:rsidRPr="005D7E34" w:rsidRDefault="00BA72AF" w:rsidP="00BA72AF">
      <w:pPr>
        <w:pStyle w:val="Ttulo2"/>
        <w:keepNext w:val="0"/>
        <w:widowControl w:val="0"/>
        <w:spacing w:line="276" w:lineRule="auto"/>
        <w:jc w:val="both"/>
        <w:rPr>
          <w:rFonts w:ascii="Ebrima" w:hAnsi="Ebrima" w:cs="Leelawadee"/>
          <w:color w:val="auto"/>
          <w:sz w:val="22"/>
          <w:szCs w:val="22"/>
        </w:rPr>
      </w:pPr>
    </w:p>
    <w:p w14:paraId="29CFB5CD" w14:textId="77777777" w:rsidR="00BA72AF" w:rsidRPr="005D7E34" w:rsidRDefault="00BA72AF" w:rsidP="00BA72AF">
      <w:pPr>
        <w:spacing w:line="276" w:lineRule="auto"/>
        <w:jc w:val="both"/>
        <w:rPr>
          <w:rFonts w:ascii="Ebrima" w:hAnsi="Ebrima" w:cs="Leelawadee"/>
          <w:sz w:val="22"/>
          <w:szCs w:val="22"/>
        </w:rPr>
      </w:pPr>
      <w:r w:rsidRPr="005D7E34">
        <w:rPr>
          <w:rFonts w:ascii="Ebrima" w:hAnsi="Ebrima" w:cs="Leelawadee"/>
          <w:b/>
          <w:bCs/>
          <w:sz w:val="22"/>
          <w:szCs w:val="22"/>
        </w:rPr>
        <w:t>15.1.</w:t>
      </w:r>
      <w:r w:rsidRPr="005D7E34">
        <w:rPr>
          <w:rFonts w:ascii="Ebrima" w:hAnsi="Ebrima" w:cs="Leelawadee"/>
          <w:sz w:val="22"/>
          <w:szCs w:val="22"/>
        </w:rPr>
        <w:tab/>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207E2FB9" w14:textId="77777777" w:rsidR="00BA72AF" w:rsidRPr="005D7E34" w:rsidRDefault="00BA72AF" w:rsidP="00BA72AF">
      <w:pPr>
        <w:spacing w:line="276" w:lineRule="auto"/>
        <w:jc w:val="both"/>
        <w:rPr>
          <w:rFonts w:ascii="Ebrima" w:hAnsi="Ebrima" w:cs="Leelawadee"/>
          <w:sz w:val="22"/>
          <w:szCs w:val="22"/>
        </w:rPr>
      </w:pPr>
    </w:p>
    <w:p w14:paraId="23F9932B" w14:textId="77777777" w:rsidR="00BA72AF" w:rsidRPr="005D7E34" w:rsidRDefault="00BA72AF" w:rsidP="00BA72AF">
      <w:pPr>
        <w:spacing w:line="276" w:lineRule="auto"/>
        <w:jc w:val="both"/>
        <w:rPr>
          <w:rFonts w:ascii="Ebrima" w:hAnsi="Ebrima" w:cs="Leelawadee"/>
          <w:sz w:val="22"/>
          <w:szCs w:val="22"/>
        </w:rPr>
      </w:pPr>
      <w:r w:rsidRPr="005D7E34">
        <w:rPr>
          <w:rFonts w:ascii="Ebrima" w:hAnsi="Ebrima" w:cs="Leelawadee"/>
          <w:b/>
          <w:bCs/>
          <w:sz w:val="22"/>
          <w:szCs w:val="22"/>
        </w:rPr>
        <w:t>15.2.</w:t>
      </w:r>
      <w:r w:rsidRPr="005D7E34">
        <w:rPr>
          <w:rFonts w:ascii="Ebrima" w:hAnsi="Ebrima" w:cs="Leelawadee"/>
          <w:b/>
          <w:bCs/>
          <w:sz w:val="22"/>
          <w:szCs w:val="22"/>
        </w:rPr>
        <w:tab/>
      </w:r>
      <w:r w:rsidRPr="005D7E34">
        <w:rPr>
          <w:rFonts w:ascii="Ebrima" w:hAnsi="Ebrima" w:cs="Leelawadee"/>
          <w:sz w:val="22"/>
          <w:szCs w:val="22"/>
        </w:rPr>
        <w:t xml:space="preserve">Os Créditos Imobiliários contarão com as seguintes garantias, previstas em instrumentos em apartado: </w:t>
      </w:r>
    </w:p>
    <w:p w14:paraId="388F8C9F" w14:textId="77777777" w:rsidR="00BA72AF" w:rsidRPr="005D7E34" w:rsidRDefault="00BA72AF" w:rsidP="00BA72AF">
      <w:pPr>
        <w:spacing w:line="276" w:lineRule="auto"/>
        <w:jc w:val="both"/>
        <w:rPr>
          <w:rFonts w:ascii="Ebrima" w:hAnsi="Ebrima" w:cs="Leelawadee"/>
          <w:sz w:val="22"/>
          <w:szCs w:val="22"/>
        </w:rPr>
      </w:pPr>
    </w:p>
    <w:p w14:paraId="76128BD8" w14:textId="77777777" w:rsidR="00BA72AF" w:rsidRPr="005D7E34" w:rsidRDefault="00BA72AF" w:rsidP="00E11768">
      <w:pPr>
        <w:pStyle w:val="PargrafodaLista"/>
        <w:numPr>
          <w:ilvl w:val="0"/>
          <w:numId w:val="18"/>
        </w:numPr>
        <w:spacing w:line="276" w:lineRule="auto"/>
        <w:ind w:left="709" w:hanging="709"/>
        <w:jc w:val="both"/>
        <w:rPr>
          <w:rFonts w:ascii="Ebrima" w:hAnsi="Ebrima" w:cs="Leelawadee"/>
          <w:sz w:val="22"/>
          <w:szCs w:val="22"/>
        </w:rPr>
      </w:pPr>
      <w:r w:rsidRPr="005D7E34">
        <w:rPr>
          <w:rFonts w:ascii="Ebrima" w:hAnsi="Ebrima" w:cs="Leelawadee"/>
          <w:sz w:val="22"/>
          <w:szCs w:val="22"/>
        </w:rPr>
        <w:t xml:space="preserve">Alienação Fiduciárias de Ações; </w:t>
      </w:r>
    </w:p>
    <w:p w14:paraId="408BE6BD" w14:textId="77777777" w:rsidR="00BA72AF" w:rsidRPr="005D7E34" w:rsidRDefault="00BA72AF" w:rsidP="00E11768">
      <w:pPr>
        <w:pStyle w:val="PargrafodaLista"/>
        <w:numPr>
          <w:ilvl w:val="0"/>
          <w:numId w:val="18"/>
        </w:numPr>
        <w:spacing w:line="276" w:lineRule="auto"/>
        <w:ind w:left="709" w:hanging="709"/>
        <w:jc w:val="both"/>
        <w:rPr>
          <w:rFonts w:ascii="Ebrima" w:hAnsi="Ebrima" w:cs="Leelawadee"/>
          <w:sz w:val="22"/>
          <w:szCs w:val="22"/>
        </w:rPr>
      </w:pPr>
      <w:r w:rsidRPr="005D7E34">
        <w:rPr>
          <w:rFonts w:ascii="Ebrima" w:hAnsi="Ebrima" w:cs="Leelawadee"/>
          <w:sz w:val="22"/>
          <w:szCs w:val="22"/>
        </w:rPr>
        <w:t>Cessão Fiduciária dos Direitos Creditórios;</w:t>
      </w:r>
    </w:p>
    <w:p w14:paraId="521FB182" w14:textId="77777777" w:rsidR="00BA72AF" w:rsidRPr="005D7E34" w:rsidRDefault="00BA72AF" w:rsidP="00E11768">
      <w:pPr>
        <w:pStyle w:val="PargrafodaLista"/>
        <w:numPr>
          <w:ilvl w:val="0"/>
          <w:numId w:val="18"/>
        </w:numPr>
        <w:spacing w:line="276" w:lineRule="auto"/>
        <w:ind w:left="709" w:hanging="709"/>
        <w:jc w:val="both"/>
        <w:rPr>
          <w:rFonts w:ascii="Ebrima" w:hAnsi="Ebrima" w:cs="Leelawadee"/>
          <w:sz w:val="22"/>
          <w:szCs w:val="22"/>
        </w:rPr>
      </w:pPr>
      <w:r w:rsidRPr="005D7E34">
        <w:rPr>
          <w:rFonts w:ascii="Ebrima" w:hAnsi="Ebrima" w:cs="Leelawadee"/>
          <w:sz w:val="22"/>
          <w:szCs w:val="22"/>
        </w:rPr>
        <w:t>Fiança dos Fiadores; e</w:t>
      </w:r>
    </w:p>
    <w:p w14:paraId="24E9A1B1" w14:textId="77777777" w:rsidR="00BA72AF" w:rsidRPr="005D7E34" w:rsidRDefault="00BA72AF" w:rsidP="00E11768">
      <w:pPr>
        <w:pStyle w:val="PargrafodaLista"/>
        <w:numPr>
          <w:ilvl w:val="0"/>
          <w:numId w:val="18"/>
        </w:numPr>
        <w:spacing w:line="276" w:lineRule="auto"/>
        <w:ind w:left="709" w:hanging="709"/>
        <w:jc w:val="both"/>
        <w:rPr>
          <w:rFonts w:ascii="Ebrima" w:hAnsi="Ebrima" w:cs="Leelawadee"/>
          <w:sz w:val="22"/>
          <w:szCs w:val="22"/>
        </w:rPr>
      </w:pPr>
      <w:r w:rsidRPr="005D7E34">
        <w:rPr>
          <w:rFonts w:ascii="Ebrima" w:hAnsi="Ebrima" w:cs="Leelawadee"/>
          <w:sz w:val="22"/>
          <w:szCs w:val="22"/>
        </w:rPr>
        <w:t>Fundo de Reserva.</w:t>
      </w:r>
    </w:p>
    <w:p w14:paraId="31ECD87F" w14:textId="77777777" w:rsidR="00BA72AF" w:rsidRPr="005D7E34" w:rsidRDefault="00BA72AF" w:rsidP="00BA72AF">
      <w:pPr>
        <w:spacing w:line="276" w:lineRule="auto"/>
        <w:jc w:val="both"/>
        <w:rPr>
          <w:rFonts w:ascii="Ebrima" w:hAnsi="Ebrima" w:cs="Leelawadee"/>
          <w:sz w:val="22"/>
          <w:szCs w:val="22"/>
        </w:rPr>
      </w:pPr>
    </w:p>
    <w:p w14:paraId="663A47C4" w14:textId="77777777" w:rsidR="00BA72AF" w:rsidRPr="005D7E34" w:rsidRDefault="00BA72AF" w:rsidP="00BA72AF">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Ebrima" w:hAnsi="Ebrima" w:cs="Leelawadee"/>
          <w:sz w:val="22"/>
          <w:szCs w:val="22"/>
          <w:lang w:val="pt-BR"/>
        </w:rPr>
      </w:pPr>
      <w:bookmarkStart w:id="305" w:name="_Hlk11135578"/>
      <w:r w:rsidRPr="005D7E34">
        <w:rPr>
          <w:rFonts w:ascii="Ebrima" w:hAnsi="Ebrima" w:cs="Leelawadee"/>
          <w:b/>
          <w:bCs/>
          <w:sz w:val="22"/>
          <w:szCs w:val="22"/>
          <w:lang w:val="pt-BR"/>
        </w:rPr>
        <w:t>15.3.</w:t>
      </w:r>
      <w:r w:rsidRPr="005D7E34">
        <w:rPr>
          <w:rFonts w:ascii="Ebrima" w:hAnsi="Ebrima" w:cs="Leelawadee"/>
          <w:sz w:val="22"/>
          <w:szCs w:val="22"/>
          <w:lang w:val="pt-BR"/>
        </w:rPr>
        <w:t xml:space="preserve"> Em caso de recebimento de valores decorrentes da excussão das Garantias, a Emissora será responsável por: (i) calcular o valor a que tem direito cada Titular de CRI, na forma deste Termo de Securitização; e (ii) notificar todos os Titulares de CRI a respeito do recebimento de tais recursos e o valor a que têm direito, de acordo com o cálculo realizado nos termos do item (i) acima.</w:t>
      </w:r>
    </w:p>
    <w:p w14:paraId="64E01CEB" w14:textId="77777777" w:rsidR="00BA72AF" w:rsidRPr="005D7E34" w:rsidRDefault="00BA72AF" w:rsidP="00BA72AF">
      <w:pPr>
        <w:pStyle w:val="Recuodecorpodetexto"/>
        <w:spacing w:line="276" w:lineRule="auto"/>
        <w:ind w:left="709"/>
        <w:rPr>
          <w:rFonts w:ascii="Ebrima" w:hAnsi="Ebrima" w:cs="Leelawadee"/>
          <w:sz w:val="22"/>
          <w:szCs w:val="22"/>
          <w:lang w:val="pt-BR"/>
        </w:rPr>
      </w:pPr>
    </w:p>
    <w:p w14:paraId="04C240BC" w14:textId="77777777" w:rsidR="00BA72AF" w:rsidRPr="005D7E34" w:rsidRDefault="00BA72AF" w:rsidP="00BA72AF">
      <w:pPr>
        <w:pStyle w:val="Recuodecorpodetexto"/>
        <w:tabs>
          <w:tab w:val="clear" w:pos="720"/>
          <w:tab w:val="clear" w:pos="1440"/>
          <w:tab w:val="left" w:pos="1418"/>
        </w:tabs>
        <w:spacing w:line="276" w:lineRule="auto"/>
        <w:ind w:firstLine="2"/>
        <w:rPr>
          <w:rFonts w:ascii="Ebrima" w:hAnsi="Ebrima" w:cs="Leelawadee"/>
          <w:sz w:val="22"/>
          <w:szCs w:val="22"/>
          <w:lang w:val="pt-BR"/>
        </w:rPr>
      </w:pPr>
      <w:r w:rsidRPr="005D7E34">
        <w:rPr>
          <w:rFonts w:ascii="Ebrima" w:hAnsi="Ebrima" w:cs="Leelawadee"/>
          <w:b/>
          <w:bCs/>
          <w:sz w:val="22"/>
          <w:szCs w:val="22"/>
          <w:lang w:val="pt-BR"/>
        </w:rPr>
        <w:t>15.4.</w:t>
      </w:r>
      <w:r w:rsidRPr="005D7E34">
        <w:rPr>
          <w:rFonts w:ascii="Ebrima" w:hAnsi="Ebrima" w:cs="Leelawadee"/>
          <w:sz w:val="22"/>
          <w:szCs w:val="22"/>
          <w:lang w:val="pt-BR"/>
        </w:rPr>
        <w:t xml:space="preserve"> Os valores arrecadados com a excussão ou execução de qualquer uma das Garantias deverão:</w:t>
      </w:r>
    </w:p>
    <w:p w14:paraId="2B3A2C36" w14:textId="77777777" w:rsidR="00BA72AF" w:rsidRPr="005D7E34" w:rsidRDefault="00BA72AF" w:rsidP="00BA72AF">
      <w:pPr>
        <w:pStyle w:val="PargrafodaLista"/>
        <w:spacing w:line="276" w:lineRule="auto"/>
        <w:rPr>
          <w:rFonts w:ascii="Ebrima" w:hAnsi="Ebrima" w:cs="Leelawadee"/>
          <w:sz w:val="22"/>
          <w:szCs w:val="22"/>
        </w:rPr>
      </w:pPr>
    </w:p>
    <w:p w14:paraId="71BEEB21" w14:textId="77777777" w:rsidR="00BA72AF" w:rsidRPr="005D7E34" w:rsidRDefault="00BA72AF" w:rsidP="00BA72AF">
      <w:pPr>
        <w:pStyle w:val="Recuodecorpodetexto"/>
        <w:tabs>
          <w:tab w:val="clear" w:pos="720"/>
          <w:tab w:val="clear" w:pos="1440"/>
          <w:tab w:val="clear" w:pos="2160"/>
          <w:tab w:val="clear" w:pos="2880"/>
        </w:tabs>
        <w:spacing w:line="276" w:lineRule="auto"/>
        <w:rPr>
          <w:rFonts w:ascii="Ebrima" w:hAnsi="Ebrima" w:cs="Leelawadee"/>
          <w:sz w:val="22"/>
          <w:szCs w:val="22"/>
          <w:lang w:val="pt-BR"/>
        </w:rPr>
      </w:pPr>
      <w:r w:rsidRPr="005D7E34">
        <w:rPr>
          <w:rFonts w:ascii="Ebrima" w:hAnsi="Ebrima" w:cs="Leelawadee"/>
          <w:b/>
          <w:bCs/>
          <w:sz w:val="22"/>
          <w:szCs w:val="22"/>
          <w:lang w:val="pt-BR"/>
        </w:rPr>
        <w:t>a)</w:t>
      </w:r>
      <w:r w:rsidRPr="005D7E34">
        <w:rPr>
          <w:rFonts w:ascii="Ebrima" w:hAnsi="Ebrima" w:cs="Leelawadee"/>
          <w:sz w:val="22"/>
          <w:szCs w:val="22"/>
          <w:lang w:val="pt-BR"/>
        </w:rPr>
        <w:t xml:space="preserve"> em primeiro lugar, pagar todas as despesas incorridas com a excussão ou execução das Garantias;</w:t>
      </w:r>
    </w:p>
    <w:p w14:paraId="444F572F" w14:textId="77777777" w:rsidR="00BA72AF" w:rsidRPr="005D7E34" w:rsidRDefault="00BA72AF" w:rsidP="00BA72AF">
      <w:pPr>
        <w:pStyle w:val="Recuodecorpodetexto"/>
        <w:tabs>
          <w:tab w:val="clear" w:pos="720"/>
          <w:tab w:val="clear" w:pos="1440"/>
          <w:tab w:val="clear" w:pos="2160"/>
          <w:tab w:val="clear" w:pos="2880"/>
        </w:tabs>
        <w:spacing w:line="276" w:lineRule="auto"/>
        <w:rPr>
          <w:rFonts w:ascii="Ebrima" w:hAnsi="Ebrima" w:cs="Leelawadee"/>
          <w:sz w:val="22"/>
          <w:szCs w:val="22"/>
          <w:lang w:val="pt-BR"/>
        </w:rPr>
      </w:pPr>
      <w:r w:rsidRPr="005D7E34">
        <w:rPr>
          <w:rFonts w:ascii="Ebrima" w:hAnsi="Ebrima" w:cs="Leelawadee"/>
          <w:b/>
          <w:bCs/>
          <w:sz w:val="22"/>
          <w:szCs w:val="22"/>
          <w:lang w:val="pt-BR"/>
        </w:rPr>
        <w:lastRenderedPageBreak/>
        <w:t>b)</w:t>
      </w:r>
      <w:r w:rsidRPr="005D7E34">
        <w:rPr>
          <w:rFonts w:ascii="Ebrima" w:hAnsi="Ebrima" w:cs="Leelawadee"/>
          <w:sz w:val="22"/>
          <w:szCs w:val="22"/>
          <w:lang w:val="pt-BR"/>
        </w:rPr>
        <w:t xml:space="preserve"> em segundo lugar, pagar o saldo devedor das Obrigações Garantidas;</w:t>
      </w:r>
    </w:p>
    <w:p w14:paraId="32D08C34" w14:textId="77777777" w:rsidR="00BA72AF" w:rsidRPr="005D7E34" w:rsidRDefault="00BA72AF" w:rsidP="00BA72AF">
      <w:pPr>
        <w:pStyle w:val="Recuodecorpodetexto"/>
        <w:tabs>
          <w:tab w:val="clear" w:pos="720"/>
          <w:tab w:val="clear" w:pos="1440"/>
          <w:tab w:val="clear" w:pos="2160"/>
          <w:tab w:val="clear" w:pos="2880"/>
        </w:tabs>
        <w:spacing w:line="276" w:lineRule="auto"/>
        <w:rPr>
          <w:rFonts w:ascii="Ebrima" w:hAnsi="Ebrima" w:cs="Leelawadee"/>
          <w:sz w:val="22"/>
          <w:szCs w:val="22"/>
          <w:lang w:val="pt-BR"/>
        </w:rPr>
      </w:pPr>
      <w:r w:rsidRPr="005D7E34">
        <w:rPr>
          <w:rFonts w:ascii="Ebrima" w:hAnsi="Ebrima" w:cs="Leelawadee"/>
          <w:b/>
          <w:bCs/>
          <w:sz w:val="22"/>
          <w:szCs w:val="22"/>
          <w:lang w:val="pt-BR"/>
        </w:rPr>
        <w:t xml:space="preserve">c) </w:t>
      </w:r>
      <w:r w:rsidRPr="005D7E34">
        <w:rPr>
          <w:rFonts w:ascii="Ebrima" w:hAnsi="Ebrima" w:cs="Leelawadee"/>
          <w:sz w:val="22"/>
          <w:szCs w:val="22"/>
          <w:lang w:val="pt-BR"/>
        </w:rPr>
        <w:t>após o pagamento de todas as Obrigações Garantidas, caso exista saldo remanescente, este será creditado em favor dos outorgantes das Garantias, na proporção das garantias por eles prestadas.</w:t>
      </w:r>
    </w:p>
    <w:p w14:paraId="059F7079" w14:textId="77777777" w:rsidR="00BA72AF" w:rsidRPr="005D7E34" w:rsidRDefault="00BA72AF" w:rsidP="00BA72AF">
      <w:pPr>
        <w:pStyle w:val="Recuodecorpodetexto"/>
        <w:tabs>
          <w:tab w:val="clear" w:pos="720"/>
          <w:tab w:val="clear" w:pos="1440"/>
          <w:tab w:val="clear" w:pos="2160"/>
          <w:tab w:val="clear" w:pos="2880"/>
        </w:tabs>
        <w:spacing w:line="276" w:lineRule="auto"/>
        <w:rPr>
          <w:rFonts w:ascii="Ebrima" w:hAnsi="Ebrima" w:cs="Leelawadee"/>
          <w:sz w:val="22"/>
          <w:szCs w:val="22"/>
          <w:lang w:val="pt-BR"/>
        </w:rPr>
      </w:pPr>
    </w:p>
    <w:p w14:paraId="50AA93AB" w14:textId="77777777" w:rsidR="00BA72AF" w:rsidRPr="005D7E34"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bookmarkStart w:id="306" w:name="_Hlk70000338"/>
      <w:r w:rsidRPr="005D7E34">
        <w:rPr>
          <w:rFonts w:ascii="Ebrima" w:hAnsi="Ebrima" w:cs="Leelawadee"/>
          <w:b/>
          <w:bCs/>
          <w:sz w:val="22"/>
          <w:szCs w:val="22"/>
        </w:rPr>
        <w:t>15.5.</w:t>
      </w:r>
      <w:r w:rsidRPr="005D7E34">
        <w:rPr>
          <w:rFonts w:ascii="Ebrima" w:hAnsi="Ebrima" w:cs="Leelawadee"/>
          <w:b/>
          <w:bCs/>
          <w:sz w:val="22"/>
          <w:szCs w:val="22"/>
        </w:rPr>
        <w:tab/>
      </w:r>
      <w:r w:rsidRPr="005D7E34">
        <w:rPr>
          <w:rFonts w:ascii="Ebrima" w:hAnsi="Ebrima" w:cstheme="minorHAnsi"/>
          <w:sz w:val="22"/>
          <w:szCs w:val="22"/>
        </w:rPr>
        <w:t xml:space="preserve">Até o adimplemento integral das Obrigações Garantidas, a Devedora </w:t>
      </w:r>
      <w:r w:rsidRPr="005D7E34">
        <w:rPr>
          <w:rFonts w:ascii="Ebrima" w:hAnsi="Ebrima"/>
          <w:sz w:val="22"/>
          <w:szCs w:val="22"/>
        </w:rPr>
        <w:t>e as Empresas Melchioretto</w:t>
      </w:r>
      <w:r w:rsidRPr="005D7E34">
        <w:rPr>
          <w:rFonts w:ascii="Ebrima" w:hAnsi="Ebrima" w:cstheme="minorHAnsi"/>
          <w:sz w:val="22"/>
          <w:szCs w:val="22"/>
        </w:rPr>
        <w:t xml:space="preserve"> deverão mensalmente assegurar o devido enquadramento das Razões de Garantia. </w:t>
      </w:r>
    </w:p>
    <w:p w14:paraId="3AEFEC6D" w14:textId="77777777" w:rsidR="00BA72AF" w:rsidRPr="005D7E34"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p>
    <w:p w14:paraId="214DDB41" w14:textId="77777777" w:rsidR="00BA72AF" w:rsidRPr="005D7E34"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r w:rsidRPr="005D7E34">
        <w:rPr>
          <w:rFonts w:ascii="Ebrima" w:hAnsi="Ebrima" w:cstheme="minorHAnsi"/>
          <w:b/>
          <w:bCs/>
          <w:sz w:val="22"/>
          <w:szCs w:val="22"/>
        </w:rPr>
        <w:t>15.6.</w:t>
      </w:r>
      <w:r w:rsidRPr="005D7E34">
        <w:rPr>
          <w:rFonts w:ascii="Ebrima" w:hAnsi="Ebrima" w:cstheme="minorHAnsi"/>
          <w:b/>
          <w:bCs/>
          <w:sz w:val="22"/>
          <w:szCs w:val="22"/>
        </w:rPr>
        <w:tab/>
      </w:r>
      <w:r w:rsidRPr="005D7E34">
        <w:rPr>
          <w:rFonts w:ascii="Ebrima" w:hAnsi="Ebrima" w:cstheme="minorHAnsi"/>
          <w:bCs/>
          <w:sz w:val="22"/>
          <w:szCs w:val="22"/>
        </w:rPr>
        <w:t xml:space="preserve">Para o cálculo da Razão de Garantia do Saldo Devedor </w:t>
      </w:r>
      <w:r w:rsidRPr="005D7E34">
        <w:rPr>
          <w:rFonts w:ascii="Ebrima" w:hAnsi="Ebrima" w:cstheme="minorHAnsi"/>
          <w:sz w:val="22"/>
          <w:szCs w:val="22"/>
        </w:rPr>
        <w:t xml:space="preserve">serão considerados, a partir da presente data, apenas os </w:t>
      </w:r>
      <w:r w:rsidRPr="005D7E34">
        <w:rPr>
          <w:rFonts w:ascii="Ebrima" w:hAnsi="Ebrima" w:cstheme="minorHAnsi"/>
          <w:bCs/>
          <w:sz w:val="22"/>
          <w:szCs w:val="22"/>
        </w:rPr>
        <w:t xml:space="preserve">Direitos Creditórios </w:t>
      </w:r>
      <w:r w:rsidRPr="005D7E34">
        <w:rPr>
          <w:rFonts w:ascii="Ebrima" w:hAnsi="Ebrima" w:cstheme="minorHAnsi"/>
          <w:sz w:val="22"/>
          <w:szCs w:val="22"/>
        </w:rPr>
        <w:t>que preencherem os seguintes requisitos:</w:t>
      </w:r>
    </w:p>
    <w:p w14:paraId="42E1154B" w14:textId="77777777" w:rsidR="00BA72AF" w:rsidRPr="005D7E34"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p>
    <w:p w14:paraId="4FFABF6D" w14:textId="77777777" w:rsidR="00BA72AF" w:rsidRPr="005D7E34"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5D7E34">
        <w:rPr>
          <w:rFonts w:ascii="Ebrima" w:hAnsi="Ebrima" w:cstheme="minorHAnsi"/>
          <w:bCs/>
          <w:sz w:val="22"/>
          <w:szCs w:val="22"/>
        </w:rPr>
        <w:t>Nenhuma parcela em atraso por mais de 120 (cento e vinte) dias;</w:t>
      </w:r>
    </w:p>
    <w:p w14:paraId="618EA8FD" w14:textId="77777777" w:rsidR="00BA72AF" w:rsidRPr="005D7E34" w:rsidRDefault="00BA72AF" w:rsidP="00BA72AF">
      <w:pPr>
        <w:tabs>
          <w:tab w:val="left" w:pos="709"/>
        </w:tabs>
        <w:spacing w:line="300" w:lineRule="exact"/>
        <w:ind w:right="-2"/>
        <w:contextualSpacing/>
        <w:jc w:val="both"/>
        <w:rPr>
          <w:rFonts w:ascii="Ebrima" w:hAnsi="Ebrima" w:cstheme="minorHAnsi"/>
          <w:bCs/>
          <w:sz w:val="22"/>
          <w:szCs w:val="22"/>
        </w:rPr>
      </w:pPr>
    </w:p>
    <w:p w14:paraId="38F5DD6F" w14:textId="05C5F5A5" w:rsidR="00BA72AF" w:rsidRPr="005D7E34"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5D7E34">
        <w:rPr>
          <w:rFonts w:ascii="Ebrima" w:hAnsi="Ebrima" w:cstheme="minorHAnsi"/>
          <w:bCs/>
          <w:sz w:val="22"/>
          <w:szCs w:val="22"/>
        </w:rPr>
        <w:t>Ser oriundo dos Empreendimentos listados no Anexo X</w:t>
      </w:r>
      <w:ins w:id="307" w:author="Autor" w:date="2021-07-26T12:19:00Z">
        <w:r w:rsidR="005D7E34">
          <w:rPr>
            <w:rFonts w:ascii="Ebrima" w:hAnsi="Ebrima" w:cstheme="minorHAnsi"/>
            <w:bCs/>
            <w:sz w:val="22"/>
            <w:szCs w:val="22"/>
          </w:rPr>
          <w:t>I</w:t>
        </w:r>
      </w:ins>
      <w:r w:rsidRPr="005D7E34">
        <w:rPr>
          <w:rFonts w:ascii="Ebrima" w:hAnsi="Ebrima" w:cstheme="minorHAnsi"/>
          <w:bCs/>
          <w:sz w:val="22"/>
          <w:szCs w:val="22"/>
        </w:rPr>
        <w:t xml:space="preserve"> deste Termo de Securitização e ter respectivo Contrato Imobiliário celebrado nos termos da Lei nº 4.591/64;</w:t>
      </w:r>
    </w:p>
    <w:p w14:paraId="4B3CB7E7" w14:textId="77777777" w:rsidR="00BA72AF" w:rsidRPr="005D7E34" w:rsidRDefault="00BA72AF" w:rsidP="00BA72AF">
      <w:pPr>
        <w:pStyle w:val="PargrafodaLista"/>
        <w:rPr>
          <w:rFonts w:ascii="Ebrima" w:hAnsi="Ebrima" w:cstheme="minorHAnsi"/>
          <w:bCs/>
          <w:sz w:val="22"/>
          <w:szCs w:val="22"/>
        </w:rPr>
      </w:pPr>
    </w:p>
    <w:p w14:paraId="7367E4D1" w14:textId="77777777" w:rsidR="00BA72AF" w:rsidRPr="005D7E34"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5D7E34">
        <w:rPr>
          <w:rFonts w:ascii="Ebrima" w:hAnsi="Ebrima" w:cstheme="minorHAnsi"/>
          <w:bCs/>
          <w:sz w:val="22"/>
          <w:szCs w:val="22"/>
        </w:rPr>
        <w:t>Os 10 (dez) maiores Compradores individuais não poderão ser responsáveis por mais de 20% (vinte por cento) do volume total dos Direitos Creditórios;</w:t>
      </w:r>
    </w:p>
    <w:p w14:paraId="73C22633" w14:textId="77777777" w:rsidR="00BA72AF" w:rsidRPr="005D7E34" w:rsidRDefault="00BA72AF" w:rsidP="00BA72AF">
      <w:pPr>
        <w:pStyle w:val="PargrafodaLista"/>
        <w:rPr>
          <w:rFonts w:ascii="Ebrima" w:hAnsi="Ebrima" w:cstheme="minorHAnsi"/>
          <w:bCs/>
          <w:sz w:val="22"/>
          <w:szCs w:val="22"/>
        </w:rPr>
      </w:pPr>
    </w:p>
    <w:p w14:paraId="7A407187" w14:textId="77777777" w:rsidR="00BA72AF" w:rsidRPr="005D7E34"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5D7E34">
        <w:rPr>
          <w:rFonts w:ascii="Ebrima" w:hAnsi="Ebrima" w:cstheme="minorHAnsi"/>
          <w:bCs/>
          <w:sz w:val="22"/>
          <w:szCs w:val="22"/>
        </w:rPr>
        <w:t>Os Direitos Creditórios não poderão ter concentração superior a 10% (dez por cento) em pessoas físicas (natural) ou jurídicas pertencentes ao grupo econômico da Devedora</w:t>
      </w:r>
      <w:r w:rsidRPr="005D7E34">
        <w:rPr>
          <w:rFonts w:ascii="Ebrima" w:hAnsi="Ebrima"/>
          <w:sz w:val="22"/>
          <w:szCs w:val="22"/>
        </w:rPr>
        <w:t xml:space="preserve"> e das Empresas Melchioretto</w:t>
      </w:r>
      <w:r w:rsidRPr="005D7E34">
        <w:rPr>
          <w:rFonts w:ascii="Ebrima" w:hAnsi="Ebrima" w:cstheme="minorHAnsi"/>
          <w:bCs/>
          <w:sz w:val="22"/>
          <w:szCs w:val="22"/>
        </w:rPr>
        <w:t>; e</w:t>
      </w:r>
    </w:p>
    <w:p w14:paraId="155043C1" w14:textId="77777777" w:rsidR="00BA72AF" w:rsidRPr="005D7E34" w:rsidRDefault="00BA72AF" w:rsidP="00BA72AF">
      <w:pPr>
        <w:pStyle w:val="PargrafodaLista"/>
        <w:rPr>
          <w:rFonts w:ascii="Ebrima" w:hAnsi="Ebrima"/>
          <w:sz w:val="22"/>
        </w:rPr>
      </w:pPr>
    </w:p>
    <w:p w14:paraId="4343F265" w14:textId="77777777" w:rsidR="00BA72AF" w:rsidRPr="005D7E34"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5D7E34">
        <w:rPr>
          <w:rFonts w:ascii="Ebrima" w:hAnsi="Ebrima"/>
          <w:sz w:val="22"/>
        </w:rPr>
        <w:t xml:space="preserve">Uma </w:t>
      </w:r>
      <w:r w:rsidRPr="005D7E34">
        <w:rPr>
          <w:rFonts w:ascii="Ebrima" w:hAnsi="Ebrima" w:cstheme="minorHAnsi"/>
          <w:bCs/>
          <w:sz w:val="22"/>
          <w:szCs w:val="22"/>
        </w:rPr>
        <w:t>única pessoa física (natural) não poderá ser devedor de volume superior a 5% (cinco por cento) do saldo devedor dos Créditos Imobiliários Totais.</w:t>
      </w:r>
    </w:p>
    <w:p w14:paraId="20B6D7C6" w14:textId="77777777" w:rsidR="00BA72AF" w:rsidRPr="005D7E34" w:rsidRDefault="00BA72AF" w:rsidP="00BA72AF">
      <w:pPr>
        <w:pStyle w:val="PargrafodaLista"/>
        <w:rPr>
          <w:rFonts w:ascii="Ebrima" w:hAnsi="Ebrima" w:cstheme="minorHAnsi"/>
          <w:bCs/>
          <w:sz w:val="22"/>
          <w:szCs w:val="22"/>
        </w:rPr>
      </w:pPr>
    </w:p>
    <w:p w14:paraId="21807A8F" w14:textId="77777777" w:rsidR="00BA72AF" w:rsidRPr="005D7E34" w:rsidRDefault="00BA72AF" w:rsidP="00BA72AF">
      <w:pPr>
        <w:tabs>
          <w:tab w:val="left" w:pos="709"/>
        </w:tabs>
        <w:spacing w:line="300" w:lineRule="exact"/>
        <w:ind w:right="-2"/>
        <w:contextualSpacing/>
        <w:jc w:val="both"/>
        <w:rPr>
          <w:rFonts w:ascii="Ebrima" w:hAnsi="Ebrima"/>
          <w:sz w:val="22"/>
          <w:szCs w:val="22"/>
        </w:rPr>
      </w:pPr>
      <w:r w:rsidRPr="005D7E34">
        <w:rPr>
          <w:rFonts w:ascii="Ebrima" w:hAnsi="Ebrima" w:cstheme="minorHAnsi"/>
          <w:b/>
          <w:sz w:val="22"/>
          <w:szCs w:val="22"/>
        </w:rPr>
        <w:t>15.8.</w:t>
      </w:r>
      <w:r w:rsidRPr="005D7E34">
        <w:rPr>
          <w:rFonts w:ascii="Ebrima" w:hAnsi="Ebrima" w:cstheme="minorHAnsi"/>
          <w:b/>
          <w:sz w:val="22"/>
          <w:szCs w:val="22"/>
        </w:rPr>
        <w:tab/>
      </w:r>
      <w:r w:rsidRPr="005D7E34">
        <w:rPr>
          <w:rFonts w:ascii="Ebrima" w:hAnsi="Ebrima"/>
          <w:sz w:val="22"/>
          <w:szCs w:val="22"/>
        </w:rPr>
        <w:t xml:space="preserve">Para fins de verificação mensal das Razões de Garantia pela Emissora, o Servicer deverá enviar à Emissora, mensalmente, relatório contendo o valor dos </w:t>
      </w:r>
      <w:r w:rsidRPr="005D7E34">
        <w:rPr>
          <w:rFonts w:ascii="Ebrima" w:hAnsi="Ebrima" w:cstheme="minorHAnsi"/>
          <w:bCs/>
          <w:sz w:val="22"/>
          <w:szCs w:val="22"/>
        </w:rPr>
        <w:t>Direitos Creditórios</w:t>
      </w:r>
      <w:r w:rsidRPr="005D7E34">
        <w:rPr>
          <w:rFonts w:ascii="Ebrima" w:hAnsi="Ebrima"/>
          <w:sz w:val="22"/>
          <w:szCs w:val="22"/>
        </w:rPr>
        <w:t xml:space="preserve"> depositados pelos Compradores nas Contas Arrecadadoras e consolidados na Conta Centralizadora ao longo do mês imediatamente anterior, bem como o valor do saldo devedor dos </w:t>
      </w:r>
      <w:r w:rsidRPr="005D7E34">
        <w:rPr>
          <w:rFonts w:ascii="Ebrima" w:hAnsi="Ebrima" w:cstheme="minorHAnsi"/>
          <w:bCs/>
          <w:sz w:val="22"/>
          <w:szCs w:val="22"/>
        </w:rPr>
        <w:t>Direitos Creditórios</w:t>
      </w:r>
      <w:r w:rsidRPr="005D7E34">
        <w:rPr>
          <w:rFonts w:ascii="Ebrima" w:hAnsi="Ebrima"/>
          <w:sz w:val="22"/>
          <w:szCs w:val="22"/>
        </w:rPr>
        <w:t xml:space="preserve">. </w:t>
      </w:r>
    </w:p>
    <w:p w14:paraId="58EA7931" w14:textId="77777777" w:rsidR="00BA72AF" w:rsidRPr="005D7E34" w:rsidRDefault="00BA72AF" w:rsidP="00BA72AF">
      <w:pPr>
        <w:tabs>
          <w:tab w:val="left" w:pos="709"/>
        </w:tabs>
        <w:spacing w:line="300" w:lineRule="exact"/>
        <w:ind w:right="-2"/>
        <w:contextualSpacing/>
        <w:jc w:val="both"/>
        <w:rPr>
          <w:rFonts w:ascii="Ebrima" w:hAnsi="Ebrima"/>
          <w:sz w:val="22"/>
          <w:szCs w:val="22"/>
        </w:rPr>
      </w:pPr>
    </w:p>
    <w:p w14:paraId="36384450" w14:textId="77777777" w:rsidR="00BA72AF" w:rsidRPr="005D7E34" w:rsidRDefault="00BA72AF" w:rsidP="00BA72AF">
      <w:pPr>
        <w:tabs>
          <w:tab w:val="left" w:pos="709"/>
        </w:tabs>
        <w:spacing w:line="300" w:lineRule="exact"/>
        <w:ind w:right="-2"/>
        <w:contextualSpacing/>
        <w:jc w:val="both"/>
        <w:rPr>
          <w:rFonts w:ascii="Ebrima" w:hAnsi="Ebrima" w:cstheme="minorHAnsi"/>
          <w:bCs/>
          <w:sz w:val="22"/>
          <w:szCs w:val="22"/>
        </w:rPr>
      </w:pPr>
      <w:r w:rsidRPr="005D7E34">
        <w:rPr>
          <w:rFonts w:ascii="Ebrima" w:hAnsi="Ebrima"/>
          <w:b/>
          <w:bCs/>
          <w:sz w:val="22"/>
          <w:szCs w:val="22"/>
        </w:rPr>
        <w:t>15.9.</w:t>
      </w:r>
      <w:r w:rsidRPr="005D7E34">
        <w:rPr>
          <w:rFonts w:ascii="Ebrima" w:hAnsi="Ebrima"/>
          <w:sz w:val="22"/>
          <w:szCs w:val="22"/>
        </w:rPr>
        <w:tab/>
        <w:t>As Razões de Garantia serão apuradas pela Emissora mensalmente, no dia 18 (dezoito). Entretanto, na hipótese do Servicer atrasar a apresentação das informações elencadas na cláusula acima, a apuração das Razões de Garantia também sofrerá atraso.</w:t>
      </w:r>
    </w:p>
    <w:bookmarkEnd w:id="306"/>
    <w:p w14:paraId="27A1800A" w14:textId="77777777" w:rsidR="00BA72AF" w:rsidRPr="005D7E34" w:rsidRDefault="00BA72AF" w:rsidP="00BA72AF">
      <w:pPr>
        <w:spacing w:line="276" w:lineRule="auto"/>
        <w:jc w:val="both"/>
        <w:rPr>
          <w:rFonts w:ascii="Ebrima" w:hAnsi="Ebrima" w:cs="Leelawadee"/>
          <w:sz w:val="22"/>
          <w:szCs w:val="22"/>
        </w:rPr>
      </w:pPr>
    </w:p>
    <w:bookmarkEnd w:id="305"/>
    <w:p w14:paraId="79B9C457"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SEXTA - PUBLICIDADE</w:t>
      </w:r>
    </w:p>
    <w:p w14:paraId="66AE2D19" w14:textId="77777777" w:rsidR="00BA72AF" w:rsidRPr="005D7E34" w:rsidRDefault="00BA72AF" w:rsidP="00BA72AF">
      <w:pPr>
        <w:widowControl w:val="0"/>
        <w:spacing w:line="276" w:lineRule="auto"/>
        <w:jc w:val="both"/>
        <w:rPr>
          <w:rFonts w:ascii="Ebrima" w:hAnsi="Ebrima" w:cs="Leelawadee"/>
          <w:b/>
          <w:bCs/>
          <w:sz w:val="22"/>
          <w:szCs w:val="22"/>
        </w:rPr>
      </w:pPr>
    </w:p>
    <w:p w14:paraId="4304FCB6" w14:textId="77777777" w:rsidR="00BA72AF" w:rsidRPr="005D7E34" w:rsidRDefault="00BA72AF" w:rsidP="00E11768">
      <w:pPr>
        <w:pStyle w:val="PargrafodaLista"/>
        <w:numPr>
          <w:ilvl w:val="1"/>
          <w:numId w:val="25"/>
        </w:numPr>
        <w:tabs>
          <w:tab w:val="left" w:pos="709"/>
        </w:tabs>
        <w:spacing w:line="276" w:lineRule="auto"/>
        <w:ind w:left="0" w:right="-2" w:firstLine="0"/>
        <w:contextualSpacing/>
        <w:jc w:val="both"/>
        <w:rPr>
          <w:rFonts w:ascii="Ebrima" w:hAnsi="Ebrima" w:cstheme="minorHAnsi"/>
          <w:sz w:val="22"/>
          <w:szCs w:val="22"/>
        </w:rPr>
      </w:pPr>
      <w:r w:rsidRPr="005D7E34">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315FA9C9" w14:textId="77777777" w:rsidR="00BA72AF" w:rsidRPr="005D7E34"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p>
    <w:p w14:paraId="3E014B6D" w14:textId="77777777" w:rsidR="00BA72AF" w:rsidRPr="005D7E34" w:rsidRDefault="00BA72AF" w:rsidP="00BA72AF">
      <w:pPr>
        <w:pStyle w:val="Ttulo2"/>
        <w:keepNext w:val="0"/>
        <w:widowControl w:val="0"/>
        <w:tabs>
          <w:tab w:val="left" w:pos="851"/>
          <w:tab w:val="left" w:pos="1701"/>
        </w:tabs>
        <w:spacing w:line="276" w:lineRule="auto"/>
        <w:ind w:left="851"/>
        <w:jc w:val="both"/>
        <w:rPr>
          <w:rFonts w:ascii="Ebrima" w:hAnsi="Ebrima" w:cs="Leelawadee"/>
          <w:b/>
          <w:color w:val="auto"/>
          <w:sz w:val="22"/>
          <w:szCs w:val="22"/>
        </w:rPr>
      </w:pPr>
      <w:r w:rsidRPr="005D7E34">
        <w:rPr>
          <w:rFonts w:ascii="Ebrima" w:hAnsi="Ebrima" w:cs="Leelawadee"/>
          <w:b/>
          <w:color w:val="auto"/>
          <w:sz w:val="22"/>
          <w:szCs w:val="22"/>
        </w:rPr>
        <w:lastRenderedPageBreak/>
        <w:t>16.1.1.</w:t>
      </w:r>
      <w:r w:rsidRPr="005D7E34">
        <w:rPr>
          <w:rFonts w:ascii="Ebrima" w:hAnsi="Ebrima" w:cs="Leelawadee"/>
          <w:bCs/>
          <w:color w:val="auto"/>
          <w:sz w:val="22"/>
          <w:szCs w:val="22"/>
        </w:rPr>
        <w:tab/>
      </w:r>
      <w:r w:rsidRPr="005D7E34">
        <w:rPr>
          <w:rFonts w:ascii="Ebrima" w:hAnsi="Ebrima" w:cs="Leelawadee"/>
          <w:color w:val="auto"/>
          <w:sz w:val="22"/>
          <w:szCs w:val="22"/>
        </w:rPr>
        <w:t>A publicação mencionada na Cláusula 16.1. acima estará dispensada quando for feita divulgação em pelo menos 01 (um) portal de notícias com página na rede mundial de computadores, que disponibilize, em seção disponível para acesso gratuito, a informação em sua integralidade.</w:t>
      </w:r>
    </w:p>
    <w:p w14:paraId="52B77268" w14:textId="77777777" w:rsidR="00BA72AF" w:rsidRPr="005D7E34" w:rsidRDefault="00BA72AF" w:rsidP="00BA72AF">
      <w:pPr>
        <w:widowControl w:val="0"/>
        <w:tabs>
          <w:tab w:val="left" w:pos="720"/>
        </w:tabs>
        <w:spacing w:line="276" w:lineRule="auto"/>
        <w:jc w:val="both"/>
        <w:rPr>
          <w:rFonts w:ascii="Ebrima" w:hAnsi="Ebrima" w:cs="Leelawadee"/>
          <w:sz w:val="22"/>
          <w:szCs w:val="22"/>
        </w:rPr>
      </w:pPr>
    </w:p>
    <w:p w14:paraId="62ACE981" w14:textId="77777777" w:rsidR="00BA72AF" w:rsidRPr="005D7E34"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r w:rsidRPr="005D7E34">
        <w:rPr>
          <w:rFonts w:ascii="Ebrima" w:hAnsi="Ebrima" w:cs="Leelawadee"/>
          <w:b/>
          <w:color w:val="auto"/>
          <w:sz w:val="22"/>
          <w:szCs w:val="22"/>
        </w:rPr>
        <w:t>16.2.</w:t>
      </w:r>
      <w:r w:rsidRPr="005D7E34">
        <w:rPr>
          <w:rFonts w:ascii="Ebrima" w:hAnsi="Ebrima" w:cs="Leelawadee"/>
          <w:color w:val="auto"/>
          <w:sz w:val="22"/>
          <w:szCs w:val="22"/>
        </w:rPr>
        <w:tab/>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respectivos prestadores com recursos que não sejam do Patrimônio Separado. </w:t>
      </w:r>
    </w:p>
    <w:p w14:paraId="1E86DF05" w14:textId="77777777" w:rsidR="00BA72AF" w:rsidRPr="005D7E34" w:rsidRDefault="00BA72AF" w:rsidP="00BA72AF">
      <w:pPr>
        <w:widowControl w:val="0"/>
        <w:tabs>
          <w:tab w:val="left" w:pos="720"/>
        </w:tabs>
        <w:spacing w:line="276" w:lineRule="auto"/>
        <w:jc w:val="both"/>
        <w:rPr>
          <w:rFonts w:ascii="Ebrima" w:hAnsi="Ebrima" w:cs="Leelawadee"/>
          <w:sz w:val="22"/>
          <w:szCs w:val="22"/>
        </w:rPr>
      </w:pPr>
    </w:p>
    <w:p w14:paraId="37267E89" w14:textId="77777777" w:rsidR="00BA72AF" w:rsidRPr="005D7E34"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r w:rsidRPr="005D7E34">
        <w:rPr>
          <w:rFonts w:ascii="Ebrima" w:hAnsi="Ebrima" w:cs="Leelawadee"/>
          <w:b/>
          <w:color w:val="auto"/>
          <w:sz w:val="22"/>
          <w:szCs w:val="22"/>
        </w:rPr>
        <w:t>16.3.</w:t>
      </w:r>
      <w:r w:rsidRPr="005D7E34">
        <w:rPr>
          <w:rFonts w:ascii="Ebrima" w:hAnsi="Ebrima" w:cs="Leelawadee"/>
          <w:color w:val="auto"/>
          <w:sz w:val="22"/>
          <w:szCs w:val="22"/>
        </w:rPr>
        <w:tab/>
        <w:t xml:space="preserve">As atas lavradas das assembleias apenas serão encaminhadas à CVM via Sistema de Envio de Informações Periódicas e Eventuais – IPE, não sendo necessário a sua publicação em jornais de grande circulação, salvo se os Titulares de CRI deliberarem pela publicação de determinada ata, observado o quórum da referida assembleia, sendo que </w:t>
      </w:r>
      <w:r w:rsidRPr="005D7E34">
        <w:rPr>
          <w:rFonts w:ascii="Ebrima" w:eastAsia="Arial Unicode MS" w:hAnsi="Ebrima" w:cs="Leelawadee"/>
          <w:color w:val="auto"/>
          <w:sz w:val="22"/>
          <w:szCs w:val="22"/>
        </w:rPr>
        <w:t xml:space="preserve">todas as despesas com as referidas publicações serão arcadas diretamente ou indiretamente </w:t>
      </w:r>
      <w:r w:rsidRPr="005D7E34">
        <w:rPr>
          <w:rFonts w:ascii="Ebrima" w:hAnsi="Ebrima" w:cs="Leelawadee"/>
          <w:bCs/>
          <w:color w:val="auto"/>
          <w:sz w:val="22"/>
          <w:szCs w:val="22"/>
        </w:rPr>
        <w:t>pela Devedora</w:t>
      </w:r>
      <w:r w:rsidRPr="005D7E34">
        <w:rPr>
          <w:rFonts w:ascii="Ebrima" w:hAnsi="Ebrima" w:cs="Leelawadee"/>
          <w:color w:val="auto"/>
          <w:sz w:val="22"/>
          <w:szCs w:val="22"/>
        </w:rPr>
        <w:t>.</w:t>
      </w:r>
    </w:p>
    <w:p w14:paraId="5AD11EB1" w14:textId="77777777" w:rsidR="00BA72AF" w:rsidRPr="005D7E34" w:rsidRDefault="00BA72AF" w:rsidP="00BA72AF">
      <w:pPr>
        <w:pStyle w:val="BodyText21"/>
        <w:spacing w:line="276" w:lineRule="auto"/>
        <w:rPr>
          <w:rFonts w:ascii="Ebrima" w:hAnsi="Ebrima" w:cs="Leelawadee"/>
          <w:sz w:val="22"/>
          <w:szCs w:val="22"/>
        </w:rPr>
      </w:pPr>
    </w:p>
    <w:p w14:paraId="23934CBC" w14:textId="77777777" w:rsidR="00BA72AF" w:rsidRPr="005D7E34" w:rsidRDefault="00BA72AF" w:rsidP="00BA72AF">
      <w:pPr>
        <w:pStyle w:val="Ttulo2"/>
        <w:keepNext w:val="0"/>
        <w:widowControl w:val="0"/>
        <w:spacing w:line="276" w:lineRule="auto"/>
        <w:jc w:val="both"/>
        <w:rPr>
          <w:rFonts w:ascii="Ebrima" w:hAnsi="Ebrima" w:cs="Leelawadee"/>
          <w:b/>
          <w:bCs/>
          <w:i/>
          <w:color w:val="auto"/>
          <w:sz w:val="22"/>
          <w:szCs w:val="22"/>
        </w:rPr>
      </w:pPr>
      <w:bookmarkStart w:id="308" w:name="_Toc241983077"/>
      <w:bookmarkStart w:id="309" w:name="_Toc205799102"/>
      <w:bookmarkStart w:id="310" w:name="_Toc493099334"/>
      <w:r w:rsidRPr="005D7E34">
        <w:rPr>
          <w:rFonts w:ascii="Ebrima" w:hAnsi="Ebrima" w:cs="Leelawadee"/>
          <w:b/>
          <w:bCs/>
          <w:color w:val="auto"/>
          <w:sz w:val="22"/>
          <w:szCs w:val="22"/>
        </w:rPr>
        <w:t>CLÁUSULA DÉCIMA SÉTIMA – TRATAMENTO TRIBUTÁRIO APLICÁVEL AOS INVESTIDORES</w:t>
      </w:r>
      <w:bookmarkEnd w:id="308"/>
      <w:bookmarkEnd w:id="309"/>
      <w:bookmarkEnd w:id="310"/>
    </w:p>
    <w:p w14:paraId="64F3995E" w14:textId="77777777" w:rsidR="00BA72AF" w:rsidRPr="005D7E34" w:rsidRDefault="00BA72AF" w:rsidP="00BA72AF">
      <w:pPr>
        <w:pStyle w:val="Corpodetexto"/>
        <w:widowControl w:val="0"/>
        <w:suppressAutoHyphens/>
        <w:spacing w:line="276" w:lineRule="auto"/>
        <w:rPr>
          <w:rFonts w:ascii="Ebrima" w:hAnsi="Ebrima" w:cs="Leelawadee"/>
          <w:i w:val="0"/>
          <w:sz w:val="22"/>
          <w:szCs w:val="22"/>
        </w:rPr>
      </w:pPr>
    </w:p>
    <w:p w14:paraId="704F9984" w14:textId="77777777" w:rsidR="00BA72AF" w:rsidRPr="005D7E34" w:rsidRDefault="00BA72AF" w:rsidP="00BA72AF">
      <w:pPr>
        <w:pStyle w:val="Corpodetexto"/>
        <w:widowControl w:val="0"/>
        <w:suppressAutoHyphens/>
        <w:spacing w:line="276" w:lineRule="auto"/>
        <w:rPr>
          <w:rFonts w:ascii="Ebrima" w:hAnsi="Ebrima" w:cs="Leelawadee"/>
          <w:b w:val="0"/>
          <w:bCs/>
          <w:i w:val="0"/>
          <w:iCs/>
          <w:sz w:val="22"/>
          <w:szCs w:val="22"/>
        </w:rPr>
      </w:pPr>
      <w:r w:rsidRPr="005D7E34">
        <w:rPr>
          <w:rFonts w:ascii="Ebrima" w:hAnsi="Ebrima" w:cs="Leelawadee"/>
          <w:i w:val="0"/>
          <w:iCs/>
          <w:sz w:val="22"/>
          <w:szCs w:val="22"/>
        </w:rPr>
        <w:t>17.1.</w:t>
      </w:r>
      <w:r w:rsidRPr="005D7E34">
        <w:rPr>
          <w:rFonts w:ascii="Ebrima" w:hAnsi="Ebrima" w:cs="Leelawadee"/>
          <w:b w:val="0"/>
          <w:bCs/>
          <w:i w:val="0"/>
          <w:iCs/>
          <w:sz w:val="22"/>
          <w:szCs w:val="22"/>
        </w:rPr>
        <w:tab/>
      </w:r>
      <w:r w:rsidRPr="005D7E34">
        <w:rPr>
          <w:rFonts w:ascii="Ebrima" w:hAnsi="Ebrima" w:cs="Leelawadee"/>
          <w:b w:val="0"/>
          <w:bCs/>
          <w:i w:val="0"/>
          <w:iCs/>
          <w:sz w:val="22"/>
          <w:szCs w:val="22"/>
          <w:u w:val="single"/>
        </w:rPr>
        <w:t>Tributação</w:t>
      </w:r>
      <w:r w:rsidRPr="005D7E34">
        <w:rPr>
          <w:rFonts w:ascii="Ebrima" w:hAnsi="Ebrima" w:cs="Leelawadee"/>
          <w:b w:val="0"/>
          <w:bCs/>
          <w:i w:val="0"/>
          <w:iCs/>
          <w:sz w:val="22"/>
          <w:szCs w:val="22"/>
        </w:rPr>
        <w:t xml:space="preserve">: </w:t>
      </w:r>
      <w:r w:rsidRPr="005D7E34">
        <w:rPr>
          <w:rFonts w:ascii="Ebrima" w:hAnsi="Ebrima" w:cs="Leelawadee"/>
          <w:b w:val="0"/>
          <w:i w:val="0"/>
          <w:sz w:val="22"/>
          <w:szCs w:val="22"/>
        </w:rPr>
        <w:t>Serão de responsabilidade dos Titulares 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38C14C26"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6A93168F"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Cs/>
          <w:i w:val="0"/>
          <w:sz w:val="22"/>
          <w:szCs w:val="22"/>
        </w:rPr>
        <w:t>(a)</w:t>
      </w:r>
      <w:r w:rsidRPr="005D7E34">
        <w:rPr>
          <w:rFonts w:ascii="Ebrima" w:hAnsi="Ebrima" w:cs="Leelawadee"/>
          <w:b w:val="0"/>
          <w:i w:val="0"/>
          <w:sz w:val="22"/>
          <w:szCs w:val="22"/>
        </w:rPr>
        <w:tab/>
        <w:t>Imposto de Renda Retido na Fonte – IRRF</w:t>
      </w:r>
    </w:p>
    <w:p w14:paraId="27D5541A"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3E082F5B"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Pessoas Físicas e Jurídicas Residentes no Brasil</w:t>
      </w:r>
    </w:p>
    <w:p w14:paraId="5B0D7B97"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2F4B3F46"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Como regra geral, os rendimentos em CRI auferidos por pessoas jurídicas não-financeiras estão sujeitos à incidência do IRRF, a ser calculado com base na aplicação de alíquotas regressivas definidas pela Lei n.º 11.033, de 21 de dezembro de 2004 ("</w:t>
      </w:r>
      <w:r w:rsidRPr="005D7E34">
        <w:rPr>
          <w:rFonts w:ascii="Ebrima" w:hAnsi="Ebrima" w:cs="Leelawadee"/>
          <w:b w:val="0"/>
          <w:i w:val="0"/>
          <w:sz w:val="22"/>
          <w:szCs w:val="22"/>
          <w:u w:val="single"/>
        </w:rPr>
        <w:t>Lei nº 11.033/2004</w:t>
      </w:r>
      <w:r w:rsidRPr="005D7E34">
        <w:rPr>
          <w:rFonts w:ascii="Ebrima" w:hAnsi="Ebrima" w:cs="Leelawadee"/>
          <w:b w:val="0"/>
          <w:i w:val="0"/>
          <w:sz w:val="22"/>
          <w:szCs w:val="22"/>
        </w:rPr>
        <w:t xml:space="preserve">"), de acordo com o prazo da aplicação geradora dos rendimentos tributáveis: (i) 22,5% (vinte e dois inteiros e cinco décimos por cento) quando os investimentos forem realizados com prazo de até 180 (cento e oitenta) dias; (ii) 20% (vinte por cento) quando os investimentos forem realizados com prazo de 181 (cento e oitenta e um) dias até 360 (trezentos e sessenta) dias; (iii) 17,5% (dezessete inteiros e cinco décimos por cento) quando os investimentos forem realizados com prazo de 361 (trezentos e sessenta e um) dias até 720 (setecentos e vinte) dias; e (iv) 15% (quinze por cento) quando os investimentos forem realizados com prazo superior a 721 (setecentos e vinte e um) dias. Este prazo de aplicação é contado da data em que o respectivo Titular de CRI efetuou o investimento, até a data do resgate (artigo 65 da Lei 8.981, </w:t>
      </w:r>
      <w:r w:rsidRPr="005D7E34">
        <w:rPr>
          <w:rFonts w:ascii="Ebrima" w:hAnsi="Ebrima" w:cs="Leelawadee"/>
          <w:b w:val="0"/>
          <w:i w:val="0"/>
          <w:sz w:val="22"/>
          <w:szCs w:val="22"/>
        </w:rPr>
        <w:lastRenderedPageBreak/>
        <w:t>de 20 de janeiro de 1995).</w:t>
      </w:r>
    </w:p>
    <w:p w14:paraId="74C73E16"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1AA5D425"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6C8568C"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2EAD2129"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5D7E34">
        <w:rPr>
          <w:rFonts w:ascii="Ebrima" w:hAnsi="Ebrima" w:cs="Leelawadee"/>
          <w:b w:val="0"/>
          <w:i w:val="0"/>
          <w:sz w:val="22"/>
          <w:szCs w:val="22"/>
          <w:u w:val="single"/>
        </w:rPr>
        <w:t>Lei nº 8.981/1995</w:t>
      </w:r>
      <w:r w:rsidRPr="005D7E34">
        <w:rPr>
          <w:rFonts w:ascii="Ebrima" w:hAnsi="Ebrima" w:cs="Leelawadee"/>
          <w:b w:val="0"/>
          <w:i w:val="0"/>
          <w:sz w:val="22"/>
          <w:szCs w:val="22"/>
        </w:rPr>
        <w:t>"). O rendimento também deverá ser computado na base de cálculo do IRPJ e da Contribuição Social Sobre o Lucro Líquido ("</w:t>
      </w:r>
      <w:r w:rsidRPr="005D7E34">
        <w:rPr>
          <w:rFonts w:ascii="Ebrima" w:hAnsi="Ebrima" w:cs="Leelawadee"/>
          <w:b w:val="0"/>
          <w:i w:val="0"/>
          <w:sz w:val="22"/>
          <w:szCs w:val="22"/>
          <w:u w:val="single"/>
        </w:rPr>
        <w:t>CSLL</w:t>
      </w:r>
      <w:r w:rsidRPr="005D7E34">
        <w:rPr>
          <w:rFonts w:ascii="Ebrima" w:hAnsi="Ebrima" w:cs="Leelawadee"/>
          <w:b w:val="0"/>
          <w:i w:val="0"/>
          <w:sz w:val="22"/>
          <w:szCs w:val="22"/>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42DDF5BD"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58293750"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5D7E34">
        <w:rPr>
          <w:rFonts w:ascii="Ebrima" w:hAnsi="Ebrima" w:cs="Leelawadee"/>
          <w:b w:val="0"/>
          <w:i w:val="0"/>
          <w:sz w:val="22"/>
          <w:szCs w:val="22"/>
          <w:u w:val="single"/>
        </w:rPr>
        <w:t>RFB</w:t>
      </w:r>
      <w:r w:rsidRPr="005D7E34">
        <w:rPr>
          <w:rFonts w:ascii="Ebrima" w:hAnsi="Ebrima" w:cs="Leelawadee"/>
          <w:b w:val="0"/>
          <w:i w:val="0"/>
          <w:sz w:val="22"/>
          <w:szCs w:val="22"/>
        </w:rPr>
        <w:t>"), expressa no artigo 55, parágrafo único, da Instrução Normativa RFB n.º 1.585, de 31 de agosto de 2015, tal isenção abrange, ainda, o ganho de capital auferido na alienação ou cessão dos CRI.</w:t>
      </w:r>
    </w:p>
    <w:p w14:paraId="403BE83B"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5548F60D"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6B1429A9"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7F8F2988"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2395166"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5BF48DCB"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 xml:space="preserve">Não obstante a dispensa de retenção na fonte, os rendimentos decorrentes de investimento em CRI por essas entidades, via de regra, e à exceção dos fundos de investimento, serão tributados pelo IRPJ, à alíquota de 15% (quinze por cento) e adicional de 10% (dez por cento); </w:t>
      </w:r>
      <w:r w:rsidRPr="005D7E34">
        <w:rPr>
          <w:rFonts w:ascii="Ebrima" w:hAnsi="Ebrima" w:cs="Leelawadee"/>
          <w:b w:val="0"/>
          <w:i w:val="0"/>
          <w:sz w:val="22"/>
          <w:szCs w:val="22"/>
        </w:rPr>
        <w:lastRenderedPageBreak/>
        <w:t>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4FF0997C"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5C3D03BC"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Investidores Residentes ou Domiciliados no Exterior</w:t>
      </w:r>
    </w:p>
    <w:p w14:paraId="2BC52D66"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466B5D53"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 (quinze por cento). Exceção é feita para o caso de investidor domiciliado em país ou jurisdição considerados como de tributação favorecida, assim entendidos, regra geral, aqueles que não tributam a renda ou que a tributam à alíquota inferior a 20% (vinte por cento), ou cuja legislação não permita o acesso a informações relativas à composição societária de pessoas jurídicas, à sua titularidade ou à identificação do beneficiário efetivo de rendimentos atribuídos a não residentes.</w:t>
      </w:r>
    </w:p>
    <w:p w14:paraId="1FE806A1"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23532149"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 xml:space="preserve">A despeito deste conceito legal, no entender das autoridades fiscais, são atualmente consideradas “Jurisdição de Tributação Favorecida” as jurisdições listadas no artigo 1º da Instrução Normativa da Receita Federal do Brasil n.º 1.037, de 07 de junho de 2010. </w:t>
      </w:r>
    </w:p>
    <w:p w14:paraId="4730BC58"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33B6591B"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Cs/>
          <w:i w:val="0"/>
          <w:sz w:val="22"/>
          <w:szCs w:val="22"/>
        </w:rPr>
        <w:t>(b)</w:t>
      </w:r>
      <w:r w:rsidRPr="005D7E34">
        <w:rPr>
          <w:rFonts w:ascii="Ebrima" w:hAnsi="Ebrima" w:cs="Leelawadee"/>
          <w:b w:val="0"/>
          <w:i w:val="0"/>
          <w:sz w:val="22"/>
          <w:szCs w:val="22"/>
        </w:rPr>
        <w:tab/>
        <w:t>IOF</w:t>
      </w:r>
    </w:p>
    <w:p w14:paraId="7585322E"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11E2F298"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Imposto sobre Operações de Câmbio (“</w:t>
      </w:r>
      <w:r w:rsidRPr="005D7E34">
        <w:rPr>
          <w:rFonts w:ascii="Ebrima" w:hAnsi="Ebrima" w:cs="Leelawadee"/>
          <w:b w:val="0"/>
          <w:i w:val="0"/>
          <w:sz w:val="22"/>
          <w:szCs w:val="22"/>
          <w:u w:val="single"/>
        </w:rPr>
        <w:t>IOF/Câmbio</w:t>
      </w:r>
      <w:r w:rsidRPr="005D7E34">
        <w:rPr>
          <w:rFonts w:ascii="Ebrima" w:hAnsi="Ebrima" w:cs="Leelawadee"/>
          <w:b w:val="0"/>
          <w:i w:val="0"/>
          <w:sz w:val="22"/>
          <w:szCs w:val="22"/>
        </w:rPr>
        <w:t>”)</w:t>
      </w:r>
    </w:p>
    <w:p w14:paraId="4A8169A4"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61BE89CC"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65B9536A"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11C1F076"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Imposto sobre Operações com Títulos e Valores Mobiliários ("</w:t>
      </w:r>
      <w:r w:rsidRPr="005D7E34">
        <w:rPr>
          <w:rFonts w:ascii="Ebrima" w:hAnsi="Ebrima" w:cs="Leelawadee"/>
          <w:b w:val="0"/>
          <w:i w:val="0"/>
          <w:sz w:val="22"/>
          <w:szCs w:val="22"/>
          <w:u w:val="single"/>
        </w:rPr>
        <w:t>IOF/Títulos</w:t>
      </w:r>
      <w:r w:rsidRPr="005D7E34">
        <w:rPr>
          <w:rFonts w:ascii="Ebrima" w:hAnsi="Ebrima" w:cs="Leelawadee"/>
          <w:b w:val="0"/>
          <w:i w:val="0"/>
          <w:sz w:val="22"/>
          <w:szCs w:val="22"/>
        </w:rPr>
        <w:t>")</w:t>
      </w:r>
    </w:p>
    <w:p w14:paraId="5832A85F"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2A72259F"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781A07D2"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19AAF2EF"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Cs/>
          <w:i w:val="0"/>
          <w:sz w:val="22"/>
          <w:szCs w:val="22"/>
        </w:rPr>
        <w:t>(c)</w:t>
      </w:r>
      <w:r w:rsidRPr="005D7E34">
        <w:rPr>
          <w:rFonts w:ascii="Ebrima" w:hAnsi="Ebrima" w:cs="Leelawadee"/>
          <w:b w:val="0"/>
          <w:i w:val="0"/>
          <w:sz w:val="22"/>
          <w:szCs w:val="22"/>
        </w:rPr>
        <w:tab/>
        <w:t>Contribuição ao Programa de Integração Social - PIS e para o Financiamento da Seguridade Social - COFINS</w:t>
      </w:r>
    </w:p>
    <w:p w14:paraId="4E36872D"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1CECA6B6"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Os rendimentos em CRI auferidos por pessoas jurídicas tributadas de acordo com a sistemática não-cumulativa da Contribuição ao Programa de Integração Social (“</w:t>
      </w:r>
      <w:r w:rsidRPr="005D7E34">
        <w:rPr>
          <w:rFonts w:ascii="Ebrima" w:hAnsi="Ebrima" w:cs="Leelawadee"/>
          <w:b w:val="0"/>
          <w:i w:val="0"/>
          <w:sz w:val="22"/>
          <w:szCs w:val="22"/>
          <w:u w:val="single"/>
        </w:rPr>
        <w:t>PIS</w:t>
      </w:r>
      <w:r w:rsidRPr="005D7E34">
        <w:rPr>
          <w:rFonts w:ascii="Ebrima" w:hAnsi="Ebrima" w:cs="Leelawadee"/>
          <w:b w:val="0"/>
          <w:i w:val="0"/>
          <w:sz w:val="22"/>
          <w:szCs w:val="22"/>
        </w:rPr>
        <w:t>”) e da Contribuição para o Financiamento da Seguridade Social (“</w:t>
      </w:r>
      <w:r w:rsidRPr="005D7E34">
        <w:rPr>
          <w:rFonts w:ascii="Ebrima" w:hAnsi="Ebrima" w:cs="Leelawadee"/>
          <w:b w:val="0"/>
          <w:i w:val="0"/>
          <w:sz w:val="22"/>
          <w:szCs w:val="22"/>
          <w:u w:val="single"/>
        </w:rPr>
        <w:t>COFINS</w:t>
      </w:r>
      <w:r w:rsidRPr="005D7E34">
        <w:rPr>
          <w:rFonts w:ascii="Ebrima" w:hAnsi="Ebrima" w:cs="Leelawadee"/>
          <w:b w:val="0"/>
          <w:i w:val="0"/>
          <w:sz w:val="22"/>
          <w:szCs w:val="22"/>
        </w:rPr>
        <w:t>”), 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3DC45408" w14:textId="77777777" w:rsidR="00BA72AF" w:rsidRPr="005D7E34" w:rsidRDefault="00BA72AF" w:rsidP="00BA72AF">
      <w:pPr>
        <w:widowControl w:val="0"/>
        <w:suppressAutoHyphens/>
        <w:spacing w:line="276" w:lineRule="auto"/>
        <w:jc w:val="both"/>
        <w:rPr>
          <w:rFonts w:ascii="Ebrima" w:hAnsi="Ebrima" w:cs="Leelawadee"/>
          <w:sz w:val="22"/>
          <w:szCs w:val="22"/>
        </w:rPr>
      </w:pPr>
    </w:p>
    <w:p w14:paraId="2FD88E6C"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bookmarkStart w:id="311" w:name="_Toc110076273"/>
      <w:bookmarkStart w:id="312" w:name="_Toc163380712"/>
      <w:bookmarkStart w:id="313" w:name="_Toc180553628"/>
      <w:bookmarkStart w:id="314" w:name="_Toc205799104"/>
      <w:r w:rsidRPr="005D7E34">
        <w:rPr>
          <w:rFonts w:ascii="Ebrima" w:hAnsi="Ebrima" w:cs="Leelawadee"/>
          <w:b/>
          <w:bCs/>
          <w:color w:val="auto"/>
          <w:sz w:val="22"/>
          <w:szCs w:val="22"/>
        </w:rPr>
        <w:t>CLÁUSULA DÉCIMA OITAVA – REGISTRO DO TERMO</w:t>
      </w:r>
      <w:bookmarkEnd w:id="311"/>
      <w:bookmarkEnd w:id="312"/>
      <w:bookmarkEnd w:id="313"/>
      <w:bookmarkEnd w:id="314"/>
      <w:r w:rsidRPr="005D7E34">
        <w:rPr>
          <w:rFonts w:ascii="Ebrima" w:hAnsi="Ebrima" w:cs="Leelawadee"/>
          <w:b/>
          <w:bCs/>
          <w:color w:val="auto"/>
          <w:sz w:val="22"/>
          <w:szCs w:val="22"/>
        </w:rPr>
        <w:t xml:space="preserve"> DE SECURITIZAÇÃO</w:t>
      </w:r>
    </w:p>
    <w:p w14:paraId="21DCA512" w14:textId="77777777" w:rsidR="00BA72AF" w:rsidRPr="005D7E34" w:rsidRDefault="00BA72AF" w:rsidP="00BA72AF">
      <w:pPr>
        <w:widowControl w:val="0"/>
        <w:spacing w:line="276" w:lineRule="auto"/>
        <w:rPr>
          <w:rFonts w:ascii="Ebrima" w:hAnsi="Ebrima" w:cs="Leelawadee"/>
          <w:b/>
          <w:sz w:val="22"/>
          <w:szCs w:val="22"/>
        </w:rPr>
      </w:pPr>
    </w:p>
    <w:p w14:paraId="28B5633B" w14:textId="77777777" w:rsidR="00BA72AF" w:rsidRPr="005D7E34" w:rsidRDefault="00BA72AF" w:rsidP="00BA72A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t>18.1.</w:t>
      </w:r>
      <w:r w:rsidRPr="005D7E34">
        <w:rPr>
          <w:rFonts w:ascii="Ebrima" w:hAnsi="Ebrima" w:cs="Leelawadee"/>
          <w:b/>
          <w:color w:val="auto"/>
          <w:sz w:val="22"/>
          <w:szCs w:val="22"/>
        </w:rPr>
        <w:tab/>
      </w:r>
      <w:r w:rsidRPr="005D7E34">
        <w:rPr>
          <w:rFonts w:ascii="Ebrima" w:hAnsi="Ebrima" w:cs="Leelawadee"/>
          <w:color w:val="auto"/>
          <w:sz w:val="22"/>
          <w:szCs w:val="22"/>
        </w:rPr>
        <w:t xml:space="preserve">O Termo de Securitização será entregue para registro à Instituição Custodiante, nos termos do parágrafo único, do artigo 23 da Lei nº 10.931/04, para que seja declarado pela Instituição Custodiante o Patrimônio Separado a que os Créditos Imobiliários representados integralmente pelas CCI, as Garantias, as Contas Arrecadadoras e </w:t>
      </w:r>
      <w:r w:rsidRPr="005D7E34">
        <w:rPr>
          <w:rFonts w:ascii="Ebrima" w:hAnsi="Ebrima" w:cs="Leelawadee"/>
          <w:bCs/>
          <w:color w:val="auto"/>
          <w:sz w:val="22"/>
          <w:szCs w:val="22"/>
        </w:rPr>
        <w:t>a Conta Centralizadora</w:t>
      </w:r>
      <w:r w:rsidRPr="005D7E34">
        <w:rPr>
          <w:rFonts w:ascii="Ebrima" w:hAnsi="Ebrima" w:cs="Leelawadee"/>
          <w:color w:val="auto"/>
          <w:sz w:val="22"/>
          <w:szCs w:val="22"/>
        </w:rPr>
        <w:t xml:space="preserve">, </w:t>
      </w:r>
      <w:r w:rsidRPr="005D7E34">
        <w:rPr>
          <w:rFonts w:ascii="Ebrima" w:hAnsi="Ebrima" w:cs="Leelawadee"/>
          <w:bCs/>
          <w:color w:val="auto"/>
          <w:sz w:val="22"/>
          <w:szCs w:val="22"/>
        </w:rPr>
        <w:t>nos termos das declarações constantes do Anexo VI deste Termo de Securitização</w:t>
      </w:r>
      <w:r w:rsidRPr="005D7E34">
        <w:rPr>
          <w:rFonts w:ascii="Ebrima" w:hAnsi="Ebrima" w:cs="Leelawadee"/>
          <w:color w:val="auto"/>
          <w:sz w:val="22"/>
          <w:szCs w:val="22"/>
        </w:rPr>
        <w:t xml:space="preserve">. </w:t>
      </w:r>
    </w:p>
    <w:p w14:paraId="51AC910B" w14:textId="77777777" w:rsidR="00BA72AF" w:rsidRPr="005D7E34" w:rsidRDefault="00BA72AF" w:rsidP="00BA72AF">
      <w:pPr>
        <w:pStyle w:val="BodyText21"/>
        <w:spacing w:line="276" w:lineRule="auto"/>
        <w:rPr>
          <w:rFonts w:ascii="Ebrima" w:hAnsi="Ebrima" w:cs="Leelawadee"/>
          <w:sz w:val="22"/>
          <w:szCs w:val="22"/>
        </w:rPr>
      </w:pPr>
    </w:p>
    <w:p w14:paraId="64453F31"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bookmarkStart w:id="315" w:name="_Toc162083611"/>
      <w:bookmarkStart w:id="316" w:name="_Toc163043028"/>
      <w:bookmarkStart w:id="317" w:name="_Toc163311032"/>
      <w:bookmarkStart w:id="318" w:name="_Toc163380716"/>
      <w:bookmarkStart w:id="319" w:name="_Toc180553632"/>
      <w:bookmarkStart w:id="320" w:name="_Toc205799108"/>
      <w:bookmarkStart w:id="321" w:name="_Toc162079650"/>
      <w:bookmarkStart w:id="322" w:name="_Toc162083623"/>
      <w:bookmarkStart w:id="323" w:name="_Toc163043040"/>
      <w:r w:rsidRPr="005D7E34">
        <w:rPr>
          <w:rFonts w:ascii="Ebrima" w:hAnsi="Ebrima" w:cs="Leelawadee"/>
          <w:b/>
          <w:bCs/>
          <w:color w:val="auto"/>
          <w:sz w:val="22"/>
          <w:szCs w:val="22"/>
        </w:rPr>
        <w:t>CLÁUSULA DÉCIMA NONA – NOTIFICAÇÕES</w:t>
      </w:r>
      <w:bookmarkEnd w:id="315"/>
      <w:bookmarkEnd w:id="316"/>
      <w:bookmarkEnd w:id="317"/>
      <w:bookmarkEnd w:id="318"/>
      <w:bookmarkEnd w:id="319"/>
      <w:bookmarkEnd w:id="320"/>
    </w:p>
    <w:p w14:paraId="4F961FBB" w14:textId="77777777" w:rsidR="00BA72AF" w:rsidRPr="005D7E34" w:rsidRDefault="00BA72AF" w:rsidP="00BA72AF">
      <w:pPr>
        <w:widowControl w:val="0"/>
        <w:spacing w:line="276" w:lineRule="auto"/>
        <w:jc w:val="both"/>
        <w:rPr>
          <w:rFonts w:ascii="Ebrima" w:hAnsi="Ebrima" w:cs="Leelawadee"/>
          <w:b/>
          <w:bCs/>
          <w:sz w:val="22"/>
          <w:szCs w:val="22"/>
        </w:rPr>
      </w:pPr>
    </w:p>
    <w:p w14:paraId="4D4C161C" w14:textId="77777777" w:rsidR="00BA72AF" w:rsidRPr="005D7E34" w:rsidRDefault="00BA72AF" w:rsidP="00BA72A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t>19.1.</w:t>
      </w:r>
      <w:r w:rsidRPr="005D7E34">
        <w:rPr>
          <w:rFonts w:ascii="Ebrima" w:hAnsi="Ebrima" w:cs="Leelawadee"/>
          <w:bCs/>
          <w:color w:val="auto"/>
          <w:sz w:val="22"/>
          <w:szCs w:val="22"/>
        </w:rPr>
        <w:tab/>
      </w:r>
      <w:r w:rsidRPr="005D7E34">
        <w:rPr>
          <w:rFonts w:ascii="Ebrima" w:hAnsi="Ebrima" w:cs="Leelawadee"/>
          <w:color w:val="auto"/>
          <w:w w:val="0"/>
          <w:sz w:val="22"/>
          <w:szCs w:val="22"/>
        </w:rPr>
        <w:t>As comunicações a serem enviadas por qualquer das Partes nos termos deste Termo de Securitização deverão ser encaminhadas para os endereços previstos no preâmbulo do presente Termo de Securitização, e serão consideradas entregues quando recebidas sob protocolo ou com “aviso de recebimento” expedido pela Empresa Brasileira de Correios, nos respectivos endereços informados</w:t>
      </w:r>
      <w:r w:rsidRPr="005D7E34">
        <w:rPr>
          <w:rFonts w:ascii="Ebrima" w:hAnsi="Ebrima" w:cs="Leelawadee"/>
          <w:bCs/>
          <w:color w:val="auto"/>
          <w:w w:val="0"/>
          <w:sz w:val="22"/>
          <w:szCs w:val="22"/>
        </w:rPr>
        <w:t>, ou quando da confirmação do recebimento da transmissão via e-mail</w:t>
      </w:r>
      <w:r w:rsidRPr="005D7E34">
        <w:rPr>
          <w:rFonts w:ascii="Ebrima" w:hAnsi="Ebrima" w:cs="Leelawadee"/>
          <w:color w:val="auto"/>
          <w:w w:val="0"/>
          <w:sz w:val="22"/>
          <w:szCs w:val="22"/>
        </w:rPr>
        <w:t>.</w:t>
      </w:r>
      <w:r w:rsidRPr="005D7E34">
        <w:rPr>
          <w:rFonts w:ascii="Ebrima" w:hAnsi="Ebrima" w:cs="Leelawadee"/>
          <w:color w:val="auto"/>
          <w:sz w:val="22"/>
          <w:szCs w:val="22"/>
        </w:rPr>
        <w:t xml:space="preserve"> </w:t>
      </w:r>
    </w:p>
    <w:p w14:paraId="7AF90D74" w14:textId="77777777" w:rsidR="00BA72AF" w:rsidRPr="005D7E34" w:rsidRDefault="00BA72AF" w:rsidP="00BA72AF">
      <w:pPr>
        <w:widowControl w:val="0"/>
        <w:spacing w:line="276" w:lineRule="auto"/>
        <w:ind w:right="-426" w:hanging="720"/>
        <w:jc w:val="both"/>
        <w:rPr>
          <w:rFonts w:ascii="Ebrima" w:eastAsia="Arial Unicode MS" w:hAnsi="Ebrima" w:cs="Leelawadee"/>
          <w:w w:val="0"/>
          <w:sz w:val="22"/>
          <w:szCs w:val="22"/>
        </w:rPr>
      </w:pPr>
    </w:p>
    <w:p w14:paraId="3F8620D0"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bookmarkStart w:id="324" w:name="_Toc205799106"/>
      <w:bookmarkStart w:id="325" w:name="_Toc180553630"/>
      <w:bookmarkStart w:id="326" w:name="_Toc163380714"/>
      <w:bookmarkStart w:id="327" w:name="_Toc163311030"/>
      <w:bookmarkStart w:id="328" w:name="_Toc163043039"/>
      <w:bookmarkStart w:id="329" w:name="_Toc162083622"/>
      <w:bookmarkStart w:id="330" w:name="_Toc162079649"/>
      <w:r w:rsidRPr="005D7E34">
        <w:rPr>
          <w:rFonts w:ascii="Ebrima" w:hAnsi="Ebrima" w:cs="Leelawadee"/>
          <w:b/>
          <w:bCs/>
          <w:color w:val="auto"/>
          <w:sz w:val="22"/>
          <w:szCs w:val="22"/>
        </w:rPr>
        <w:t>CLÁUSULA VIGÉSIMA – FATORES DE RISCO</w:t>
      </w:r>
      <w:bookmarkEnd w:id="324"/>
      <w:bookmarkEnd w:id="325"/>
      <w:bookmarkEnd w:id="326"/>
      <w:bookmarkEnd w:id="327"/>
      <w:bookmarkEnd w:id="328"/>
      <w:bookmarkEnd w:id="329"/>
      <w:bookmarkEnd w:id="330"/>
      <w:r w:rsidRPr="005D7E34">
        <w:rPr>
          <w:rFonts w:ascii="Ebrima" w:hAnsi="Ebrima" w:cs="Leelawadee"/>
          <w:b/>
          <w:bCs/>
          <w:color w:val="auto"/>
          <w:sz w:val="22"/>
          <w:szCs w:val="22"/>
        </w:rPr>
        <w:t xml:space="preserve"> </w:t>
      </w:r>
    </w:p>
    <w:p w14:paraId="17A5A734" w14:textId="77777777" w:rsidR="00BA72AF" w:rsidRPr="005D7E34" w:rsidRDefault="00BA72AF" w:rsidP="00BA72AF">
      <w:pPr>
        <w:widowControl w:val="0"/>
        <w:spacing w:line="276" w:lineRule="auto"/>
        <w:jc w:val="center"/>
        <w:outlineLvl w:val="1"/>
        <w:rPr>
          <w:rFonts w:ascii="Ebrima" w:hAnsi="Ebrima" w:cs="Leelawadee"/>
          <w:b/>
          <w:sz w:val="22"/>
          <w:szCs w:val="22"/>
        </w:rPr>
      </w:pPr>
    </w:p>
    <w:p w14:paraId="490C2EFC" w14:textId="77777777" w:rsidR="00BA72AF" w:rsidRPr="005D7E34" w:rsidRDefault="00BA72AF" w:rsidP="00BA72AF">
      <w:pPr>
        <w:pStyle w:val="Ttulo2"/>
        <w:keepNext w:val="0"/>
        <w:widowControl w:val="0"/>
        <w:spacing w:line="276" w:lineRule="auto"/>
        <w:jc w:val="both"/>
        <w:rPr>
          <w:rFonts w:ascii="Ebrima" w:hAnsi="Ebrima" w:cs="Leelawadee"/>
          <w:color w:val="auto"/>
          <w:sz w:val="22"/>
          <w:szCs w:val="22"/>
        </w:rPr>
      </w:pPr>
      <w:r w:rsidRPr="005D7E34">
        <w:rPr>
          <w:rFonts w:ascii="Ebrima" w:hAnsi="Ebrima" w:cs="Leelawadee"/>
          <w:b/>
          <w:bCs/>
          <w:color w:val="auto"/>
          <w:sz w:val="22"/>
          <w:szCs w:val="22"/>
        </w:rPr>
        <w:lastRenderedPageBreak/>
        <w:t>20.1.</w:t>
      </w:r>
      <w:r w:rsidRPr="005D7E34">
        <w:rPr>
          <w:rFonts w:ascii="Ebrima" w:hAnsi="Ebrima" w:cs="Leelawadee"/>
          <w:color w:val="auto"/>
          <w:sz w:val="22"/>
          <w:szCs w:val="22"/>
        </w:rPr>
        <w:tab/>
      </w:r>
      <w:r w:rsidRPr="005D7E34">
        <w:rPr>
          <w:rFonts w:ascii="Ebrima" w:hAnsi="Ebrima" w:cs="Leelawadee"/>
          <w:bCs/>
          <w:color w:val="auto"/>
          <w:sz w:val="22"/>
          <w:szCs w:val="22"/>
        </w:rPr>
        <w:t xml:space="preserve">O investimento em CRI envolve uma série de riscos que deverão ser analisados independentemente pelo Investidor. Esses riscos envolvem fatores de liquidez, crédito, mercado, rentabilidade e regulamentação específica, que se relacionam tanto à Emissora, à </w:t>
      </w:r>
      <w:r w:rsidRPr="005D7E34">
        <w:rPr>
          <w:rFonts w:ascii="Ebrima" w:eastAsia="Arial Unicode MS" w:hAnsi="Ebrima" w:cs="Leelawadee"/>
          <w:color w:val="auto"/>
          <w:sz w:val="22"/>
          <w:szCs w:val="22"/>
        </w:rPr>
        <w:t>Devedora</w:t>
      </w:r>
      <w:r w:rsidRPr="005D7E34">
        <w:rPr>
          <w:rFonts w:ascii="Ebrima" w:hAnsi="Ebrima" w:cs="Leelawadee"/>
          <w:bCs/>
          <w:color w:val="auto"/>
          <w:sz w:val="22"/>
          <w:szCs w:val="22"/>
        </w:rPr>
        <w:t>, às Garantias e aos próprios CRI objeto desta Emissão. O Investidor deve ler cuidadosamente todas as informações que estão descritas neste Termo de Securitização, bem como consultar seu consultor de investimentos e outros profissionais que julgar necessários antes de tomar uma decisão de investimento</w:t>
      </w:r>
      <w:r w:rsidRPr="005D7E34">
        <w:rPr>
          <w:rFonts w:ascii="Ebrima" w:hAnsi="Ebrima" w:cs="Leelawadee"/>
          <w:bCs/>
          <w:iCs/>
          <w:color w:val="auto"/>
          <w:sz w:val="22"/>
          <w:szCs w:val="22"/>
        </w:rPr>
        <w:t xml:space="preserve">. </w:t>
      </w:r>
      <w:r w:rsidRPr="005D7E34">
        <w:rPr>
          <w:rFonts w:ascii="Ebrima" w:hAnsi="Ebrima" w:cs="Leelawadee"/>
          <w:bCs/>
          <w:color w:val="auto"/>
          <w:sz w:val="22"/>
          <w:szCs w:val="22"/>
        </w:rPr>
        <w:t xml:space="preserve">Estão descritos a seguir os riscos relacionados, exclusivamente, à Emissora, aos CRI, às Garantias e à estrutura jurídica da presente Emissão: </w:t>
      </w:r>
    </w:p>
    <w:p w14:paraId="7373631E" w14:textId="77777777" w:rsidR="00BA72AF" w:rsidRPr="005D7E34" w:rsidRDefault="00BA72AF" w:rsidP="00BA72AF">
      <w:pPr>
        <w:widowControl w:val="0"/>
        <w:autoSpaceDE w:val="0"/>
        <w:autoSpaceDN w:val="0"/>
        <w:spacing w:line="276" w:lineRule="auto"/>
        <w:jc w:val="both"/>
        <w:rPr>
          <w:rFonts w:ascii="Ebrima" w:hAnsi="Ebrima" w:cs="Leelawadee"/>
          <w:sz w:val="22"/>
          <w:szCs w:val="22"/>
        </w:rPr>
      </w:pPr>
    </w:p>
    <w:p w14:paraId="2CAE737B" w14:textId="77777777" w:rsidR="00BA72AF" w:rsidRPr="005D7E34" w:rsidRDefault="00BA72AF" w:rsidP="00BA72AF">
      <w:pPr>
        <w:pStyle w:val="PargrafodaLista"/>
        <w:widowControl w:val="0"/>
        <w:spacing w:line="276" w:lineRule="auto"/>
        <w:ind w:left="0"/>
        <w:jc w:val="both"/>
        <w:rPr>
          <w:rFonts w:ascii="Ebrima" w:eastAsia="Calibri" w:hAnsi="Ebrima" w:cs="Leelawadee"/>
          <w:b/>
          <w:sz w:val="22"/>
          <w:szCs w:val="22"/>
          <w:lang w:eastAsia="en-US"/>
        </w:rPr>
      </w:pPr>
      <w:r w:rsidRPr="005D7E34">
        <w:rPr>
          <w:rFonts w:ascii="Ebrima" w:eastAsia="Calibri" w:hAnsi="Ebrima" w:cs="Leelawadee"/>
          <w:b/>
          <w:sz w:val="22"/>
          <w:szCs w:val="22"/>
          <w:u w:val="single"/>
          <w:lang w:eastAsia="en-US"/>
        </w:rPr>
        <w:t>RISCOS RELATIVOS AO SETOR DE SECURITIZAÇÃO IMOBILIÁRIA E AO CENÁRIO ECONÔMICO</w:t>
      </w:r>
    </w:p>
    <w:p w14:paraId="3B90F9A5" w14:textId="77777777" w:rsidR="00BA72AF" w:rsidRPr="005D7E34" w:rsidRDefault="00BA72AF" w:rsidP="00BA72AF">
      <w:pPr>
        <w:pStyle w:val="PargrafodaLista"/>
        <w:widowControl w:val="0"/>
        <w:spacing w:line="276" w:lineRule="auto"/>
        <w:ind w:left="0"/>
        <w:rPr>
          <w:rFonts w:ascii="Ebrima" w:eastAsia="Calibri" w:hAnsi="Ebrima" w:cs="Leelawadee"/>
          <w:b/>
          <w:sz w:val="22"/>
          <w:szCs w:val="22"/>
          <w:lang w:eastAsia="en-US"/>
        </w:rPr>
      </w:pPr>
    </w:p>
    <w:p w14:paraId="43C5FF1D" w14:textId="77777777" w:rsidR="00BA72AF" w:rsidRPr="005D7E34"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Recente Desenvolvimento da Securitização Imobiliária</w:t>
      </w:r>
      <w:r w:rsidRPr="005D7E34">
        <w:rPr>
          <w:rFonts w:ascii="Ebrima" w:eastAsia="Calibri" w:hAnsi="Ebrima" w:cs="Leelawadee"/>
          <w:i/>
          <w:sz w:val="22"/>
          <w:szCs w:val="22"/>
          <w:lang w:eastAsia="en-US"/>
        </w:rPr>
        <w:t xml:space="preserve">. </w:t>
      </w:r>
      <w:r w:rsidRPr="005D7E34">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1DD8E303" w14:textId="77777777" w:rsidR="00BA72AF" w:rsidRPr="005D7E34" w:rsidRDefault="00BA72AF" w:rsidP="00BA72AF">
      <w:pPr>
        <w:widowControl w:val="0"/>
        <w:autoSpaceDE w:val="0"/>
        <w:autoSpaceDN w:val="0"/>
        <w:adjustRightInd w:val="0"/>
        <w:spacing w:line="276" w:lineRule="auto"/>
        <w:jc w:val="both"/>
        <w:rPr>
          <w:rFonts w:ascii="Ebrima" w:eastAsia="Calibri" w:hAnsi="Ebrima" w:cs="Leelawadee"/>
          <w:sz w:val="22"/>
          <w:szCs w:val="22"/>
          <w:lang w:eastAsia="en-US"/>
        </w:rPr>
      </w:pPr>
    </w:p>
    <w:p w14:paraId="2489BE03" w14:textId="77777777" w:rsidR="00BA72AF" w:rsidRPr="005D7E34" w:rsidRDefault="00BA72AF" w:rsidP="00BA72AF">
      <w:pPr>
        <w:widowControl w:val="0"/>
        <w:tabs>
          <w:tab w:val="left" w:pos="1134"/>
        </w:tabs>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Pr="005D7E34">
        <w:rPr>
          <w:rFonts w:ascii="Ebrima" w:hAnsi="Ebrima" w:cs="Leelawadee"/>
          <w:sz w:val="22"/>
          <w:szCs w:val="22"/>
        </w:rPr>
        <w:t>Assembleia Geral de Titulares de CRI</w:t>
      </w:r>
      <w:r w:rsidRPr="005D7E34">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34B3D59" w14:textId="77777777" w:rsidR="00BA72AF" w:rsidRPr="005D7E34" w:rsidRDefault="00BA72AF" w:rsidP="00BA72AF">
      <w:pPr>
        <w:widowControl w:val="0"/>
        <w:tabs>
          <w:tab w:val="left" w:pos="1134"/>
        </w:tabs>
        <w:spacing w:line="276" w:lineRule="auto"/>
        <w:jc w:val="both"/>
        <w:rPr>
          <w:rFonts w:ascii="Ebrima" w:eastAsia="Calibri" w:hAnsi="Ebrima" w:cs="Leelawadee"/>
          <w:sz w:val="22"/>
          <w:szCs w:val="22"/>
          <w:lang w:eastAsia="en-US"/>
        </w:rPr>
      </w:pPr>
    </w:p>
    <w:p w14:paraId="087D6B62" w14:textId="77777777" w:rsidR="00BA72AF" w:rsidRPr="005D7E34"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Credores Privilegiados (MP 2.158-35)</w:t>
      </w:r>
      <w:r w:rsidRPr="005D7E34">
        <w:rPr>
          <w:rFonts w:ascii="Ebrima" w:eastAsia="Calibri" w:hAnsi="Ebrima" w:cs="Leelawadee"/>
          <w:i/>
          <w:sz w:val="22"/>
          <w:szCs w:val="22"/>
          <w:lang w:eastAsia="en-US"/>
        </w:rPr>
        <w:t xml:space="preserve">. </w:t>
      </w:r>
      <w:r w:rsidRPr="005D7E34">
        <w:rPr>
          <w:rFonts w:ascii="Ebrima" w:eastAsia="Calibri" w:hAnsi="Ebrima" w:cs="Leelawadee"/>
          <w:sz w:val="22"/>
          <w:szCs w:val="22"/>
          <w:lang w:eastAsia="en-US"/>
        </w:rPr>
        <w:t>A Medida Provisória nº 2.158-35, de 24 de agosto de 2001, em seu artigo 76, estabelece que “</w:t>
      </w:r>
      <w:r w:rsidRPr="005D7E34">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5D7E34">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4E8D3F3B" w14:textId="77777777" w:rsidR="00BA72AF" w:rsidRPr="005D7E34" w:rsidRDefault="00BA72AF" w:rsidP="00BA72AF">
      <w:pPr>
        <w:widowControl w:val="0"/>
        <w:autoSpaceDE w:val="0"/>
        <w:autoSpaceDN w:val="0"/>
        <w:adjustRightInd w:val="0"/>
        <w:spacing w:line="276" w:lineRule="auto"/>
        <w:jc w:val="both"/>
        <w:rPr>
          <w:rFonts w:ascii="Ebrima" w:eastAsia="Calibri" w:hAnsi="Ebrima" w:cs="Leelawadee"/>
          <w:sz w:val="22"/>
          <w:szCs w:val="22"/>
          <w:lang w:eastAsia="en-US"/>
        </w:rPr>
      </w:pPr>
    </w:p>
    <w:p w14:paraId="1BBF8FDB"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Apesar de a Emissora ter instituído regime fiduciário sobre os Créditos Imobiliários, as CCI, as Garantias, as Contas Arrecadadoras e </w:t>
      </w:r>
      <w:r w:rsidRPr="005D7E34">
        <w:rPr>
          <w:rFonts w:ascii="Ebrima" w:hAnsi="Ebrima" w:cs="Leelawadee"/>
          <w:bCs/>
          <w:sz w:val="22"/>
          <w:szCs w:val="22"/>
        </w:rPr>
        <w:t xml:space="preserve">a Conta Centralizadora </w:t>
      </w:r>
      <w:r w:rsidRPr="005D7E34">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das CCI, das Garantias e dos recursos oriundos das Contas Arrecadadoras e d</w:t>
      </w:r>
      <w:r w:rsidRPr="005D7E34">
        <w:rPr>
          <w:rFonts w:ascii="Ebrima" w:hAnsi="Ebrima" w:cs="Leelawadee"/>
          <w:bCs/>
          <w:sz w:val="22"/>
          <w:szCs w:val="22"/>
        </w:rPr>
        <w:t xml:space="preserve">a Conta Centralizadora </w:t>
      </w:r>
      <w:r w:rsidRPr="005D7E34">
        <w:rPr>
          <w:rFonts w:ascii="Ebrima" w:eastAsia="Calibri" w:hAnsi="Ebrima" w:cs="Leelawadee"/>
          <w:sz w:val="22"/>
          <w:szCs w:val="22"/>
          <w:lang w:eastAsia="en-US"/>
        </w:rPr>
        <w:t xml:space="preserve">não venham a ser suficientes para o pagamento integral do saldo devedor dos CRI após o pagamento das </w:t>
      </w:r>
      <w:r w:rsidRPr="005D7E34">
        <w:rPr>
          <w:rFonts w:ascii="Ebrima" w:eastAsia="Calibri" w:hAnsi="Ebrima" w:cs="Leelawadee"/>
          <w:sz w:val="22"/>
          <w:szCs w:val="22"/>
          <w:lang w:eastAsia="en-US"/>
        </w:rPr>
        <w:lastRenderedPageBreak/>
        <w:t>obrigações da Emissora.</w:t>
      </w:r>
    </w:p>
    <w:p w14:paraId="1EFE7ABC" w14:textId="77777777" w:rsidR="00BA72AF" w:rsidRPr="005D7E34" w:rsidRDefault="00BA72AF" w:rsidP="00BA72AF">
      <w:pPr>
        <w:widowControl w:val="0"/>
        <w:autoSpaceDE w:val="0"/>
        <w:autoSpaceDN w:val="0"/>
        <w:spacing w:line="276" w:lineRule="auto"/>
        <w:jc w:val="both"/>
        <w:rPr>
          <w:rFonts w:ascii="Ebrima" w:hAnsi="Ebrima" w:cs="Leelawadee"/>
          <w:sz w:val="22"/>
          <w:szCs w:val="22"/>
        </w:rPr>
      </w:pPr>
    </w:p>
    <w:p w14:paraId="23B73E4A" w14:textId="77777777" w:rsidR="00BA72AF" w:rsidRPr="005D7E34"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Inflação</w:t>
      </w:r>
      <w:r w:rsidRPr="005D7E34">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47DD5501" w14:textId="77777777" w:rsidR="00BA72AF" w:rsidRPr="005D7E34" w:rsidRDefault="00BA72AF" w:rsidP="00BA72AF">
      <w:pPr>
        <w:widowControl w:val="0"/>
        <w:autoSpaceDE w:val="0"/>
        <w:autoSpaceDN w:val="0"/>
        <w:adjustRightInd w:val="0"/>
        <w:spacing w:line="276" w:lineRule="auto"/>
        <w:jc w:val="both"/>
        <w:rPr>
          <w:rFonts w:ascii="Ebrima" w:eastAsia="Calibri" w:hAnsi="Ebrima" w:cs="Leelawadee"/>
          <w:sz w:val="22"/>
          <w:szCs w:val="22"/>
          <w:lang w:eastAsia="en-US"/>
        </w:rPr>
      </w:pPr>
    </w:p>
    <w:p w14:paraId="1112E314"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Em 1994, foi implementado o plano de estabilização (Real) que teve sucesso na redução da inflação. Desde então, no entanto, por diversas razões, (crises nos mercados financeiros internacionais, mudanças na política cambial, eleições presidenciais, etc.) ocorreram novos “repiques” inflacionários. A elevação da inflação poderá reduzir a taxa de crescimento da economia, causando, inclusive, recessão no país, ocasionando desemprego e eventualmente elevando a taxa de inadimplência.</w:t>
      </w:r>
    </w:p>
    <w:p w14:paraId="1C9E3655"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p>
    <w:p w14:paraId="7C9719F7" w14:textId="77777777" w:rsidR="00BA72AF" w:rsidRPr="005D7E34"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5D7E34">
        <w:rPr>
          <w:rFonts w:ascii="Ebrima" w:eastAsia="Calibri" w:hAnsi="Ebrima" w:cs="Leelawadee"/>
          <w:i/>
          <w:sz w:val="22"/>
          <w:szCs w:val="22"/>
          <w:u w:val="single"/>
          <w:lang w:eastAsia="en-US"/>
        </w:rPr>
        <w:t>Política Monetária</w:t>
      </w:r>
      <w:r w:rsidRPr="005D7E34">
        <w:rPr>
          <w:rFonts w:ascii="Ebrima" w:eastAsia="Calibri" w:hAnsi="Ebrima" w:cs="Leelawadee"/>
          <w:sz w:val="22"/>
          <w:szCs w:val="22"/>
          <w:u w:val="single"/>
          <w:lang w:eastAsia="en-US"/>
        </w:rPr>
        <w:t>.</w:t>
      </w:r>
      <w:r w:rsidRPr="005D7E34">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5D7E34">
        <w:rPr>
          <w:rFonts w:ascii="Ebrima" w:eastAsia="Calibri" w:hAnsi="Ebrima" w:cs="Leelawadee"/>
          <w:sz w:val="22"/>
          <w:szCs w:val="22"/>
          <w:u w:val="single"/>
          <w:lang w:eastAsia="en-US"/>
        </w:rPr>
        <w:t xml:space="preserve"> </w:t>
      </w:r>
    </w:p>
    <w:p w14:paraId="4BCC16AF" w14:textId="77777777" w:rsidR="00BA72AF" w:rsidRPr="005D7E34" w:rsidRDefault="00BA72AF" w:rsidP="00BA72AF">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6F8F1E73"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60900AAD"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p>
    <w:p w14:paraId="10F67414" w14:textId="77777777" w:rsidR="00BA72AF" w:rsidRPr="005D7E34"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Ambiente Macroeconômico Internacional</w:t>
      </w:r>
      <w:r w:rsidRPr="005D7E34">
        <w:rPr>
          <w:rFonts w:ascii="Ebrima" w:eastAsia="Calibri" w:hAnsi="Ebrima" w:cs="Leelawadee"/>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59CFE5F3" w14:textId="77777777" w:rsidR="00BA72AF" w:rsidRPr="005D7E34" w:rsidRDefault="00BA72AF" w:rsidP="00BA72AF">
      <w:pPr>
        <w:widowControl w:val="0"/>
        <w:autoSpaceDE w:val="0"/>
        <w:autoSpaceDN w:val="0"/>
        <w:adjustRightInd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 </w:t>
      </w:r>
    </w:p>
    <w:p w14:paraId="17B58E72"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2B2665DC"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p>
    <w:p w14:paraId="7B1E7678"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AB3D9B8" w14:textId="77777777" w:rsidR="00BA72AF" w:rsidRPr="005D7E34" w:rsidRDefault="00BA72AF" w:rsidP="00BA72AF">
      <w:pPr>
        <w:widowControl w:val="0"/>
        <w:autoSpaceDE w:val="0"/>
        <w:autoSpaceDN w:val="0"/>
        <w:spacing w:line="276" w:lineRule="auto"/>
        <w:jc w:val="both"/>
        <w:rPr>
          <w:rFonts w:ascii="Ebrima" w:hAnsi="Ebrima" w:cs="Leelawadee"/>
          <w:sz w:val="22"/>
          <w:szCs w:val="22"/>
        </w:rPr>
      </w:pPr>
    </w:p>
    <w:p w14:paraId="40B45910" w14:textId="77777777" w:rsidR="00BA72AF" w:rsidRPr="005D7E34" w:rsidRDefault="00BA72AF" w:rsidP="00BA72AF">
      <w:pPr>
        <w:pStyle w:val="PargrafodaLista"/>
        <w:widowControl w:val="0"/>
        <w:spacing w:line="276" w:lineRule="auto"/>
        <w:ind w:left="0"/>
        <w:jc w:val="both"/>
        <w:rPr>
          <w:rFonts w:ascii="Ebrima" w:eastAsia="Calibri" w:hAnsi="Ebrima" w:cs="Leelawadee"/>
          <w:b/>
          <w:sz w:val="22"/>
          <w:szCs w:val="22"/>
          <w:lang w:eastAsia="en-US"/>
        </w:rPr>
      </w:pPr>
      <w:r w:rsidRPr="005D7E34">
        <w:rPr>
          <w:rFonts w:ascii="Ebrima" w:eastAsia="Calibri" w:hAnsi="Ebrima" w:cs="Leelawadee"/>
          <w:b/>
          <w:sz w:val="22"/>
          <w:szCs w:val="22"/>
          <w:u w:val="single"/>
          <w:lang w:eastAsia="en-US"/>
        </w:rPr>
        <w:t>FATORES DE RISCO RELATIVOS À EMISSORA</w:t>
      </w:r>
    </w:p>
    <w:p w14:paraId="61C97FE5" w14:textId="77777777" w:rsidR="00BA72AF" w:rsidRPr="005D7E34" w:rsidRDefault="00BA72AF" w:rsidP="00BA72AF">
      <w:pPr>
        <w:widowControl w:val="0"/>
        <w:spacing w:line="276" w:lineRule="auto"/>
        <w:jc w:val="both"/>
        <w:rPr>
          <w:rFonts w:ascii="Ebrima" w:hAnsi="Ebrima" w:cs="Leelawadee"/>
          <w:sz w:val="22"/>
          <w:szCs w:val="22"/>
        </w:rPr>
      </w:pPr>
    </w:p>
    <w:p w14:paraId="0A3C602B" w14:textId="77777777" w:rsidR="00BA72AF" w:rsidRPr="005D7E34" w:rsidRDefault="00BA72AF" w:rsidP="00E11768">
      <w:pPr>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Risco da não realização da carteira de ativos</w:t>
      </w:r>
      <w:r w:rsidRPr="005D7E34">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pelas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4941FB48" w14:textId="77777777" w:rsidR="00BA72AF" w:rsidRPr="005D7E34" w:rsidRDefault="00BA72AF" w:rsidP="00BA72AF">
      <w:pPr>
        <w:widowControl w:val="0"/>
        <w:spacing w:line="276" w:lineRule="auto"/>
        <w:jc w:val="both"/>
        <w:rPr>
          <w:rFonts w:ascii="Ebrima" w:hAnsi="Ebrima" w:cs="Leelawadee"/>
          <w:sz w:val="22"/>
          <w:szCs w:val="22"/>
        </w:rPr>
      </w:pPr>
    </w:p>
    <w:p w14:paraId="0351D2B3" w14:textId="77777777" w:rsidR="00BA72AF" w:rsidRPr="005D7E34" w:rsidRDefault="00BA72AF" w:rsidP="00E11768">
      <w:pPr>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Falência, recuperação judicial ou extrajudicial da Emissora</w:t>
      </w:r>
      <w:r w:rsidRPr="005D7E34">
        <w:rPr>
          <w:rFonts w:ascii="Ebrima" w:hAnsi="Ebrima" w:cs="Leelawadee"/>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pelas CCI, as Garantias, as Contas Arrecadadoras e </w:t>
      </w:r>
      <w:r w:rsidRPr="005D7E34">
        <w:rPr>
          <w:rFonts w:ascii="Ebrima" w:hAnsi="Ebrima" w:cs="Leelawadee"/>
          <w:bCs/>
          <w:sz w:val="22"/>
          <w:szCs w:val="22"/>
        </w:rPr>
        <w:t>a Conta Centralizadora</w:t>
      </w:r>
      <w:r w:rsidRPr="005D7E34">
        <w:rPr>
          <w:rFonts w:ascii="Ebrima" w:eastAsia="Calibri" w:hAnsi="Ebrima" w:cs="Leelawadee"/>
          <w:sz w:val="22"/>
          <w:szCs w:val="22"/>
          <w:lang w:eastAsia="en-US"/>
        </w:rPr>
        <w:t xml:space="preserve">, </w:t>
      </w:r>
      <w:r w:rsidRPr="005D7E34">
        <w:rPr>
          <w:rFonts w:ascii="Ebrima" w:hAnsi="Ebrima" w:cs="Leelawadee"/>
          <w:sz w:val="22"/>
          <w:szCs w:val="22"/>
        </w:rPr>
        <w:t>eventuais contingências da Emissora, em especial as fiscais, previdenciárias e trabalhistas, poderão afetar tais Créditos Imobiliários representados integralmente pelas CCI, as CCI, as Garantias e os recursos oriundos das Contas Arrecadadoras e d</w:t>
      </w:r>
      <w:r w:rsidRPr="005D7E34">
        <w:rPr>
          <w:rFonts w:ascii="Ebrima" w:hAnsi="Ebrima" w:cs="Leelawadee"/>
          <w:bCs/>
          <w:sz w:val="22"/>
          <w:szCs w:val="22"/>
        </w:rPr>
        <w:t xml:space="preserve">a Conta Centralizadora </w:t>
      </w:r>
      <w:r w:rsidRPr="005D7E34">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750CD2D3" w14:textId="77777777" w:rsidR="00BA72AF" w:rsidRPr="005D7E34" w:rsidRDefault="00BA72AF" w:rsidP="00BA72AF">
      <w:pPr>
        <w:pStyle w:val="PargrafodaLista"/>
        <w:widowControl w:val="0"/>
        <w:spacing w:line="276" w:lineRule="auto"/>
        <w:ind w:left="0"/>
        <w:rPr>
          <w:rFonts w:ascii="Ebrima" w:hAnsi="Ebrima" w:cs="Leelawadee"/>
          <w:sz w:val="22"/>
          <w:szCs w:val="22"/>
        </w:rPr>
      </w:pPr>
    </w:p>
    <w:p w14:paraId="0800D288" w14:textId="77777777" w:rsidR="00BA72AF" w:rsidRPr="005D7E34" w:rsidRDefault="00BA72AF" w:rsidP="00E11768">
      <w:pPr>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Originação de Novos Negócios ou Redução da Demanda por Certificados de Recebíveis Imobiliários</w:t>
      </w:r>
      <w:r w:rsidRPr="005D7E34">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w:t>
      </w:r>
      <w:r w:rsidRPr="005D7E34">
        <w:rPr>
          <w:rFonts w:ascii="Ebrima" w:hAnsi="Ebrima" w:cs="Leelawadee"/>
          <w:sz w:val="22"/>
          <w:szCs w:val="22"/>
        </w:rPr>
        <w:lastRenderedPageBreak/>
        <w:t>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os CRI vinculados a este Termo de Securitização.</w:t>
      </w:r>
    </w:p>
    <w:p w14:paraId="229968C6" w14:textId="77777777" w:rsidR="00BA72AF" w:rsidRPr="005D7E34" w:rsidRDefault="00BA72AF" w:rsidP="00BA72AF">
      <w:pPr>
        <w:pStyle w:val="PargrafodaLista"/>
        <w:widowControl w:val="0"/>
        <w:spacing w:line="276" w:lineRule="auto"/>
        <w:ind w:left="0"/>
        <w:rPr>
          <w:rFonts w:ascii="Ebrima" w:hAnsi="Ebrima" w:cs="Leelawadee"/>
          <w:sz w:val="22"/>
          <w:szCs w:val="22"/>
        </w:rPr>
      </w:pPr>
    </w:p>
    <w:p w14:paraId="725544B3" w14:textId="77777777" w:rsidR="00BA72AF" w:rsidRPr="005D7E34" w:rsidRDefault="00BA72AF" w:rsidP="00E11768">
      <w:pPr>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Manutenção do Registro de Companhia Aberta</w:t>
      </w:r>
      <w:r w:rsidRPr="005D7E34">
        <w:rPr>
          <w:rFonts w:ascii="Ebrima" w:hAnsi="Ebrima" w:cs="Leelawadee"/>
          <w:sz w:val="22"/>
          <w:szCs w:val="22"/>
        </w:rPr>
        <w:t xml:space="preserve">. A atuação da Emissora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os CRI vinculados a este Termo de Securitização. </w:t>
      </w:r>
    </w:p>
    <w:p w14:paraId="4C397FE3" w14:textId="77777777" w:rsidR="00BA72AF" w:rsidRPr="005D7E34" w:rsidRDefault="00BA72AF" w:rsidP="00BA72AF">
      <w:pPr>
        <w:pStyle w:val="PargrafodaLista"/>
        <w:widowControl w:val="0"/>
        <w:spacing w:line="276" w:lineRule="auto"/>
        <w:ind w:left="0"/>
        <w:rPr>
          <w:rFonts w:ascii="Ebrima" w:hAnsi="Ebrima" w:cs="Leelawadee"/>
          <w:sz w:val="22"/>
          <w:szCs w:val="22"/>
          <w:u w:val="single"/>
        </w:rPr>
      </w:pPr>
    </w:p>
    <w:p w14:paraId="54EC00DA" w14:textId="77777777" w:rsidR="00BA72AF" w:rsidRPr="005D7E34" w:rsidRDefault="00BA72AF" w:rsidP="00E11768">
      <w:pPr>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Crescimento da Emissora e de seu Capital</w:t>
      </w:r>
      <w:r w:rsidRPr="005D7E34">
        <w:rPr>
          <w:rFonts w:ascii="Ebrima" w:hAnsi="Ebrima" w:cs="Leelawadee"/>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os CRI.</w:t>
      </w:r>
    </w:p>
    <w:p w14:paraId="7CE99FC8" w14:textId="77777777" w:rsidR="00BA72AF" w:rsidRPr="005D7E34" w:rsidRDefault="00BA72AF" w:rsidP="00BA72AF">
      <w:pPr>
        <w:pStyle w:val="PargrafodaLista"/>
        <w:widowControl w:val="0"/>
        <w:spacing w:line="276" w:lineRule="auto"/>
        <w:ind w:left="0"/>
        <w:rPr>
          <w:rFonts w:ascii="Ebrima" w:hAnsi="Ebrima" w:cs="Leelawadee"/>
          <w:sz w:val="22"/>
          <w:szCs w:val="22"/>
        </w:rPr>
      </w:pPr>
    </w:p>
    <w:p w14:paraId="29A3ADC6" w14:textId="77777777" w:rsidR="00BA72AF" w:rsidRPr="005D7E34" w:rsidRDefault="00BA72AF" w:rsidP="00E11768">
      <w:pPr>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A Importância de uma Equipe Qualificada</w:t>
      </w:r>
      <w:r w:rsidRPr="005D7E34">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os CRI vinculados a este Termo de Securitização.</w:t>
      </w:r>
    </w:p>
    <w:p w14:paraId="074E50FC" w14:textId="77777777" w:rsidR="00BA72AF" w:rsidRPr="005D7E34" w:rsidRDefault="00BA72AF" w:rsidP="00BA72AF">
      <w:pPr>
        <w:pStyle w:val="PargrafodaLista"/>
        <w:widowControl w:val="0"/>
        <w:spacing w:line="276" w:lineRule="auto"/>
        <w:ind w:left="0"/>
        <w:rPr>
          <w:rFonts w:ascii="Ebrima" w:hAnsi="Ebrima" w:cs="Leelawadee"/>
          <w:sz w:val="22"/>
          <w:szCs w:val="22"/>
        </w:rPr>
      </w:pPr>
    </w:p>
    <w:p w14:paraId="62859508" w14:textId="77777777" w:rsidR="00BA72AF" w:rsidRPr="005D7E34" w:rsidRDefault="00BA72AF" w:rsidP="00E11768">
      <w:pPr>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iCs/>
          <w:sz w:val="22"/>
          <w:szCs w:val="22"/>
          <w:u w:val="single"/>
        </w:rPr>
        <w:t>Falta de liquidez dos CRI</w:t>
      </w:r>
      <w:r w:rsidRPr="005D7E34">
        <w:rPr>
          <w:rFonts w:ascii="Ebrima" w:hAnsi="Ebrima" w:cs="Leelawadee"/>
          <w:sz w:val="22"/>
          <w:szCs w:val="22"/>
        </w:rPr>
        <w:t>: Atualmente, o mercado secundário de certificados de recebíveis imobiliários no Brasil não apresenta alta liquidez, inexistindo garantias de que existirá, no futuro, um mercado para negociação dos CRI que permita sua alienação pelos subscritores desses valores mobiliários caso estes decidam pelo desinvestimento. Caso se observe um cenário de baixa liquidez, os Titulares dos CRI poderão encontrar dificuldades para negociá-los no mercado secundário.</w:t>
      </w:r>
    </w:p>
    <w:p w14:paraId="39B34AAB" w14:textId="77777777" w:rsidR="00BA72AF" w:rsidRPr="005D7E34" w:rsidRDefault="00BA72AF" w:rsidP="00BA72AF">
      <w:pPr>
        <w:widowControl w:val="0"/>
        <w:spacing w:line="276" w:lineRule="auto"/>
        <w:rPr>
          <w:rFonts w:ascii="Ebrima" w:hAnsi="Ebrima" w:cs="Leelawadee"/>
          <w:sz w:val="22"/>
          <w:szCs w:val="22"/>
        </w:rPr>
      </w:pPr>
    </w:p>
    <w:p w14:paraId="2E445824" w14:textId="77777777" w:rsidR="00BA72AF" w:rsidRPr="005D7E34" w:rsidRDefault="00BA72AF" w:rsidP="00BA72A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 xml:space="preserve">Adicionalmente, a Oferta foi realizada no âmbito da Instrução CVM n.º 476/09 e desta forma </w:t>
      </w:r>
      <w:r w:rsidRPr="005D7E34">
        <w:rPr>
          <w:rFonts w:ascii="Ebrima" w:hAnsi="Ebrima" w:cs="Leelawadee"/>
          <w:sz w:val="22"/>
          <w:szCs w:val="22"/>
        </w:rPr>
        <w:lastRenderedPageBreak/>
        <w:t>os CRI ficarão bloqueados para negociação no mercado secundário pelo prazo de 90 (noventa) dias da data de cada subscrição CRI pelos Titulares dos CRI, conforme determina o artigo 13º da Instrução CVM n.º 476/09.</w:t>
      </w:r>
    </w:p>
    <w:p w14:paraId="0EF624A3" w14:textId="77777777" w:rsidR="00BA72AF" w:rsidRPr="005D7E34" w:rsidRDefault="00BA72AF" w:rsidP="00BA72AF">
      <w:pPr>
        <w:pStyle w:val="PargrafodaLista"/>
        <w:widowControl w:val="0"/>
        <w:spacing w:line="276" w:lineRule="auto"/>
        <w:ind w:left="0"/>
        <w:rPr>
          <w:rFonts w:ascii="Ebrima" w:hAnsi="Ebrima" w:cs="Leelawadee"/>
          <w:sz w:val="22"/>
          <w:szCs w:val="22"/>
        </w:rPr>
      </w:pPr>
    </w:p>
    <w:p w14:paraId="13E8469A" w14:textId="77777777" w:rsidR="00BA72AF" w:rsidRPr="005D7E34" w:rsidRDefault="00BA72AF" w:rsidP="00E11768">
      <w:pPr>
        <w:pStyle w:val="PargrafodaLista"/>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iCs/>
          <w:sz w:val="22"/>
          <w:szCs w:val="22"/>
          <w:u w:val="single"/>
        </w:rPr>
        <w:t>Partes Relacionadas</w:t>
      </w:r>
      <w:r w:rsidRPr="005D7E34">
        <w:rPr>
          <w:rFonts w:ascii="Ebrima" w:hAnsi="Ebrima" w:cs="Leelawadee"/>
          <w:sz w:val="22"/>
          <w:szCs w:val="22"/>
        </w:rPr>
        <w:t xml:space="preserve">. A Devedora, na qualidade de emissora da Debênture, é sócia direta das Empresas Melchioretto, que, na qualidade de proprietárias dos imóveis onde estão sendo desenvolvidos os Empreendimentos Imobiliários, figuram como fiduciantes dos recebíveis de referidos Empreendimentos Imobiliários nos Documentos da Operação. Da mesma forma, o quadro de diretores da Devedora, composto por seus acionistas, também figuram como sócios das Empresas Melchioretto. Por fim, os Acionistas, que compõem o quadro de diretores da Devedora, figuram como fiduciantes na Alienação Fiduciária de Ações. </w:t>
      </w:r>
    </w:p>
    <w:p w14:paraId="50E93D10" w14:textId="77777777" w:rsidR="00BA72AF" w:rsidRPr="005D7E34" w:rsidRDefault="00BA72AF" w:rsidP="00BA72AF">
      <w:pPr>
        <w:pStyle w:val="PargrafodaLista"/>
        <w:widowControl w:val="0"/>
        <w:spacing w:line="276" w:lineRule="auto"/>
        <w:ind w:left="0"/>
        <w:jc w:val="both"/>
        <w:rPr>
          <w:rFonts w:ascii="Ebrima" w:hAnsi="Ebrima" w:cs="Leelawadee"/>
          <w:i/>
          <w:iCs/>
          <w:sz w:val="22"/>
          <w:szCs w:val="22"/>
          <w:u w:val="single"/>
        </w:rPr>
      </w:pPr>
    </w:p>
    <w:p w14:paraId="1ED874B8" w14:textId="77777777" w:rsidR="00BA72AF" w:rsidRPr="005D7E34" w:rsidRDefault="00BA72AF" w:rsidP="00BA72A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Assim sendo, a situação econômico-financeira de alguma das Partes envolvidas nesta Emissão pode ter impacto na situação econômico-financeira das demais. Ademais, existe o risco de determinados fatores que ocasionem uma alteração econômico-financeira negativa serem comuns às partes mencionadas, já que pertencem ao mesmo grupo econômico, de modo que as afetaria concomitantemente.</w:t>
      </w:r>
    </w:p>
    <w:p w14:paraId="71026B84" w14:textId="77777777" w:rsidR="00BA72AF" w:rsidRPr="005D7E34" w:rsidRDefault="00BA72AF" w:rsidP="00BA72AF">
      <w:pPr>
        <w:pStyle w:val="PargrafodaLista"/>
        <w:widowControl w:val="0"/>
        <w:spacing w:line="276" w:lineRule="auto"/>
        <w:ind w:left="0"/>
        <w:jc w:val="both"/>
        <w:rPr>
          <w:rFonts w:ascii="Ebrima" w:hAnsi="Ebrima" w:cs="Leelawadee"/>
          <w:sz w:val="22"/>
          <w:szCs w:val="22"/>
        </w:rPr>
      </w:pPr>
    </w:p>
    <w:p w14:paraId="04E39B65" w14:textId="77777777" w:rsidR="00BA72AF" w:rsidRPr="005D7E34" w:rsidRDefault="00BA72AF" w:rsidP="00BA72A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 xml:space="preserve">Dessa forma, por serem partes relacionadas, eventual inadimplemento nas obrigações ora contraídas por uma das partes pode vir a prejudicar a capacidade de cumprimento dos das demais partes em suas obrigações, bem como eventual excussão das garantias, nos termos dos Documentos da Operação.  </w:t>
      </w:r>
    </w:p>
    <w:p w14:paraId="2ACD2FA9" w14:textId="77777777" w:rsidR="00BA72AF" w:rsidRPr="005D7E34" w:rsidRDefault="00BA72AF" w:rsidP="00BA72AF">
      <w:pPr>
        <w:pStyle w:val="PargrafodaLista"/>
        <w:widowControl w:val="0"/>
        <w:spacing w:line="276" w:lineRule="auto"/>
        <w:ind w:left="0"/>
        <w:rPr>
          <w:rFonts w:ascii="Ebrima" w:hAnsi="Ebrima" w:cs="Leelawadee"/>
          <w:sz w:val="22"/>
          <w:szCs w:val="22"/>
        </w:rPr>
      </w:pPr>
    </w:p>
    <w:p w14:paraId="1CAA2231" w14:textId="77777777" w:rsidR="00BA72AF" w:rsidRPr="005D7E34" w:rsidRDefault="00BA72AF" w:rsidP="00BA72AF">
      <w:pPr>
        <w:pStyle w:val="PargrafodaLista"/>
        <w:widowControl w:val="0"/>
        <w:spacing w:line="276" w:lineRule="auto"/>
        <w:ind w:left="0"/>
        <w:jc w:val="both"/>
        <w:rPr>
          <w:rFonts w:ascii="Ebrima" w:eastAsia="Calibri" w:hAnsi="Ebrima" w:cs="Leelawadee"/>
          <w:b/>
          <w:sz w:val="22"/>
          <w:szCs w:val="22"/>
          <w:u w:val="single"/>
          <w:lang w:eastAsia="en-US"/>
        </w:rPr>
      </w:pPr>
      <w:r w:rsidRPr="005D7E34">
        <w:rPr>
          <w:rFonts w:ascii="Ebrima" w:eastAsia="Calibri" w:hAnsi="Ebrima" w:cs="Leelawadee"/>
          <w:b/>
          <w:sz w:val="22"/>
          <w:szCs w:val="22"/>
          <w:u w:val="single"/>
          <w:lang w:eastAsia="en-US"/>
        </w:rPr>
        <w:t>RISCOS RELATIVOS À EMISSÃO DOS CRI</w:t>
      </w:r>
    </w:p>
    <w:p w14:paraId="45EE6354"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p>
    <w:p w14:paraId="656569D3"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5D7E34">
        <w:rPr>
          <w:rFonts w:ascii="Ebrima" w:hAnsi="Ebrima" w:cs="Leelawadee"/>
          <w:i/>
          <w:sz w:val="22"/>
          <w:szCs w:val="22"/>
          <w:u w:val="single"/>
        </w:rPr>
        <w:t>Risco Tributário</w:t>
      </w:r>
      <w:r w:rsidRPr="005D7E34">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Investidores. </w:t>
      </w:r>
      <w:r w:rsidRPr="005D7E34">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 (quinze por cento). De qualquer forma, dependendo da interpretação que se firmar com relação ao assunto, o Investidor poderá sofrer uma tributação maior ou menor em eventuais ganhos que obtenham na alienação de seus CRI</w:t>
      </w:r>
      <w:r w:rsidRPr="005D7E34">
        <w:rPr>
          <w:rFonts w:ascii="Ebrima" w:hAnsi="Ebrima" w:cs="Leelawadee"/>
          <w:sz w:val="22"/>
          <w:szCs w:val="22"/>
        </w:rPr>
        <w:t>.</w:t>
      </w:r>
    </w:p>
    <w:p w14:paraId="7E99BB76" w14:textId="77777777" w:rsidR="00BA72AF" w:rsidRPr="005D7E34" w:rsidRDefault="00BA72AF" w:rsidP="00BA72AF">
      <w:pPr>
        <w:pStyle w:val="PargrafodaLista"/>
        <w:widowControl w:val="0"/>
        <w:spacing w:line="276" w:lineRule="auto"/>
        <w:ind w:left="0"/>
        <w:jc w:val="both"/>
        <w:rPr>
          <w:rFonts w:ascii="Ebrima" w:hAnsi="Ebrima" w:cs="Leelawadee"/>
          <w:sz w:val="22"/>
          <w:szCs w:val="22"/>
        </w:rPr>
      </w:pPr>
    </w:p>
    <w:p w14:paraId="6AB988B6"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lastRenderedPageBreak/>
        <w:t>Baixa Liquidez no Mercado Secundário</w:t>
      </w:r>
      <w:r w:rsidRPr="005D7E34">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6ABEAF37" w14:textId="77777777" w:rsidR="00BA72AF" w:rsidRPr="005D7E34" w:rsidRDefault="00BA72AF" w:rsidP="00BA72AF">
      <w:pPr>
        <w:pStyle w:val="PargrafodaLista"/>
        <w:widowControl w:val="0"/>
        <w:spacing w:line="276" w:lineRule="auto"/>
        <w:ind w:left="0"/>
        <w:rPr>
          <w:rFonts w:ascii="Ebrima" w:eastAsia="Calibri" w:hAnsi="Ebrima" w:cs="Leelawadee"/>
          <w:sz w:val="22"/>
          <w:szCs w:val="22"/>
          <w:lang w:eastAsia="en-US"/>
        </w:rPr>
      </w:pPr>
    </w:p>
    <w:p w14:paraId="3054CFE9"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Riscos de Insuficiência das Garantias</w:t>
      </w:r>
      <w:r w:rsidRPr="005D7E34">
        <w:rPr>
          <w:rFonts w:ascii="Ebrima" w:eastAsia="Calibri" w:hAnsi="Ebrima" w:cs="Leelawadee"/>
          <w:sz w:val="22"/>
          <w:szCs w:val="22"/>
          <w:lang w:eastAsia="en-US"/>
        </w:rPr>
        <w:t>: No caso de inadimplemento dos Créditos Imobiliários, a Emissora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p>
    <w:p w14:paraId="40B8EBF2" w14:textId="77777777" w:rsidR="00BA72AF" w:rsidRPr="005D7E34" w:rsidRDefault="00BA72AF" w:rsidP="00BA72AF">
      <w:pPr>
        <w:pStyle w:val="PargrafodaLista"/>
        <w:widowControl w:val="0"/>
        <w:spacing w:line="276" w:lineRule="auto"/>
        <w:ind w:left="0"/>
        <w:jc w:val="both"/>
        <w:rPr>
          <w:rFonts w:ascii="Ebrima" w:hAnsi="Ebrima" w:cs="Leelawadee"/>
          <w:sz w:val="22"/>
          <w:szCs w:val="22"/>
        </w:rPr>
      </w:pPr>
    </w:p>
    <w:p w14:paraId="114075A3"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5D7E34">
        <w:rPr>
          <w:rFonts w:ascii="Ebrima" w:eastAsia="Calibri" w:hAnsi="Ebrima" w:cs="Leelawadee"/>
          <w:i/>
          <w:sz w:val="22"/>
          <w:szCs w:val="22"/>
          <w:u w:val="single"/>
          <w:lang w:eastAsia="en-US"/>
        </w:rPr>
        <w:t>Risco em Função da Dispensa de Registro</w:t>
      </w:r>
      <w:r w:rsidRPr="005D7E34">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Pr="005D7E34">
        <w:rPr>
          <w:rFonts w:ascii="Ebrima" w:hAnsi="Ebrima" w:cs="Leelawadee"/>
          <w:sz w:val="22"/>
          <w:szCs w:val="22"/>
        </w:rPr>
        <w:t xml:space="preserve">Operação </w:t>
      </w:r>
      <w:r w:rsidRPr="005D7E34">
        <w:rPr>
          <w:rFonts w:ascii="Ebrima" w:eastAsia="Calibri" w:hAnsi="Ebrima" w:cs="Leelawadee"/>
          <w:sz w:val="22"/>
          <w:szCs w:val="22"/>
          <w:lang w:eastAsia="en-US"/>
        </w:rPr>
        <w:t>não foram objeto de análise pela referida autarquia federal.</w:t>
      </w:r>
    </w:p>
    <w:p w14:paraId="70EDB612" w14:textId="77777777" w:rsidR="00BA72AF" w:rsidRPr="005D7E34" w:rsidRDefault="00BA72AF" w:rsidP="00BA72AF">
      <w:pPr>
        <w:pStyle w:val="PargrafodaLista"/>
        <w:widowControl w:val="0"/>
        <w:spacing w:line="276" w:lineRule="auto"/>
        <w:ind w:left="0"/>
        <w:jc w:val="both"/>
        <w:rPr>
          <w:rFonts w:ascii="Ebrima" w:hAnsi="Ebrima" w:cs="Leelawadee"/>
          <w:sz w:val="22"/>
          <w:szCs w:val="22"/>
        </w:rPr>
      </w:pPr>
    </w:p>
    <w:p w14:paraId="6A6EB1CB"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5D7E34">
        <w:rPr>
          <w:rFonts w:ascii="Ebrima" w:eastAsia="Calibri" w:hAnsi="Ebrima" w:cs="Leelawadee"/>
          <w:i/>
          <w:sz w:val="22"/>
          <w:szCs w:val="22"/>
          <w:u w:val="single"/>
          <w:lang w:eastAsia="en-US"/>
        </w:rPr>
        <w:t>Risco de Estrutura</w:t>
      </w:r>
      <w:r w:rsidRPr="005D7E34">
        <w:rPr>
          <w:rFonts w:ascii="Ebrima" w:eastAsia="Calibri" w:hAnsi="Ebrima" w:cs="Leelawadee"/>
          <w:sz w:val="22"/>
          <w:szCs w:val="22"/>
          <w:lang w:eastAsia="en-US"/>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33A7B042" w14:textId="77777777" w:rsidR="00BA72AF" w:rsidRPr="005D7E34" w:rsidRDefault="00BA72AF" w:rsidP="00BA72AF">
      <w:pPr>
        <w:pStyle w:val="PargrafodaLista"/>
        <w:spacing w:line="276" w:lineRule="auto"/>
        <w:rPr>
          <w:rFonts w:ascii="Ebrima" w:hAnsi="Ebrima" w:cs="Leelawadee"/>
          <w:sz w:val="22"/>
          <w:szCs w:val="22"/>
          <w:highlight w:val="green"/>
        </w:rPr>
      </w:pPr>
    </w:p>
    <w:p w14:paraId="4321A2F3"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5D7E34">
        <w:rPr>
          <w:rFonts w:ascii="Ebrima" w:hAnsi="Ebrima" w:cs="Leelawadee"/>
          <w:bCs/>
          <w:i/>
          <w:iCs/>
          <w:sz w:val="22"/>
          <w:szCs w:val="22"/>
          <w:u w:val="single"/>
        </w:rPr>
        <w:t>Quórum de deliberação em Assembleia Geral de Titulares de CRI</w:t>
      </w:r>
      <w:r w:rsidRPr="005D7E34">
        <w:rPr>
          <w:rFonts w:ascii="Ebrima" w:hAnsi="Ebrima" w:cs="Leelawadee"/>
          <w:bCs/>
          <w:i/>
          <w:iCs/>
          <w:sz w:val="22"/>
          <w:szCs w:val="22"/>
        </w:rPr>
        <w:t>:</w:t>
      </w:r>
      <w:r w:rsidRPr="005D7E34">
        <w:rPr>
          <w:rFonts w:ascii="Ebrima" w:hAnsi="Ebrima" w:cs="Leelawadee"/>
          <w:bCs/>
          <w:iCs/>
          <w:sz w:val="22"/>
          <w:szCs w:val="22"/>
        </w:rPr>
        <w:t xml:space="preserve"> Algumas deliberações a serem tomadas em Assembleias Gerais de Titulares de CRI 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5D7E34">
        <w:rPr>
          <w:rFonts w:ascii="Ebrima" w:hAnsi="Ebrima" w:cs="Leelawadee"/>
          <w:sz w:val="22"/>
          <w:szCs w:val="22"/>
        </w:rPr>
        <w:t>Assembleia Geral de Titulares de CRI</w:t>
      </w:r>
      <w:r w:rsidRPr="005D7E34">
        <w:rPr>
          <w:rFonts w:ascii="Ebrima" w:hAnsi="Ebrima" w:cs="Leelawadee"/>
          <w:bCs/>
          <w:iCs/>
          <w:sz w:val="22"/>
          <w:szCs w:val="22"/>
        </w:rPr>
        <w:t>. Além disso, a operacionalização de convocação, instalação e realização de Assembleias Gerais de Titulares de CRI poderá ser afetada negativamente em razão da pulverização dos CRI, o que levará a eventual impacto negativo para os titulares dos respectivos CRI.</w:t>
      </w:r>
    </w:p>
    <w:p w14:paraId="7C752F59" w14:textId="77777777" w:rsidR="00BA72AF" w:rsidRPr="005D7E34" w:rsidRDefault="00BA72AF" w:rsidP="00BA72AF">
      <w:pPr>
        <w:pStyle w:val="PargrafodaLista"/>
        <w:spacing w:line="276" w:lineRule="auto"/>
        <w:rPr>
          <w:rFonts w:ascii="Ebrima" w:hAnsi="Ebrima" w:cs="Leelawadee"/>
          <w:sz w:val="22"/>
          <w:szCs w:val="22"/>
        </w:rPr>
      </w:pPr>
    </w:p>
    <w:p w14:paraId="36A658D4"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5D7E34">
        <w:rPr>
          <w:rFonts w:ascii="Ebrima" w:hAnsi="Ebrima" w:cs="Leelawadee"/>
          <w:bCs/>
          <w:i/>
          <w:iCs/>
          <w:sz w:val="22"/>
          <w:szCs w:val="22"/>
          <w:u w:val="single"/>
        </w:rPr>
        <w:lastRenderedPageBreak/>
        <w:t>Patrimônio Líquido Insuficiente da Emissora:</w:t>
      </w:r>
      <w:r w:rsidRPr="005D7E34">
        <w:rPr>
          <w:rFonts w:ascii="Ebrima" w:hAnsi="Ebrima" w:cs="Leelawadee"/>
          <w:bCs/>
          <w:iCs/>
          <w:sz w:val="22"/>
          <w:szCs w:val="22"/>
          <w:u w:val="single"/>
        </w:rPr>
        <w:t xml:space="preserve"> </w:t>
      </w:r>
      <w:r w:rsidRPr="005D7E34">
        <w:rPr>
          <w:rFonts w:ascii="Ebrima" w:hAnsi="Ebrima" w:cs="Leelawadee"/>
          <w:bCs/>
          <w:iCs/>
          <w:sz w:val="22"/>
          <w:szCs w:val="22"/>
        </w:rPr>
        <w:t>Conforme previsto no parágrafo único do artigo 12 da Lei nº 9.514/97,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26AA7B48" w14:textId="77777777" w:rsidR="00BA72AF" w:rsidRPr="005D7E34" w:rsidRDefault="00BA72AF" w:rsidP="00BA72AF">
      <w:pPr>
        <w:pStyle w:val="PargrafodaLista"/>
        <w:spacing w:line="276" w:lineRule="auto"/>
        <w:rPr>
          <w:rFonts w:ascii="Ebrima" w:hAnsi="Ebrima" w:cs="Leelawadee"/>
          <w:sz w:val="22"/>
          <w:szCs w:val="22"/>
        </w:rPr>
      </w:pPr>
    </w:p>
    <w:p w14:paraId="754850D2"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5D7E34">
        <w:rPr>
          <w:rFonts w:ascii="Ebrima" w:hAnsi="Ebrima" w:cs="Leelawadee"/>
          <w:i/>
          <w:sz w:val="22"/>
          <w:szCs w:val="22"/>
          <w:u w:val="single"/>
        </w:rPr>
        <w:t>Risco Decorrente de Ações Judiciais</w:t>
      </w:r>
      <w:r w:rsidRPr="005D7E34">
        <w:rPr>
          <w:rFonts w:ascii="Ebrima" w:hAnsi="Ebrima" w:cs="Leelawadee"/>
          <w:i/>
          <w:sz w:val="22"/>
          <w:szCs w:val="22"/>
        </w:rPr>
        <w:t xml:space="preserve">: </w:t>
      </w:r>
      <w:r w:rsidRPr="005D7E34">
        <w:rPr>
          <w:rFonts w:ascii="Ebrima" w:hAnsi="Ebrima" w:cs="Leelawadee"/>
          <w:sz w:val="22"/>
          <w:szCs w:val="22"/>
        </w:rPr>
        <w:t>Este pode ser definido como o risco decorrente de eventuais condenações judiciais da Devedora ou dos garantidores, nas esferas cível, fiscal e trabalhista, dentre outras, o que pode afetar negativamente a capacidade da Devedora ou dos garantidores em efetuar os pagamentos devidos no âmbito dos CRI ou manter as Garantias válidas e eficazes, conforme o caso.</w:t>
      </w:r>
    </w:p>
    <w:p w14:paraId="7251760E" w14:textId="77777777" w:rsidR="00BA72AF" w:rsidRPr="005D7E34" w:rsidRDefault="00BA72AF" w:rsidP="00BA72AF">
      <w:pPr>
        <w:pStyle w:val="PargrafodaLista"/>
        <w:spacing w:line="276" w:lineRule="auto"/>
        <w:rPr>
          <w:rFonts w:ascii="Ebrima" w:hAnsi="Ebrima" w:cs="Leelawadee"/>
          <w:sz w:val="22"/>
          <w:szCs w:val="22"/>
        </w:rPr>
      </w:pPr>
    </w:p>
    <w:p w14:paraId="3A2AFB56"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5D7E34">
        <w:rPr>
          <w:rFonts w:ascii="Ebrima" w:hAnsi="Ebrima" w:cs="Leelawadee"/>
          <w:i/>
          <w:sz w:val="22"/>
          <w:szCs w:val="22"/>
          <w:u w:val="single"/>
        </w:rPr>
        <w:t>Demais Riscos relacionados às Garantias</w:t>
      </w:r>
      <w:r w:rsidRPr="005D7E34">
        <w:rPr>
          <w:rFonts w:ascii="Ebrima" w:hAnsi="Ebrima" w:cs="Leelawadee"/>
          <w:i/>
          <w:sz w:val="22"/>
          <w:szCs w:val="22"/>
        </w:rPr>
        <w:t>:</w:t>
      </w:r>
      <w:r w:rsidRPr="005D7E34">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5D7E34">
        <w:rPr>
          <w:rFonts w:ascii="Ebrima" w:hAnsi="Ebrima" w:cs="Leelawadee"/>
          <w:iCs/>
          <w:sz w:val="22"/>
          <w:szCs w:val="22"/>
        </w:rPr>
        <w:t xml:space="preserve"> Emissora poderá executar todas e quaisquer garantias outorgadas à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5D7E34">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1DF8DCA6" w14:textId="77777777" w:rsidR="00BA72AF" w:rsidRPr="005D7E34" w:rsidRDefault="00BA72AF" w:rsidP="00BA72AF">
      <w:pPr>
        <w:pStyle w:val="PargrafodaLista"/>
        <w:widowControl w:val="0"/>
        <w:tabs>
          <w:tab w:val="left" w:pos="851"/>
        </w:tabs>
        <w:spacing w:line="276" w:lineRule="auto"/>
        <w:ind w:left="0"/>
        <w:jc w:val="both"/>
        <w:rPr>
          <w:rFonts w:ascii="Ebrima" w:hAnsi="Ebrima" w:cs="Leelawadee"/>
          <w:sz w:val="22"/>
          <w:szCs w:val="22"/>
        </w:rPr>
      </w:pPr>
      <w:bookmarkStart w:id="331" w:name="_Hlk11135784"/>
    </w:p>
    <w:bookmarkEnd w:id="331"/>
    <w:p w14:paraId="6F358DF0"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u w:val="double"/>
        </w:rPr>
      </w:pPr>
      <w:r w:rsidRPr="005D7E34">
        <w:rPr>
          <w:rFonts w:ascii="Ebrima" w:hAnsi="Ebrima" w:cs="Leelawadee"/>
          <w:i/>
          <w:sz w:val="22"/>
          <w:szCs w:val="22"/>
          <w:u w:val="single"/>
        </w:rPr>
        <w:t xml:space="preserve">Capacidade da </w:t>
      </w:r>
      <w:r w:rsidRPr="005D7E34">
        <w:rPr>
          <w:rFonts w:ascii="Ebrima" w:eastAsia="Calibri" w:hAnsi="Ebrima" w:cs="Leelawadee"/>
          <w:i/>
          <w:sz w:val="22"/>
          <w:szCs w:val="22"/>
          <w:u w:val="single"/>
          <w:lang w:eastAsia="en-US"/>
        </w:rPr>
        <w:t>devedora de honrar suas obrigações / Risco de crédito da Devedora</w:t>
      </w:r>
      <w:r w:rsidRPr="005D7E34">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r w:rsidRPr="005D7E34">
        <w:rPr>
          <w:rFonts w:ascii="Ebrima" w:eastAsia="Calibri" w:hAnsi="Ebrima" w:cs="Leelawadee"/>
          <w:sz w:val="22"/>
          <w:szCs w:val="22"/>
          <w:lang w:eastAsia="en-US"/>
        </w:rPr>
        <w:t>econômico-financeira</w:t>
      </w:r>
      <w:r w:rsidRPr="005D7E34">
        <w:rPr>
          <w:rFonts w:ascii="Ebrima" w:hAnsi="Ebrima" w:cs="Leelawadee"/>
          <w:iCs/>
          <w:sz w:val="22"/>
          <w:szCs w:val="22"/>
        </w:rPr>
        <w:t xml:space="preserve"> da Devedora poderá afetar negativamente a capacidade da Devedora de honrar com as suas obrigações previstas na Escritura de Emissão de Debênture</w:t>
      </w:r>
      <w:r w:rsidRPr="005D7E34">
        <w:rPr>
          <w:rFonts w:ascii="Ebrima" w:eastAsia="Calibri" w:hAnsi="Ebrima" w:cs="Leelawadee"/>
          <w:sz w:val="22"/>
          <w:szCs w:val="22"/>
          <w:lang w:eastAsia="en-US"/>
        </w:rPr>
        <w:t xml:space="preserve"> e, consequentemente, a capacidade do Patrimônio Separado de honrar o fluxo de pagamento dos CRI estabelecido neste Termo de Securitização</w:t>
      </w:r>
      <w:r w:rsidRPr="005D7E34">
        <w:rPr>
          <w:rFonts w:ascii="Ebrima" w:hAnsi="Ebrima" w:cs="Leelawadee"/>
          <w:iCs/>
          <w:sz w:val="22"/>
          <w:szCs w:val="22"/>
        </w:rPr>
        <w:t xml:space="preserve">. </w:t>
      </w:r>
    </w:p>
    <w:p w14:paraId="749334E2" w14:textId="77777777" w:rsidR="00BA72AF" w:rsidRPr="005D7E34" w:rsidRDefault="00BA72AF" w:rsidP="00BA72AF">
      <w:pPr>
        <w:pStyle w:val="PargrafodaLista"/>
        <w:spacing w:line="276" w:lineRule="auto"/>
        <w:rPr>
          <w:rFonts w:ascii="Ebrima" w:eastAsia="Calibri" w:hAnsi="Ebrima" w:cs="Leelawadee"/>
          <w:sz w:val="22"/>
          <w:szCs w:val="22"/>
          <w:lang w:eastAsia="en-US"/>
        </w:rPr>
      </w:pPr>
    </w:p>
    <w:p w14:paraId="4E60B651" w14:textId="77777777"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Risco da ocorrência de eventos que possam ensejar o inadimplemento ou determinar a antecipação dos pagamentos</w:t>
      </w:r>
      <w:r w:rsidRPr="005D7E34">
        <w:rPr>
          <w:rFonts w:ascii="Ebrima" w:eastAsia="Calibri" w:hAnsi="Ebrima" w:cs="Leelawadee"/>
          <w:sz w:val="22"/>
          <w:szCs w:val="22"/>
          <w:lang w:eastAsia="en-US"/>
        </w:rPr>
        <w:t xml:space="preserve">: A Devedora poderá manifestar à Emissora a sua intenção de realizar o pagamento antecipado total ou parcial das Debênture mediante notificação enviada à Emissora constando a data na qual pretendem exercer a sua faculdade de realizar o pagamento antecipado total ou parcial das Debênture. Adicionalmente, os CRI vencerão antecipadamente nas hipóteses de vencimento antecipado estabelecidas na Escritura de </w:t>
      </w:r>
      <w:r w:rsidRPr="005D7E34">
        <w:rPr>
          <w:rFonts w:ascii="Ebrima" w:eastAsia="Calibri" w:hAnsi="Ebrima" w:cs="Leelawadee"/>
          <w:sz w:val="22"/>
          <w:szCs w:val="22"/>
          <w:lang w:eastAsia="en-US"/>
        </w:rPr>
        <w:lastRenderedPageBreak/>
        <w:t>Emissão das Debênture. A ocorrência de pagamento antecipado facultativo ou das hipóteses de vencimento antecipado estabelecidas na Escritura de Emissão das Debênture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6F3F10C6" w14:textId="77777777" w:rsidR="00BA72AF" w:rsidRPr="005D7E34" w:rsidRDefault="00BA72AF" w:rsidP="00BA72AF">
      <w:pPr>
        <w:pStyle w:val="PargrafodaLista"/>
        <w:spacing w:line="276" w:lineRule="auto"/>
        <w:rPr>
          <w:rFonts w:ascii="Ebrima" w:eastAsia="Calibri" w:hAnsi="Ebrima" w:cs="Leelawadee"/>
          <w:sz w:val="22"/>
          <w:szCs w:val="22"/>
          <w:lang w:eastAsia="en-US"/>
        </w:rPr>
      </w:pPr>
    </w:p>
    <w:p w14:paraId="6173637B" w14:textId="77777777"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iCs/>
          <w:sz w:val="22"/>
          <w:szCs w:val="22"/>
          <w:u w:val="single"/>
          <w:lang w:eastAsia="en-US"/>
        </w:rPr>
        <w:t>Risco com relação ao setor de atuação da Devedora</w:t>
      </w:r>
      <w:r w:rsidRPr="005D7E34">
        <w:rPr>
          <w:rFonts w:ascii="Ebrima" w:eastAsia="Calibri" w:hAnsi="Ebrima" w:cs="Leelawadee"/>
          <w:i/>
          <w:iCs/>
          <w:sz w:val="22"/>
          <w:szCs w:val="22"/>
          <w:lang w:eastAsia="en-US"/>
        </w:rPr>
        <w:t>:</w:t>
      </w:r>
      <w:r w:rsidRPr="005D7E34">
        <w:rPr>
          <w:rFonts w:ascii="Ebrima" w:eastAsia="Calibri" w:hAnsi="Ebrima" w:cs="Leelawadee"/>
          <w:iCs/>
          <w:sz w:val="22"/>
          <w:szCs w:val="22"/>
          <w:lang w:eastAsia="en-US"/>
        </w:rPr>
        <w:t xml:space="preserve"> As instabilidades econômicas, políticas e financeiras do Brasil e no mundo podem afetar a Devedora negativamente.</w:t>
      </w:r>
    </w:p>
    <w:p w14:paraId="22BC40B9" w14:textId="77777777" w:rsidR="00BA72AF" w:rsidRPr="005D7E34" w:rsidRDefault="00BA72AF" w:rsidP="00BA72AF">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2B0BC749" w14:textId="77777777"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Risco de desvalorização dos imóveis que compõem os Empreendimentos</w:t>
      </w:r>
      <w:r w:rsidRPr="005D7E34">
        <w:rPr>
          <w:rFonts w:ascii="Ebrima" w:eastAsia="Calibri" w:hAnsi="Ebrima" w:cs="Leelawadee"/>
          <w:sz w:val="22"/>
          <w:szCs w:val="22"/>
          <w:lang w:eastAsia="en-US"/>
        </w:rPr>
        <w:t>: O investimento nos CRI deve levar em consideração o potencial econômico, inclusive a médio e longo prazo, da região onde estão localizados os Empreendimentos.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dos Empreendimentos. Adicionalmente, a desvalorização de um imóvel pode ser ocasionada por diversos fatores, incluindo: (i) fatores macroeconômicos que afetem toda a economia, (ii) mudança de zoneamento ou regulatórios que impactem diretamente o local de referido imóvel, seja possibilitando a maior oferta de imóveis e, consequentemente, deprimindo os preços dos aluguéis no futuro ou que eventualmente restrinjam os possíveis usos de referido imóvel limitando sua valorização ou potencial de revenda, (iii) mudanças socioeconômicas que impactem exclusivamente a microrregião como, por exemplo, o aparecimento de favelas ou locais potencialmente inconvenientes como boates, bares, entre outros, que resultem em mudanças na vizinhança piorando a área de influência para uso comercial, (iv) alterações desfavoráveis do trânsito que limitem, dificultem ou impeçam o acesso aos Imóveis, e (v) restrições de infraestrutura/serviços públicos no futuro como capacidade elétrica, telecomunicações, transporte público entre outros. Qualquer tipo de desvalorização no valor dos Empreendimentos poderá impactar a excussão das Garantias e, consequentemente, o retorno aos Titulares de CRI.</w:t>
      </w:r>
    </w:p>
    <w:p w14:paraId="7DE8F955" w14:textId="77777777" w:rsidR="00BA72AF" w:rsidRPr="005D7E34" w:rsidRDefault="00BA72AF" w:rsidP="00BA72AF">
      <w:pPr>
        <w:spacing w:line="276" w:lineRule="auto"/>
        <w:rPr>
          <w:rFonts w:ascii="Ebrima" w:eastAsia="Calibri" w:hAnsi="Ebrima" w:cs="Leelawadee"/>
          <w:iCs/>
          <w:sz w:val="22"/>
          <w:szCs w:val="22"/>
          <w:u w:val="single"/>
          <w:lang w:eastAsia="en-US"/>
        </w:rPr>
      </w:pPr>
    </w:p>
    <w:p w14:paraId="6DB22C76" w14:textId="136EEDE9"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cs="Leelawadee"/>
          <w:sz w:val="22"/>
          <w:szCs w:val="22"/>
        </w:rPr>
      </w:pPr>
      <w:r w:rsidRPr="005D7E34">
        <w:rPr>
          <w:rFonts w:ascii="Ebrima" w:hAnsi="Ebrima" w:cs="Leelawadee"/>
          <w:i/>
          <w:iCs/>
          <w:sz w:val="22"/>
          <w:szCs w:val="22"/>
          <w:u w:val="single"/>
        </w:rPr>
        <w:t>Riscos de Resgate Antecipado e seus Impactos Sobre a Rentabilidade dos CRI</w:t>
      </w:r>
      <w:r w:rsidRPr="005D7E34">
        <w:rPr>
          <w:rFonts w:ascii="Ebrima" w:hAnsi="Ebrima" w:cs="Leelawadee"/>
          <w:sz w:val="22"/>
          <w:szCs w:val="22"/>
        </w:rPr>
        <w:t xml:space="preserve">: Em caso de qualquer forma de antecipação dos Créditos Imobiliários, a Emissora deverá utilizar tais recursos para a realização de resgate antecipado dos </w:t>
      </w:r>
      <w:r w:rsidRPr="005D7E34">
        <w:rPr>
          <w:rFonts w:ascii="Ebrima" w:eastAsia="Arial Unicode MS" w:hAnsi="Ebrima" w:cs="Leelawadee"/>
          <w:sz w:val="22"/>
          <w:szCs w:val="22"/>
        </w:rPr>
        <w:t>CRI</w:t>
      </w:r>
      <w:r w:rsidRPr="005D7E34">
        <w:rPr>
          <w:rFonts w:ascii="Ebrima" w:hAnsi="Ebrima" w:cs="Leelawadee"/>
          <w:sz w:val="22"/>
          <w:szCs w:val="22"/>
        </w:rPr>
        <w:t>, devendo a Emissora comunicar tais eventos ao Agente Fiduciário, aos Titulares dos CRI e à B3</w:t>
      </w:r>
      <w:del w:id="332" w:author="Autor" w:date="2021-07-26T10:28:00Z">
        <w:r w:rsidRPr="005D7E34" w:rsidDel="009B2A97">
          <w:rPr>
            <w:rFonts w:ascii="Ebrima" w:hAnsi="Ebrima" w:cs="Leelawadee"/>
            <w:sz w:val="22"/>
            <w:szCs w:val="22"/>
          </w:rPr>
          <w:delText xml:space="preserve"> – Balcão B3</w:delText>
        </w:r>
      </w:del>
      <w:r w:rsidRPr="005D7E34">
        <w:rPr>
          <w:rFonts w:ascii="Ebrima" w:hAnsi="Ebrima" w:cs="Leelawadee"/>
          <w:sz w:val="22"/>
          <w:szCs w:val="22"/>
        </w:rPr>
        <w:t xml:space="preserve">, no prazo de 5 (cinco) Dias Úteis de antecedência do resgate antecipado dos </w:t>
      </w:r>
      <w:r w:rsidRPr="005D7E34">
        <w:rPr>
          <w:rFonts w:ascii="Ebrima" w:eastAsia="Arial Unicode MS" w:hAnsi="Ebrima" w:cs="Leelawadee"/>
          <w:sz w:val="22"/>
          <w:szCs w:val="22"/>
        </w:rPr>
        <w:t>CRI</w:t>
      </w:r>
      <w:r w:rsidRPr="005D7E34">
        <w:rPr>
          <w:rFonts w:ascii="Ebrima" w:hAnsi="Ebrima" w:cs="Leelawadee"/>
          <w:sz w:val="22"/>
          <w:szCs w:val="22"/>
        </w:rPr>
        <w:t>.</w:t>
      </w:r>
    </w:p>
    <w:p w14:paraId="67608B00" w14:textId="77777777" w:rsidR="00BA72AF" w:rsidRPr="005D7E34" w:rsidRDefault="00BA72AF" w:rsidP="00BA72AF">
      <w:pPr>
        <w:widowControl w:val="0"/>
        <w:spacing w:line="276" w:lineRule="auto"/>
        <w:rPr>
          <w:rFonts w:ascii="Ebrima" w:eastAsia="ヒラギノ角ゴ Pro W3" w:hAnsi="Ebrima" w:cs="Leelawadee"/>
          <w:sz w:val="22"/>
          <w:szCs w:val="22"/>
        </w:rPr>
      </w:pPr>
    </w:p>
    <w:p w14:paraId="7DC15AA2" w14:textId="77777777" w:rsidR="00BA72AF" w:rsidRPr="005D7E34" w:rsidRDefault="00BA72AF" w:rsidP="00BA72AF">
      <w:pPr>
        <w:widowControl w:val="0"/>
        <w:spacing w:line="276" w:lineRule="auto"/>
        <w:jc w:val="both"/>
        <w:rPr>
          <w:rFonts w:ascii="Ebrima" w:eastAsia="ヒラギノ角ゴ Pro W3" w:hAnsi="Ebrima" w:cs="Leelawadee"/>
          <w:sz w:val="22"/>
          <w:szCs w:val="22"/>
        </w:rPr>
      </w:pPr>
      <w:r w:rsidRPr="005D7E34">
        <w:rPr>
          <w:rFonts w:ascii="Ebrima" w:eastAsia="ヒラギノ角ゴ Pro W3" w:hAnsi="Ebrima" w:cs="Leelawadee"/>
          <w:sz w:val="22"/>
          <w:szCs w:val="22"/>
        </w:rPr>
        <w:t xml:space="preserve">No caso da Emissora realizar o resgate antecipado unilateral e facultativo dos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 xml:space="preserve">, referido resgate antecipado será realizado independentemente da anuência ou aceite prévio dos Titulares dos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 xml:space="preserve">, os quais autorizam a Emissora, a partir da celebração do Termo de Securitização a realizar os procedimentos necessários a efetivação do resgate antecipado, independentemente de qualquer instrução ou autorização prévia, conforme detalhado neste </w:t>
      </w:r>
      <w:r w:rsidRPr="005D7E34">
        <w:rPr>
          <w:rFonts w:ascii="Ebrima" w:eastAsia="ヒラギノ角ゴ Pro W3" w:hAnsi="Ebrima" w:cs="Leelawadee"/>
          <w:sz w:val="22"/>
          <w:szCs w:val="22"/>
        </w:rPr>
        <w:lastRenderedPageBreak/>
        <w:t>Termo.</w:t>
      </w:r>
    </w:p>
    <w:p w14:paraId="7DBEFEAC" w14:textId="77777777" w:rsidR="00BA72AF" w:rsidRPr="005D7E34" w:rsidRDefault="00BA72AF" w:rsidP="00BA72AF">
      <w:pPr>
        <w:widowControl w:val="0"/>
        <w:spacing w:line="276" w:lineRule="auto"/>
        <w:rPr>
          <w:rFonts w:ascii="Ebrima" w:eastAsia="ヒラギノ角ゴ Pro W3" w:hAnsi="Ebrima" w:cs="Leelawadee"/>
          <w:sz w:val="22"/>
          <w:szCs w:val="22"/>
        </w:rPr>
      </w:pPr>
    </w:p>
    <w:p w14:paraId="233CF636" w14:textId="77777777" w:rsidR="00BA72AF" w:rsidRPr="005D7E34" w:rsidRDefault="00BA72AF" w:rsidP="00BA72AF">
      <w:pPr>
        <w:widowControl w:val="0"/>
        <w:spacing w:line="276" w:lineRule="auto"/>
        <w:jc w:val="both"/>
        <w:rPr>
          <w:rFonts w:ascii="Ebrima" w:eastAsia="ヒラギノ角ゴ Pro W3" w:hAnsi="Ebrima" w:cs="Leelawadee"/>
          <w:sz w:val="22"/>
          <w:szCs w:val="22"/>
        </w:rPr>
      </w:pPr>
      <w:r w:rsidRPr="005D7E34">
        <w:rPr>
          <w:rFonts w:ascii="Ebrima" w:eastAsia="ヒラギノ角ゴ Pro W3" w:hAnsi="Ebrima" w:cs="Leelawadee"/>
          <w:sz w:val="22"/>
          <w:szCs w:val="22"/>
        </w:rPr>
        <w:t xml:space="preserve">Nas hipóteses acima, o Investidor terá seu horizonte original de investimento reduzido e poderá não conseguir reinvestir os recursos recebidos com a mesma remuneração buscada pelos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w:t>
      </w:r>
    </w:p>
    <w:p w14:paraId="74BE347B" w14:textId="77777777" w:rsidR="00BA72AF" w:rsidRPr="005D7E34" w:rsidRDefault="00BA72AF" w:rsidP="00BA72AF">
      <w:pPr>
        <w:spacing w:line="276" w:lineRule="auto"/>
        <w:jc w:val="both"/>
        <w:rPr>
          <w:rFonts w:ascii="Ebrima" w:eastAsia="Calibri" w:hAnsi="Ebrima" w:cs="Leelawadee"/>
          <w:iCs/>
          <w:sz w:val="22"/>
          <w:szCs w:val="22"/>
          <w:u w:val="single"/>
          <w:lang w:eastAsia="en-US"/>
        </w:rPr>
      </w:pPr>
    </w:p>
    <w:p w14:paraId="3FF03BBC" w14:textId="4DC1D78D"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sz w:val="22"/>
          <w:szCs w:val="22"/>
        </w:rPr>
      </w:pPr>
      <w:r w:rsidRPr="005D7E34">
        <w:rPr>
          <w:rFonts w:ascii="Ebrima" w:hAnsi="Ebrima"/>
          <w:i/>
          <w:iCs/>
          <w:sz w:val="22"/>
          <w:szCs w:val="22"/>
          <w:u w:val="single"/>
        </w:rPr>
        <w:t>Risco de Auditoria restrita no âmbito da Oferta</w:t>
      </w:r>
      <w:r w:rsidRPr="005D7E34">
        <w:rPr>
          <w:rFonts w:ascii="Ebrima" w:hAnsi="Ebrima"/>
          <w:i/>
          <w:iCs/>
          <w:sz w:val="22"/>
          <w:szCs w:val="22"/>
        </w:rPr>
        <w:t>:</w:t>
      </w:r>
      <w:r w:rsidRPr="005D7E34">
        <w:rPr>
          <w:rFonts w:ascii="Ebrima" w:hAnsi="Ebrima"/>
          <w:sz w:val="22"/>
          <w:szCs w:val="22"/>
        </w:rPr>
        <w:t xml:space="preserve"> Foi realizada auditoria jurídica restrita da Devedora, Empresas Melchioretto, os empreendimentos e antecessores na propriedade listados no Anexo V</w:t>
      </w:r>
      <w:ins w:id="333" w:author="Autor" w:date="2021-07-26T12:19:00Z">
        <w:r w:rsidR="005D7E34">
          <w:rPr>
            <w:rFonts w:ascii="Ebrima" w:hAnsi="Ebrima"/>
            <w:sz w:val="22"/>
            <w:szCs w:val="22"/>
          </w:rPr>
          <w:t>I</w:t>
        </w:r>
      </w:ins>
      <w:r w:rsidRPr="005D7E34">
        <w:rPr>
          <w:rFonts w:ascii="Ebrima" w:hAnsi="Ebrima"/>
          <w:sz w:val="22"/>
          <w:szCs w:val="22"/>
        </w:rPr>
        <w:t>II (“</w:t>
      </w:r>
      <w:r w:rsidRPr="005D7E34">
        <w:rPr>
          <w:rFonts w:ascii="Ebrima" w:hAnsi="Ebrima"/>
          <w:sz w:val="22"/>
          <w:szCs w:val="22"/>
          <w:u w:val="single"/>
        </w:rPr>
        <w:t>Auditoria Jurídica</w:t>
      </w:r>
      <w:r w:rsidRPr="005D7E34">
        <w:rPr>
          <w:rFonts w:ascii="Ebrima" w:hAnsi="Ebrima"/>
          <w:sz w:val="22"/>
          <w:szCs w:val="22"/>
        </w:rPr>
        <w:t>”).</w:t>
      </w:r>
    </w:p>
    <w:p w14:paraId="7E30683F" w14:textId="77777777" w:rsidR="00BA72AF" w:rsidRPr="005D7E34" w:rsidRDefault="00BA72AF" w:rsidP="00BA72AF">
      <w:pPr>
        <w:spacing w:line="276" w:lineRule="auto"/>
        <w:jc w:val="both"/>
        <w:rPr>
          <w:rFonts w:ascii="Ebrima" w:hAnsi="Ebrima"/>
          <w:sz w:val="22"/>
          <w:szCs w:val="22"/>
        </w:rPr>
      </w:pPr>
    </w:p>
    <w:p w14:paraId="221C27A2" w14:textId="77777777" w:rsidR="00BA72AF" w:rsidRPr="005D7E34" w:rsidRDefault="00BA72AF" w:rsidP="00BA72AF">
      <w:pPr>
        <w:spacing w:line="276" w:lineRule="auto"/>
        <w:jc w:val="both"/>
        <w:rPr>
          <w:rFonts w:ascii="Ebrima" w:hAnsi="Ebrima"/>
          <w:sz w:val="22"/>
          <w:szCs w:val="22"/>
        </w:rPr>
      </w:pPr>
      <w:r w:rsidRPr="005D7E34">
        <w:rPr>
          <w:rFonts w:ascii="Ebrima" w:hAnsi="Ebrima"/>
          <w:sz w:val="22"/>
          <w:szCs w:val="22"/>
        </w:rPr>
        <w:t>A Auditoria Jurídica, entretanto, não teve o condão de ser exaustiva e pode não ser capaz de identificar todos os eventuais e potenciais passivos e riscos para a Emissão e para a Oferta Pública Restrita, seja por conta de seu escopo reduzido, seja em razão da não apresentação da integralidade dos documentos/esclarecimentos solicitados.</w:t>
      </w:r>
    </w:p>
    <w:p w14:paraId="2D293750" w14:textId="77777777" w:rsidR="00BA72AF" w:rsidRPr="005D7E34" w:rsidRDefault="00BA72AF" w:rsidP="00BA72AF">
      <w:pPr>
        <w:spacing w:line="276" w:lineRule="auto"/>
        <w:jc w:val="both"/>
        <w:rPr>
          <w:rFonts w:ascii="Ebrima" w:hAnsi="Ebrima"/>
          <w:sz w:val="22"/>
          <w:szCs w:val="22"/>
        </w:rPr>
      </w:pPr>
    </w:p>
    <w:p w14:paraId="213BBA27" w14:textId="77777777" w:rsidR="00BA72AF" w:rsidRPr="005D7E34" w:rsidRDefault="00BA72AF" w:rsidP="00BA72AF">
      <w:pPr>
        <w:spacing w:line="276" w:lineRule="auto"/>
        <w:jc w:val="both"/>
        <w:rPr>
          <w:rFonts w:ascii="Ebrima" w:hAnsi="Ebrima"/>
          <w:sz w:val="22"/>
          <w:szCs w:val="22"/>
        </w:rPr>
      </w:pPr>
      <w:r w:rsidRPr="005D7E34">
        <w:rPr>
          <w:rFonts w:ascii="Ebrima" w:hAnsi="Ebrima"/>
          <w:sz w:val="22"/>
          <w:szCs w:val="22"/>
        </w:rPr>
        <w:t>Desta forma, caso surjam eventuais passivos ou riscos não mapeados na Auditoria Jurídica, o fluxo de pagamento dos Créditos Imobiliários poderá sofrer impactos negativos, fatos estes que podem impactar o retorno financeiro esperado pelos investidores dos CRI.</w:t>
      </w:r>
    </w:p>
    <w:p w14:paraId="0B612597" w14:textId="77777777" w:rsidR="00BA72AF" w:rsidRPr="005D7E34" w:rsidRDefault="00BA72AF" w:rsidP="00BA72AF">
      <w:pPr>
        <w:spacing w:line="276" w:lineRule="auto"/>
        <w:rPr>
          <w:rFonts w:ascii="Ebrima" w:eastAsia="Calibri" w:hAnsi="Ebrima" w:cs="Leelawadee"/>
          <w:iCs/>
          <w:sz w:val="22"/>
          <w:szCs w:val="22"/>
          <w:u w:val="single"/>
          <w:lang w:eastAsia="en-US"/>
        </w:rPr>
      </w:pPr>
    </w:p>
    <w:p w14:paraId="28EBC6E8" w14:textId="77777777"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sz w:val="22"/>
          <w:szCs w:val="22"/>
        </w:rPr>
      </w:pPr>
      <w:r w:rsidRPr="005D7E34">
        <w:rPr>
          <w:rFonts w:ascii="Ebrima" w:hAnsi="Ebrima"/>
          <w:i/>
          <w:iCs/>
          <w:sz w:val="22"/>
          <w:szCs w:val="22"/>
          <w:u w:val="single"/>
        </w:rPr>
        <w:t xml:space="preserve">Riscos associados à compra, </w:t>
      </w:r>
      <w:r w:rsidRPr="005D7E34">
        <w:rPr>
          <w:rFonts w:ascii="Ebrima" w:hAnsi="Ebrima" w:cstheme="minorHAnsi"/>
          <w:i/>
          <w:iCs/>
          <w:sz w:val="22"/>
          <w:szCs w:val="22"/>
          <w:u w:val="single"/>
        </w:rPr>
        <w:t xml:space="preserve">incorporação, execução das obras </w:t>
      </w:r>
      <w:r w:rsidRPr="005D7E34">
        <w:rPr>
          <w:rFonts w:ascii="Ebrima" w:hAnsi="Ebrima"/>
          <w:i/>
          <w:iCs/>
          <w:sz w:val="22"/>
          <w:szCs w:val="22"/>
          <w:u w:val="single"/>
        </w:rPr>
        <w:t xml:space="preserve">e venda </w:t>
      </w:r>
      <w:r w:rsidRPr="005D7E34">
        <w:rPr>
          <w:rFonts w:ascii="Ebrima" w:hAnsi="Ebrima" w:cstheme="minorHAnsi"/>
          <w:i/>
          <w:iCs/>
          <w:sz w:val="22"/>
          <w:szCs w:val="22"/>
          <w:u w:val="single"/>
        </w:rPr>
        <w:t>das Unidades</w:t>
      </w:r>
      <w:r w:rsidRPr="005D7E34">
        <w:rPr>
          <w:rFonts w:ascii="Ebrima" w:hAnsi="Ebrima" w:cstheme="minorHAnsi"/>
          <w:sz w:val="22"/>
          <w:szCs w:val="22"/>
        </w:rPr>
        <w:t xml:space="preserve">: A Devedora possui lucro decorrente da atividade dos Empreendimentos, de forma que o impacto na atividade de tais empreendimentos impactará diretamente na capacidade de pagamento da Devedora. Deste modo, os riscos analisados nessa cláusula, representa risco da própria Devedora. </w:t>
      </w:r>
      <w:r w:rsidRPr="005D7E34">
        <w:rPr>
          <w:rFonts w:ascii="Ebrima" w:hAnsi="Ebrima"/>
          <w:sz w:val="22"/>
          <w:szCs w:val="22"/>
        </w:rPr>
        <w:t>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Devedora</w:t>
      </w:r>
      <w:r w:rsidRPr="005D7E34">
        <w:rPr>
          <w:rFonts w:ascii="Ebrima" w:hAnsi="Ebrima" w:cstheme="minorHAnsi"/>
          <w:sz w:val="22"/>
          <w:szCs w:val="22"/>
        </w:rPr>
        <w:t xml:space="preserve"> podem</w:t>
      </w:r>
      <w:r w:rsidRPr="005D7E34">
        <w:rPr>
          <w:rFonts w:ascii="Ebrima" w:hAnsi="Ebrima"/>
          <w:sz w:val="22"/>
          <w:szCs w:val="22"/>
        </w:rPr>
        <w:t xml:space="preserve"> ser especificamente afetadas pelos seguintes riscos:</w:t>
      </w:r>
    </w:p>
    <w:p w14:paraId="783A7CD5" w14:textId="77777777" w:rsidR="00BA72AF" w:rsidRPr="005D7E34" w:rsidRDefault="00BA72AF" w:rsidP="00BA72AF">
      <w:pPr>
        <w:spacing w:line="276" w:lineRule="auto"/>
        <w:ind w:left="1418"/>
        <w:jc w:val="both"/>
        <w:rPr>
          <w:rFonts w:ascii="Ebrima" w:hAnsi="Ebrima"/>
          <w:sz w:val="22"/>
          <w:szCs w:val="22"/>
        </w:rPr>
      </w:pPr>
    </w:p>
    <w:p w14:paraId="76D3ED50"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sz w:val="22"/>
          <w:szCs w:val="22"/>
        </w:rPr>
        <w:t xml:space="preserve">A conjuntura econômica do Brasil pode prejudicar o crescimento do setor imobiliário como um todo, particularmente no segmento em que </w:t>
      </w:r>
      <w:r w:rsidRPr="005D7E34">
        <w:rPr>
          <w:rFonts w:ascii="Ebrima" w:hAnsi="Ebrima" w:cs="Tahoma"/>
          <w:sz w:val="22"/>
          <w:szCs w:val="22"/>
        </w:rPr>
        <w:t>a Devedora atua</w:t>
      </w:r>
      <w:r w:rsidRPr="005D7E34">
        <w:rPr>
          <w:rFonts w:ascii="Ebrima" w:hAnsi="Ebrima"/>
          <w:sz w:val="22"/>
          <w:szCs w:val="22"/>
        </w:rPr>
        <w:t>, em razão da desaceleração da economia e consequente redução de rendas, aumento das taxas de juros e de inflação, flutuação da moeda e instabilidade política, além de outros fatores;</w:t>
      </w:r>
    </w:p>
    <w:p w14:paraId="3B4412AB" w14:textId="77777777" w:rsidR="00BA72AF" w:rsidRPr="005D7E34" w:rsidRDefault="00BA72AF" w:rsidP="00BA72AF">
      <w:pPr>
        <w:spacing w:line="276" w:lineRule="auto"/>
        <w:ind w:left="1418"/>
        <w:jc w:val="both"/>
        <w:rPr>
          <w:rFonts w:ascii="Ebrima" w:hAnsi="Ebrima"/>
          <w:sz w:val="22"/>
          <w:szCs w:val="22"/>
        </w:rPr>
      </w:pPr>
    </w:p>
    <w:p w14:paraId="3D8D06A8"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cs="Tahoma"/>
          <w:sz w:val="22"/>
          <w:szCs w:val="22"/>
        </w:rPr>
        <w:t>A Devedora pode</w:t>
      </w:r>
      <w:r w:rsidRPr="005D7E34">
        <w:rPr>
          <w:rFonts w:ascii="Ebrima" w:hAnsi="Ebrima"/>
          <w:sz w:val="22"/>
          <w:szCs w:val="22"/>
        </w:rPr>
        <w:t xml:space="preserve"> ser </w:t>
      </w:r>
      <w:r w:rsidRPr="005D7E34">
        <w:rPr>
          <w:rFonts w:ascii="Ebrima" w:hAnsi="Ebrima" w:cs="Tahoma"/>
          <w:sz w:val="22"/>
          <w:szCs w:val="22"/>
        </w:rPr>
        <w:t>impedidas</w:t>
      </w:r>
      <w:r w:rsidRPr="005D7E34">
        <w:rPr>
          <w:rFonts w:ascii="Ebrima" w:hAnsi="Ebrima"/>
          <w:sz w:val="22"/>
          <w:szCs w:val="22"/>
        </w:rPr>
        <w:t xml:space="preserve"> no futuro, em decorrência de nova regulamentação ou de condições de mercado, de </w:t>
      </w:r>
      <w:r w:rsidRPr="005D7E34">
        <w:rPr>
          <w:rFonts w:ascii="Ebrima" w:hAnsi="Ebrima" w:cs="Tahoma"/>
          <w:sz w:val="22"/>
          <w:szCs w:val="22"/>
        </w:rPr>
        <w:t>corrigir</w:t>
      </w:r>
      <w:r w:rsidRPr="005D7E34">
        <w:rPr>
          <w:rFonts w:ascii="Ebrima" w:hAnsi="Ebrima"/>
          <w:sz w:val="22"/>
          <w:szCs w:val="22"/>
        </w:rPr>
        <w:t xml:space="preserve"> monetariamente os seus recebíveis, de acordo com as taxas de inflação vigentes, conforme atualmente permitido, o que poderia tornar um projeto, inclusive </w:t>
      </w:r>
      <w:r w:rsidRPr="005D7E34">
        <w:rPr>
          <w:rFonts w:ascii="Ebrima" w:hAnsi="Ebrima" w:cstheme="minorHAnsi"/>
          <w:sz w:val="22"/>
          <w:szCs w:val="22"/>
        </w:rPr>
        <w:t>os Empreendimentos</w:t>
      </w:r>
      <w:r w:rsidRPr="005D7E34">
        <w:rPr>
          <w:rFonts w:ascii="Ebrima" w:hAnsi="Ebrima"/>
          <w:sz w:val="22"/>
          <w:szCs w:val="22"/>
        </w:rPr>
        <w:t>, financeira ou economicamente inviável;</w:t>
      </w:r>
    </w:p>
    <w:p w14:paraId="66454162" w14:textId="77777777" w:rsidR="00BA72AF" w:rsidRPr="005D7E34" w:rsidRDefault="00BA72AF" w:rsidP="00BA72AF">
      <w:pPr>
        <w:spacing w:line="276" w:lineRule="auto"/>
        <w:ind w:left="1418"/>
        <w:jc w:val="both"/>
        <w:rPr>
          <w:rFonts w:ascii="Ebrima" w:hAnsi="Ebrima"/>
          <w:sz w:val="22"/>
          <w:szCs w:val="22"/>
        </w:rPr>
      </w:pPr>
    </w:p>
    <w:p w14:paraId="09EA2B17"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sz w:val="22"/>
          <w:szCs w:val="22"/>
        </w:rPr>
        <w:lastRenderedPageBreak/>
        <w:t xml:space="preserve">O grau de interesse dos compradores por um novo projeto lançado ou o preço de venda por </w:t>
      </w:r>
      <w:r w:rsidRPr="005D7E34">
        <w:rPr>
          <w:rFonts w:ascii="Ebrima" w:hAnsi="Ebrima" w:cstheme="minorHAnsi"/>
          <w:sz w:val="22"/>
          <w:szCs w:val="22"/>
        </w:rPr>
        <w:t>Unidade</w:t>
      </w:r>
      <w:r w:rsidRPr="005D7E34">
        <w:rPr>
          <w:rFonts w:ascii="Ebrima" w:hAnsi="Ebrima"/>
          <w:sz w:val="22"/>
          <w:szCs w:val="22"/>
        </w:rPr>
        <w:t xml:space="preserve"> necessário para vender todas as Unidades</w:t>
      </w:r>
      <w:r w:rsidRPr="005D7E34">
        <w:rPr>
          <w:rFonts w:ascii="Ebrima" w:hAnsi="Ebrima" w:cstheme="minorHAnsi"/>
          <w:sz w:val="22"/>
          <w:szCs w:val="22"/>
        </w:rPr>
        <w:t xml:space="preserve"> pode</w:t>
      </w:r>
      <w:r w:rsidRPr="005D7E34">
        <w:rPr>
          <w:rFonts w:ascii="Ebrima" w:hAnsi="Ebrima"/>
          <w:sz w:val="22"/>
          <w:szCs w:val="22"/>
        </w:rPr>
        <w:t xml:space="preserve"> ficar significativamente abaixo do esperado, fazendo com que o projeto se torne menos lucrativo e/ou o valor total de todas as Unidades a serem </w:t>
      </w:r>
      <w:r w:rsidRPr="005D7E34">
        <w:rPr>
          <w:rFonts w:ascii="Ebrima" w:hAnsi="Ebrima" w:cs="Tahoma"/>
          <w:sz w:val="22"/>
          <w:szCs w:val="22"/>
        </w:rPr>
        <w:t>vendidas</w:t>
      </w:r>
      <w:r w:rsidRPr="005D7E34">
        <w:rPr>
          <w:rFonts w:ascii="Ebrima" w:hAnsi="Ebrima"/>
          <w:sz w:val="22"/>
          <w:szCs w:val="22"/>
        </w:rPr>
        <w:t xml:space="preserve"> torne-se significativamente diferente do esperado;</w:t>
      </w:r>
    </w:p>
    <w:p w14:paraId="7783C6B4" w14:textId="77777777" w:rsidR="00BA72AF" w:rsidRPr="005D7E34" w:rsidRDefault="00BA72AF" w:rsidP="00BA72AF">
      <w:pPr>
        <w:spacing w:line="276" w:lineRule="auto"/>
        <w:ind w:left="1418"/>
        <w:jc w:val="both"/>
        <w:rPr>
          <w:rFonts w:ascii="Ebrima" w:hAnsi="Ebrima"/>
          <w:sz w:val="22"/>
          <w:szCs w:val="22"/>
        </w:rPr>
      </w:pPr>
    </w:p>
    <w:p w14:paraId="156ACDD2"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5D7E34">
        <w:rPr>
          <w:rFonts w:ascii="Ebrima" w:hAnsi="Ebrima" w:cs="Tahoma"/>
          <w:sz w:val="22"/>
          <w:szCs w:val="22"/>
        </w:rPr>
        <w:t>a Devedora</w:t>
      </w:r>
      <w:r w:rsidRPr="005D7E34">
        <w:rPr>
          <w:rFonts w:ascii="Ebrima" w:hAnsi="Ebrima"/>
          <w:sz w:val="22"/>
          <w:szCs w:val="22"/>
        </w:rPr>
        <w:t>;</w:t>
      </w:r>
    </w:p>
    <w:p w14:paraId="3D66B074" w14:textId="77777777" w:rsidR="00BA72AF" w:rsidRPr="005D7E34" w:rsidRDefault="00BA72AF" w:rsidP="00BA72AF">
      <w:pPr>
        <w:spacing w:line="276" w:lineRule="auto"/>
        <w:ind w:left="1418"/>
        <w:jc w:val="both"/>
        <w:rPr>
          <w:rFonts w:ascii="Ebrima" w:hAnsi="Ebrima"/>
          <w:sz w:val="22"/>
          <w:szCs w:val="22"/>
        </w:rPr>
      </w:pPr>
    </w:p>
    <w:p w14:paraId="278C30B4"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cs="Tahoma"/>
          <w:sz w:val="22"/>
          <w:szCs w:val="22"/>
        </w:rPr>
        <w:t>A Devedora</w:t>
      </w:r>
      <w:r w:rsidRPr="005D7E34">
        <w:rPr>
          <w:rFonts w:ascii="Ebrima" w:hAnsi="Ebrima"/>
          <w:sz w:val="22"/>
          <w:szCs w:val="22"/>
        </w:rPr>
        <w:t xml:space="preserve"> </w:t>
      </w:r>
      <w:r w:rsidRPr="005D7E34">
        <w:rPr>
          <w:rFonts w:ascii="Ebrima" w:hAnsi="Ebrima" w:cs="Tahoma"/>
          <w:sz w:val="22"/>
          <w:szCs w:val="22"/>
        </w:rPr>
        <w:t>pode</w:t>
      </w:r>
      <w:r w:rsidRPr="005D7E34">
        <w:rPr>
          <w:rFonts w:ascii="Ebrima" w:hAnsi="Ebrima"/>
          <w:sz w:val="22"/>
          <w:szCs w:val="22"/>
        </w:rPr>
        <w:t xml:space="preserve"> ser </w:t>
      </w:r>
      <w:r w:rsidRPr="005D7E34">
        <w:rPr>
          <w:rFonts w:ascii="Ebrima" w:hAnsi="Ebrima" w:cs="Tahoma"/>
          <w:sz w:val="22"/>
          <w:szCs w:val="22"/>
        </w:rPr>
        <w:t>afetada</w:t>
      </w:r>
      <w:r w:rsidRPr="005D7E34">
        <w:rPr>
          <w:rFonts w:ascii="Ebrima" w:hAnsi="Ebrima"/>
          <w:sz w:val="22"/>
          <w:szCs w:val="22"/>
        </w:rPr>
        <w:t xml:space="preserve"> pelas condições do mercado imobiliário local ou regional, tais como o excesso de oferta de empreendimentos similares </w:t>
      </w:r>
      <w:r w:rsidRPr="005D7E34">
        <w:rPr>
          <w:rFonts w:ascii="Ebrima" w:hAnsi="Ebrima" w:cstheme="minorHAnsi"/>
          <w:sz w:val="22"/>
          <w:szCs w:val="22"/>
        </w:rPr>
        <w:t xml:space="preserve">aos Empreendimentos </w:t>
      </w:r>
      <w:r w:rsidRPr="005D7E34">
        <w:rPr>
          <w:rFonts w:ascii="Ebrima" w:hAnsi="Ebrima"/>
          <w:sz w:val="22"/>
          <w:szCs w:val="22"/>
        </w:rPr>
        <w:t xml:space="preserve">nas regiões onde </w:t>
      </w:r>
      <w:r w:rsidRPr="005D7E34">
        <w:rPr>
          <w:rFonts w:ascii="Ebrima" w:hAnsi="Ebrima" w:cs="Tahoma"/>
          <w:sz w:val="22"/>
          <w:szCs w:val="22"/>
        </w:rPr>
        <w:t>atua</w:t>
      </w:r>
      <w:r w:rsidRPr="005D7E34">
        <w:rPr>
          <w:rFonts w:ascii="Ebrima" w:hAnsi="Ebrima"/>
          <w:sz w:val="22"/>
          <w:szCs w:val="22"/>
        </w:rPr>
        <w:t xml:space="preserve"> ou </w:t>
      </w:r>
      <w:r w:rsidRPr="005D7E34">
        <w:rPr>
          <w:rFonts w:ascii="Ebrima" w:hAnsi="Ebrima" w:cs="Tahoma"/>
          <w:sz w:val="22"/>
          <w:szCs w:val="22"/>
        </w:rPr>
        <w:t>pode</w:t>
      </w:r>
      <w:r w:rsidRPr="005D7E34">
        <w:rPr>
          <w:rFonts w:ascii="Ebrima" w:hAnsi="Ebrima"/>
          <w:sz w:val="22"/>
          <w:szCs w:val="22"/>
        </w:rPr>
        <w:t xml:space="preserve"> atuar no futuro;</w:t>
      </w:r>
    </w:p>
    <w:p w14:paraId="483525B5" w14:textId="77777777" w:rsidR="00BA72AF" w:rsidRPr="005D7E34" w:rsidRDefault="00BA72AF" w:rsidP="00BA72AF">
      <w:pPr>
        <w:spacing w:line="276" w:lineRule="auto"/>
        <w:ind w:left="1418"/>
        <w:jc w:val="both"/>
        <w:rPr>
          <w:rFonts w:ascii="Ebrima" w:hAnsi="Ebrima"/>
          <w:sz w:val="22"/>
          <w:szCs w:val="22"/>
        </w:rPr>
      </w:pPr>
    </w:p>
    <w:p w14:paraId="39F4730F"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cs="Tahoma"/>
          <w:sz w:val="22"/>
          <w:szCs w:val="22"/>
        </w:rPr>
        <w:t xml:space="preserve">A </w:t>
      </w:r>
      <w:r w:rsidRPr="005D7E34">
        <w:rPr>
          <w:rFonts w:ascii="Ebrima" w:hAnsi="Ebrima"/>
          <w:sz w:val="22"/>
          <w:szCs w:val="22"/>
        </w:rPr>
        <w:t xml:space="preserve">Devedora </w:t>
      </w:r>
      <w:r w:rsidRPr="005D7E34">
        <w:rPr>
          <w:rFonts w:ascii="Ebrima" w:hAnsi="Ebrima" w:cs="Tahoma"/>
          <w:sz w:val="22"/>
          <w:szCs w:val="22"/>
        </w:rPr>
        <w:t>corre</w:t>
      </w:r>
      <w:r w:rsidRPr="005D7E34">
        <w:rPr>
          <w:rFonts w:ascii="Ebrima" w:hAnsi="Ebrima"/>
          <w:sz w:val="22"/>
          <w:szCs w:val="22"/>
        </w:rPr>
        <w:t xml:space="preserve"> o risco de compradores terem uma percepção negativa quanto à segurança, conveniência e atratividade dos seus </w:t>
      </w:r>
      <w:r w:rsidRPr="005D7E34">
        <w:rPr>
          <w:rFonts w:ascii="Ebrima" w:hAnsi="Ebrima" w:cs="Tahoma"/>
          <w:sz w:val="22"/>
          <w:szCs w:val="22"/>
        </w:rPr>
        <w:t>empreendimentos</w:t>
      </w:r>
      <w:r w:rsidRPr="005D7E34">
        <w:rPr>
          <w:rFonts w:ascii="Ebrima" w:hAnsi="Ebrima"/>
          <w:sz w:val="22"/>
          <w:szCs w:val="22"/>
        </w:rPr>
        <w:t xml:space="preserve"> e das áreas onde estão localizados;</w:t>
      </w:r>
    </w:p>
    <w:p w14:paraId="71EEEC46" w14:textId="77777777" w:rsidR="00BA72AF" w:rsidRPr="005D7E34" w:rsidRDefault="00BA72AF" w:rsidP="00BA72AF">
      <w:pPr>
        <w:spacing w:line="276" w:lineRule="auto"/>
        <w:ind w:left="1418"/>
        <w:jc w:val="both"/>
        <w:rPr>
          <w:rFonts w:ascii="Ebrima" w:hAnsi="Ebrima"/>
          <w:sz w:val="22"/>
          <w:szCs w:val="22"/>
        </w:rPr>
      </w:pPr>
    </w:p>
    <w:p w14:paraId="75EB33DC"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sz w:val="22"/>
          <w:szCs w:val="22"/>
        </w:rPr>
        <w:t xml:space="preserve">As margens de lucros </w:t>
      </w:r>
      <w:r w:rsidRPr="005D7E34">
        <w:rPr>
          <w:rFonts w:ascii="Ebrima" w:hAnsi="Ebrima" w:cs="Tahoma"/>
          <w:sz w:val="22"/>
          <w:szCs w:val="22"/>
        </w:rPr>
        <w:t xml:space="preserve">da </w:t>
      </w:r>
      <w:r w:rsidRPr="005D7E34">
        <w:rPr>
          <w:rFonts w:ascii="Ebrima" w:hAnsi="Ebrima"/>
          <w:sz w:val="22"/>
          <w:szCs w:val="22"/>
        </w:rPr>
        <w:t>Devedora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B3177A1" w14:textId="77777777" w:rsidR="00BA72AF" w:rsidRPr="005D7E34" w:rsidRDefault="00BA72AF" w:rsidP="00BA72AF">
      <w:pPr>
        <w:spacing w:line="276" w:lineRule="auto"/>
        <w:ind w:left="1418"/>
        <w:jc w:val="both"/>
        <w:rPr>
          <w:rFonts w:ascii="Ebrima" w:hAnsi="Ebrima"/>
          <w:sz w:val="22"/>
          <w:szCs w:val="22"/>
        </w:rPr>
      </w:pPr>
    </w:p>
    <w:p w14:paraId="13C74D4F"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cs="Tahoma"/>
          <w:sz w:val="22"/>
          <w:szCs w:val="22"/>
        </w:rPr>
        <w:t xml:space="preserve">A </w:t>
      </w:r>
      <w:r w:rsidRPr="005D7E34">
        <w:rPr>
          <w:rFonts w:ascii="Ebrima" w:hAnsi="Ebrima"/>
          <w:sz w:val="22"/>
          <w:szCs w:val="22"/>
        </w:rPr>
        <w:t xml:space="preserve">Devedora </w:t>
      </w:r>
      <w:r w:rsidRPr="005D7E34">
        <w:rPr>
          <w:rFonts w:ascii="Ebrima" w:hAnsi="Ebrima" w:cs="Tahoma"/>
          <w:sz w:val="22"/>
          <w:szCs w:val="22"/>
        </w:rPr>
        <w:t>pode</w:t>
      </w:r>
      <w:r w:rsidRPr="005D7E34">
        <w:rPr>
          <w:rFonts w:ascii="Ebrima" w:hAnsi="Ebrima"/>
          <w:sz w:val="22"/>
          <w:szCs w:val="22"/>
        </w:rPr>
        <w:t xml:space="preserve"> ser </w:t>
      </w:r>
      <w:r w:rsidRPr="005D7E34">
        <w:rPr>
          <w:rFonts w:ascii="Ebrima" w:hAnsi="Ebrima" w:cs="Tahoma"/>
          <w:sz w:val="22"/>
          <w:szCs w:val="22"/>
        </w:rPr>
        <w:t>afetada</w:t>
      </w:r>
      <w:r w:rsidRPr="005D7E34">
        <w:rPr>
          <w:rFonts w:ascii="Ebrima" w:hAnsi="Ebrima"/>
          <w:sz w:val="22"/>
          <w:szCs w:val="22"/>
        </w:rPr>
        <w:t xml:space="preserve"> pela interrupção de fornecimento de materiais de construção e equipamentos; </w:t>
      </w:r>
    </w:p>
    <w:p w14:paraId="5FED7FCD" w14:textId="77777777" w:rsidR="00BA72AF" w:rsidRPr="005D7E34" w:rsidRDefault="00BA72AF" w:rsidP="00BA72AF">
      <w:pPr>
        <w:spacing w:line="276" w:lineRule="auto"/>
        <w:ind w:left="1418"/>
        <w:jc w:val="both"/>
        <w:rPr>
          <w:rFonts w:ascii="Ebrima" w:hAnsi="Ebrima"/>
          <w:sz w:val="22"/>
          <w:szCs w:val="22"/>
        </w:rPr>
      </w:pPr>
    </w:p>
    <w:p w14:paraId="354CCCD7"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sz w:val="22"/>
          <w:szCs w:val="22"/>
        </w:rPr>
        <w:t xml:space="preserve">A </w:t>
      </w:r>
      <w:r w:rsidRPr="005D7E34">
        <w:rPr>
          <w:rFonts w:ascii="Ebrima" w:hAnsi="Ebrima" w:cs="Tahoma"/>
          <w:sz w:val="22"/>
          <w:szCs w:val="22"/>
        </w:rPr>
        <w:t xml:space="preserve">construção e a </w:t>
      </w:r>
      <w:r w:rsidRPr="005D7E34">
        <w:rPr>
          <w:rFonts w:ascii="Ebrima" w:hAnsi="Ebrima"/>
          <w:sz w:val="22"/>
          <w:szCs w:val="22"/>
        </w:rPr>
        <w:t xml:space="preserve">venda </w:t>
      </w:r>
      <w:r w:rsidRPr="005D7E34">
        <w:rPr>
          <w:rFonts w:ascii="Ebrima" w:hAnsi="Ebrima" w:cstheme="minorHAnsi"/>
          <w:sz w:val="22"/>
          <w:szCs w:val="22"/>
        </w:rPr>
        <w:t>das Unidades</w:t>
      </w:r>
      <w:r w:rsidRPr="005D7E34">
        <w:rPr>
          <w:rFonts w:ascii="Ebrima" w:hAnsi="Ebrima"/>
          <w:sz w:val="22"/>
          <w:szCs w:val="22"/>
        </w:rPr>
        <w:t xml:space="preserve"> podem não ser concluídas dentro do cronograma planejado, acarretando </w:t>
      </w:r>
      <w:r w:rsidRPr="005D7E34">
        <w:rPr>
          <w:rFonts w:ascii="Ebrima" w:hAnsi="Ebrima" w:cs="Tahoma"/>
          <w:sz w:val="22"/>
          <w:szCs w:val="22"/>
        </w:rPr>
        <w:t xml:space="preserve">um aumento dos custos de construção ou </w:t>
      </w:r>
      <w:r w:rsidRPr="005D7E34">
        <w:rPr>
          <w:rFonts w:ascii="Ebrima" w:hAnsi="Ebrima"/>
          <w:sz w:val="22"/>
          <w:szCs w:val="22"/>
        </w:rPr>
        <w:t xml:space="preserve">a rescisão dos </w:t>
      </w:r>
      <w:r w:rsidRPr="005D7E34">
        <w:rPr>
          <w:rFonts w:ascii="Ebrima" w:hAnsi="Ebrima" w:cs="Tahoma"/>
          <w:sz w:val="22"/>
          <w:szCs w:val="22"/>
        </w:rPr>
        <w:t>contratos de venda</w:t>
      </w:r>
      <w:r w:rsidRPr="005D7E34">
        <w:rPr>
          <w:rFonts w:ascii="Ebrima" w:hAnsi="Ebrima"/>
          <w:sz w:val="22"/>
          <w:szCs w:val="22"/>
        </w:rPr>
        <w:t>; e</w:t>
      </w:r>
    </w:p>
    <w:p w14:paraId="5E5B2720" w14:textId="77777777" w:rsidR="00BA72AF" w:rsidRPr="005D7E34" w:rsidRDefault="00BA72AF" w:rsidP="00BA72AF">
      <w:pPr>
        <w:spacing w:line="276" w:lineRule="auto"/>
        <w:ind w:left="1418"/>
        <w:jc w:val="both"/>
        <w:rPr>
          <w:rFonts w:ascii="Ebrima" w:hAnsi="Ebrima"/>
          <w:sz w:val="22"/>
          <w:szCs w:val="22"/>
        </w:rPr>
      </w:pPr>
    </w:p>
    <w:p w14:paraId="69F8DA5A"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sz w:val="22"/>
          <w:szCs w:val="22"/>
        </w:rPr>
        <w:t xml:space="preserve">A ocorrência de quaisquer dos riscos acima pode causar um efeito adverso relevante sobre as atividades, condição financeira e resultados operacionais </w:t>
      </w:r>
      <w:r w:rsidRPr="005D7E34">
        <w:rPr>
          <w:rFonts w:ascii="Ebrima" w:hAnsi="Ebrima" w:cs="Tahoma"/>
          <w:sz w:val="22"/>
          <w:szCs w:val="22"/>
        </w:rPr>
        <w:t xml:space="preserve">da </w:t>
      </w:r>
      <w:r w:rsidRPr="005D7E34">
        <w:rPr>
          <w:rFonts w:ascii="Ebrima" w:hAnsi="Ebrima"/>
          <w:sz w:val="22"/>
          <w:szCs w:val="22"/>
        </w:rPr>
        <w:t>Devedora.</w:t>
      </w:r>
    </w:p>
    <w:p w14:paraId="0ADDA5D6" w14:textId="77777777" w:rsidR="00BA72AF" w:rsidRPr="005D7E34" w:rsidRDefault="00BA72AF" w:rsidP="00BA72AF">
      <w:pPr>
        <w:spacing w:line="276" w:lineRule="auto"/>
        <w:ind w:left="1418"/>
        <w:jc w:val="both"/>
        <w:rPr>
          <w:rFonts w:ascii="Ebrima" w:eastAsia="Calibri" w:hAnsi="Ebrima" w:cs="Leelawadee"/>
          <w:iCs/>
          <w:sz w:val="22"/>
          <w:szCs w:val="22"/>
          <w:u w:val="single"/>
          <w:lang w:eastAsia="en-US"/>
        </w:rPr>
      </w:pPr>
    </w:p>
    <w:p w14:paraId="742FAEDF" w14:textId="77777777"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cstheme="minorHAnsi"/>
          <w:sz w:val="22"/>
          <w:szCs w:val="22"/>
        </w:rPr>
      </w:pPr>
      <w:r w:rsidRPr="005D7E34">
        <w:rPr>
          <w:rFonts w:ascii="Ebrima" w:hAnsi="Ebrima" w:cstheme="minorHAnsi"/>
          <w:i/>
          <w:iCs/>
          <w:sz w:val="22"/>
          <w:szCs w:val="22"/>
          <w:u w:val="single"/>
        </w:rPr>
        <w:t>Riscos relacionados ao Servicer</w:t>
      </w:r>
      <w:r w:rsidRPr="005D7E34">
        <w:rPr>
          <w:rFonts w:ascii="Ebrima" w:hAnsi="Ebrima" w:cstheme="minorHAnsi"/>
          <w:sz w:val="22"/>
          <w:szCs w:val="22"/>
        </w:rPr>
        <w:t xml:space="preserve">: Como a administração e a cobrança dos Direitos Creditórios serão prestados pelo Servicer, há a possibilidade de tais serviços não serem </w:t>
      </w:r>
      <w:r w:rsidRPr="005D7E34">
        <w:rPr>
          <w:rFonts w:ascii="Ebrima" w:eastAsia="Calibri" w:hAnsi="Ebrima" w:cs="Leelawadee"/>
          <w:sz w:val="22"/>
          <w:szCs w:val="22"/>
          <w:lang w:eastAsia="en-US"/>
        </w:rPr>
        <w:t>prestados</w:t>
      </w:r>
      <w:r w:rsidRPr="005D7E34">
        <w:rPr>
          <w:rFonts w:ascii="Ebrima" w:hAnsi="Ebrima" w:cstheme="minorHAnsi"/>
          <w:sz w:val="22"/>
          <w:szCs w:val="22"/>
        </w:rPr>
        <w:t xml:space="preserve"> de forma eficiente e contínua, o que poderá prejudicar o fluxo de pagamento dos Direitos Creditórios, afetando negativamente a Cessão Fiduciária.</w:t>
      </w:r>
    </w:p>
    <w:p w14:paraId="6454A0B0" w14:textId="77777777" w:rsidR="00BA72AF" w:rsidRPr="005D7E34" w:rsidRDefault="00BA72AF" w:rsidP="00BA72AF">
      <w:pPr>
        <w:spacing w:line="276" w:lineRule="auto"/>
        <w:rPr>
          <w:rFonts w:ascii="Ebrima" w:eastAsia="Calibri" w:hAnsi="Ebrima" w:cs="Leelawadee"/>
          <w:iCs/>
          <w:sz w:val="22"/>
          <w:szCs w:val="22"/>
          <w:u w:val="single"/>
          <w:lang w:eastAsia="en-US"/>
        </w:rPr>
      </w:pPr>
    </w:p>
    <w:p w14:paraId="1DA56D8F" w14:textId="77777777"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cstheme="minorHAnsi"/>
          <w:sz w:val="22"/>
          <w:szCs w:val="22"/>
        </w:rPr>
      </w:pPr>
      <w:r w:rsidRPr="005D7E34">
        <w:rPr>
          <w:rFonts w:ascii="Ebrima" w:hAnsi="Ebrima" w:cstheme="minorHAnsi"/>
          <w:i/>
          <w:iCs/>
          <w:sz w:val="22"/>
          <w:szCs w:val="22"/>
          <w:u w:val="single"/>
        </w:rPr>
        <w:t>Risco relacionado à COVID-19</w:t>
      </w:r>
      <w:r w:rsidRPr="005D7E34">
        <w:rPr>
          <w:rFonts w:ascii="Ebrima" w:hAnsi="Ebrima" w:cstheme="minorHAnsi"/>
          <w:sz w:val="22"/>
          <w:szCs w:val="22"/>
          <w:u w:val="single"/>
        </w:rPr>
        <w:t>:</w:t>
      </w:r>
      <w:r w:rsidRPr="005D7E34">
        <w:rPr>
          <w:rFonts w:ascii="Ebrima" w:hAnsi="Ebrima" w:cstheme="minorHAnsi"/>
          <w:sz w:val="22"/>
          <w:szCs w:val="22"/>
        </w:rPr>
        <w:t xml:space="preserve"> Considerando a declaração de pandemia da Organização Mundial de Saúde em relação à COVID-19, bem como todas as medidas adotadas </w:t>
      </w:r>
      <w:r w:rsidRPr="005D7E34">
        <w:rPr>
          <w:rFonts w:ascii="Ebrima" w:hAnsi="Ebrima" w:cstheme="minorHAnsi"/>
          <w:sz w:val="22"/>
          <w:szCs w:val="22"/>
        </w:rPr>
        <w:lastRenderedPageBreak/>
        <w:t>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 originada pela COVID-19.</w:t>
      </w:r>
    </w:p>
    <w:p w14:paraId="6E68D6D2" w14:textId="77777777" w:rsidR="00BA72AF" w:rsidRPr="005D7E34" w:rsidRDefault="00BA72AF" w:rsidP="00BA72AF">
      <w:pPr>
        <w:spacing w:line="276" w:lineRule="auto"/>
        <w:rPr>
          <w:rFonts w:ascii="Ebrima" w:eastAsia="Calibri" w:hAnsi="Ebrima" w:cs="Leelawadee"/>
          <w:iCs/>
          <w:sz w:val="22"/>
          <w:szCs w:val="22"/>
          <w:u w:val="single"/>
          <w:lang w:eastAsia="en-US"/>
        </w:rPr>
      </w:pPr>
    </w:p>
    <w:p w14:paraId="47062841" w14:textId="77777777" w:rsidR="00BA72AF" w:rsidRPr="005D7E34" w:rsidRDefault="00BA72AF" w:rsidP="00BA72AF">
      <w:pPr>
        <w:spacing w:line="276" w:lineRule="auto"/>
        <w:rPr>
          <w:rFonts w:ascii="Ebrima" w:eastAsia="Calibri" w:hAnsi="Ebrima" w:cs="Leelawadee"/>
          <w:b/>
          <w:bCs/>
          <w:iCs/>
          <w:sz w:val="22"/>
          <w:szCs w:val="22"/>
          <w:u w:val="single"/>
          <w:lang w:eastAsia="en-US"/>
        </w:rPr>
      </w:pPr>
      <w:r w:rsidRPr="005D7E34">
        <w:rPr>
          <w:rFonts w:ascii="Ebrima" w:eastAsia="Calibri" w:hAnsi="Ebrima" w:cs="Leelawadee"/>
          <w:b/>
          <w:bCs/>
          <w:iCs/>
          <w:sz w:val="22"/>
          <w:szCs w:val="22"/>
          <w:u w:val="single"/>
          <w:lang w:eastAsia="en-US"/>
        </w:rPr>
        <w:t>DEMAIS RISCOS</w:t>
      </w:r>
    </w:p>
    <w:p w14:paraId="52432A17" w14:textId="77777777" w:rsidR="00BA72AF" w:rsidRPr="005D7E34" w:rsidRDefault="00BA72AF" w:rsidP="00BA72AF">
      <w:pPr>
        <w:spacing w:line="276" w:lineRule="auto"/>
        <w:rPr>
          <w:rFonts w:ascii="Ebrima" w:eastAsia="Calibri" w:hAnsi="Ebrima" w:cs="Leelawadee"/>
          <w:iCs/>
          <w:sz w:val="22"/>
          <w:szCs w:val="22"/>
          <w:u w:val="single"/>
          <w:lang w:eastAsia="en-US"/>
        </w:rPr>
      </w:pPr>
    </w:p>
    <w:p w14:paraId="75B2A472" w14:textId="77777777" w:rsidR="00BA72AF" w:rsidRPr="005D7E34" w:rsidRDefault="00BA72AF" w:rsidP="00E11768">
      <w:pPr>
        <w:pStyle w:val="PargrafodaLista"/>
        <w:widowControl w:val="0"/>
        <w:numPr>
          <w:ilvl w:val="0"/>
          <w:numId w:val="44"/>
        </w:numPr>
        <w:tabs>
          <w:tab w:val="clear" w:pos="1430"/>
          <w:tab w:val="left" w:pos="851"/>
        </w:tabs>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Demais Riscos</w:t>
      </w:r>
      <w:r w:rsidRPr="005D7E34">
        <w:rPr>
          <w:rFonts w:ascii="Ebrima" w:eastAsia="Calibri" w:hAnsi="Ebrima" w:cs="Leelawadee"/>
          <w:i/>
          <w:sz w:val="22"/>
          <w:szCs w:val="22"/>
          <w:lang w:eastAsia="en-US"/>
        </w:rPr>
        <w:t>:</w:t>
      </w:r>
      <w:r w:rsidRPr="005D7E34">
        <w:rPr>
          <w:rFonts w:ascii="Ebrima" w:eastAsia="Calibri" w:hAnsi="Ebrima" w:cs="Leelawadee"/>
          <w:sz w:val="22"/>
          <w:szCs w:val="22"/>
          <w:lang w:eastAsia="en-US"/>
        </w:rPr>
        <w:t xml:space="preserve"> Os CRI estão sujeitos às variações e condições dos mercados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15B9F6D" w14:textId="77777777" w:rsidR="00BA72AF" w:rsidRPr="005D7E34" w:rsidRDefault="00BA72AF" w:rsidP="00BA72AF">
      <w:pPr>
        <w:spacing w:line="276" w:lineRule="auto"/>
        <w:rPr>
          <w:rFonts w:ascii="Ebrima" w:hAnsi="Ebrima" w:cs="Leelawadee"/>
          <w:sz w:val="22"/>
          <w:szCs w:val="22"/>
        </w:rPr>
      </w:pPr>
    </w:p>
    <w:p w14:paraId="12FFF5BD"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VIGÉSIMA PRIMEIRA – DISPOSIÇÕES GERAIS</w:t>
      </w:r>
    </w:p>
    <w:p w14:paraId="0082FEAC" w14:textId="77777777" w:rsidR="00BA72AF" w:rsidRPr="005D7E34" w:rsidRDefault="00BA72AF" w:rsidP="00BA72AF">
      <w:pPr>
        <w:widowControl w:val="0"/>
        <w:spacing w:line="276" w:lineRule="auto"/>
        <w:rPr>
          <w:rFonts w:ascii="Ebrima" w:hAnsi="Ebrima" w:cs="Leelawadee"/>
          <w:sz w:val="22"/>
          <w:szCs w:val="22"/>
        </w:rPr>
      </w:pPr>
    </w:p>
    <w:p w14:paraId="3C70CA00" w14:textId="77777777" w:rsidR="00BA72AF" w:rsidRPr="005D7E34"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4E0240B6" w14:textId="77777777" w:rsidR="00BA72AF" w:rsidRPr="005D7E34" w:rsidRDefault="00BA72AF" w:rsidP="00BA72AF">
      <w:pPr>
        <w:pStyle w:val="BodyText21"/>
        <w:tabs>
          <w:tab w:val="left" w:pos="720"/>
        </w:tabs>
        <w:spacing w:line="276" w:lineRule="auto"/>
        <w:rPr>
          <w:rFonts w:ascii="Ebrima" w:hAnsi="Ebrima" w:cs="Leelawadee"/>
          <w:sz w:val="22"/>
          <w:szCs w:val="22"/>
        </w:rPr>
      </w:pPr>
    </w:p>
    <w:p w14:paraId="47795BD6" w14:textId="77777777" w:rsidR="00BA72AF" w:rsidRPr="005D7E34"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presente Termo de Securitização é firmado em caráter irrevogável e irretratável, obrigando as partes por si e seus sucessores.</w:t>
      </w:r>
    </w:p>
    <w:p w14:paraId="15C4F2CB" w14:textId="77777777" w:rsidR="00BA72AF" w:rsidRPr="005D7E34" w:rsidRDefault="00BA72AF" w:rsidP="00BA72AF">
      <w:pPr>
        <w:pStyle w:val="BodyText21"/>
        <w:tabs>
          <w:tab w:val="left" w:pos="720"/>
        </w:tabs>
        <w:spacing w:line="276" w:lineRule="auto"/>
        <w:rPr>
          <w:rFonts w:ascii="Ebrima" w:hAnsi="Ebrima" w:cs="Leelawadee"/>
          <w:sz w:val="22"/>
          <w:szCs w:val="22"/>
          <w:highlight w:val="green"/>
        </w:rPr>
      </w:pPr>
    </w:p>
    <w:p w14:paraId="3FA30540" w14:textId="77777777" w:rsidR="00BA72AF" w:rsidRPr="005D7E34"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Todas as alterações do presente Termo de Securitização somente serão válidas se realizadas por escrito e aprovadas cumulativamente: (i) pelos Titulares de CRI, observados os quóruns previstos neste Termo de Securitização; (ii) pela Emissora; e (iii) pelo Agente Fiduciário, exceto se disposto de outra forma neste Termo de Securitização. </w:t>
      </w:r>
    </w:p>
    <w:p w14:paraId="6C0D483B" w14:textId="77777777" w:rsidR="00BA72AF" w:rsidRPr="005D7E34" w:rsidRDefault="00BA72AF" w:rsidP="00BA72AF">
      <w:pPr>
        <w:pStyle w:val="BodyText21"/>
        <w:tabs>
          <w:tab w:val="left" w:pos="720"/>
        </w:tabs>
        <w:spacing w:line="276" w:lineRule="auto"/>
        <w:rPr>
          <w:rFonts w:ascii="Ebrima" w:hAnsi="Ebrima" w:cs="Leelawadee"/>
          <w:sz w:val="22"/>
          <w:szCs w:val="22"/>
        </w:rPr>
      </w:pPr>
    </w:p>
    <w:p w14:paraId="5498F36C" w14:textId="77777777" w:rsidR="00BA72AF" w:rsidRPr="005D7E34" w:rsidRDefault="00BA72AF" w:rsidP="00E11768">
      <w:pPr>
        <w:pStyle w:val="Ttulo2"/>
        <w:keepNext w:val="0"/>
        <w:widowControl w:val="0"/>
        <w:numPr>
          <w:ilvl w:val="2"/>
          <w:numId w:val="21"/>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Adicionalmente, as Partes concordam que os Documentos da Operação poderão ser alterados, independentemente de anuência dos Titulares de CRI, conforme previsto na Cláusula 13.14. acima.</w:t>
      </w:r>
    </w:p>
    <w:p w14:paraId="0ABF56F8" w14:textId="77777777" w:rsidR="00BA72AF" w:rsidRPr="005D7E34" w:rsidRDefault="00BA72AF" w:rsidP="00BA72AF">
      <w:pPr>
        <w:widowControl w:val="0"/>
        <w:autoSpaceDE w:val="0"/>
        <w:autoSpaceDN w:val="0"/>
        <w:spacing w:line="276" w:lineRule="auto"/>
        <w:ind w:left="284"/>
        <w:jc w:val="both"/>
        <w:rPr>
          <w:rFonts w:ascii="Ebrima" w:hAnsi="Ebrima" w:cs="Leelawadee"/>
          <w:sz w:val="22"/>
          <w:szCs w:val="22"/>
        </w:rPr>
      </w:pPr>
    </w:p>
    <w:p w14:paraId="69782EAD" w14:textId="77777777" w:rsidR="00BA72AF" w:rsidRPr="005D7E34"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A380BC" w14:textId="77777777" w:rsidR="00BA72AF" w:rsidRPr="005D7E34" w:rsidRDefault="00BA72AF" w:rsidP="00BA72AF">
      <w:pPr>
        <w:pStyle w:val="BodyText21"/>
        <w:tabs>
          <w:tab w:val="left" w:pos="720"/>
        </w:tabs>
        <w:spacing w:line="276" w:lineRule="auto"/>
        <w:rPr>
          <w:rFonts w:ascii="Ebrima" w:hAnsi="Ebrima" w:cs="Leelawadee"/>
          <w:sz w:val="22"/>
          <w:szCs w:val="22"/>
        </w:rPr>
      </w:pPr>
    </w:p>
    <w:p w14:paraId="158E76A1" w14:textId="77777777" w:rsidR="00BA72AF" w:rsidRPr="005D7E34"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responde perante os Titulares de CRI pelos prejuízos que lhes causar por culpa ou dolo no exercício de suas funções.</w:t>
      </w:r>
    </w:p>
    <w:p w14:paraId="1569B929" w14:textId="77777777" w:rsidR="00BA72AF" w:rsidRPr="005D7E34" w:rsidRDefault="00BA72AF" w:rsidP="00BA72AF">
      <w:pPr>
        <w:pStyle w:val="BodyText21"/>
        <w:tabs>
          <w:tab w:val="left" w:pos="720"/>
        </w:tabs>
        <w:spacing w:line="276" w:lineRule="auto"/>
        <w:rPr>
          <w:rFonts w:ascii="Ebrima" w:hAnsi="Ebrima" w:cs="Leelawadee"/>
          <w:sz w:val="22"/>
          <w:szCs w:val="22"/>
        </w:rPr>
      </w:pPr>
    </w:p>
    <w:p w14:paraId="13F115FD"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VIGÉSIMA SEGUNDA – LEGISLAÇÃO APLICÁVEL E FORO</w:t>
      </w:r>
    </w:p>
    <w:p w14:paraId="22E55850" w14:textId="77777777" w:rsidR="00BA72AF" w:rsidRPr="005D7E34" w:rsidRDefault="00BA72AF" w:rsidP="00BA72AF">
      <w:pPr>
        <w:spacing w:line="276" w:lineRule="auto"/>
        <w:rPr>
          <w:rFonts w:ascii="Ebrima" w:hAnsi="Ebrima" w:cs="Leelawadee"/>
          <w:sz w:val="22"/>
          <w:szCs w:val="22"/>
        </w:rPr>
      </w:pPr>
    </w:p>
    <w:p w14:paraId="5379C0E4" w14:textId="77777777" w:rsidR="00BA72AF" w:rsidRPr="005D7E34" w:rsidRDefault="00BA72AF" w:rsidP="00BA72AF">
      <w:pPr>
        <w:pStyle w:val="PargrafodaLista"/>
        <w:spacing w:line="276" w:lineRule="auto"/>
        <w:ind w:left="0"/>
        <w:jc w:val="both"/>
        <w:rPr>
          <w:rFonts w:ascii="Ebrima" w:hAnsi="Ebrima" w:cs="Leelawadee"/>
          <w:sz w:val="22"/>
          <w:szCs w:val="22"/>
        </w:rPr>
      </w:pPr>
      <w:bookmarkStart w:id="334" w:name="_DV_M243"/>
      <w:bookmarkStart w:id="335" w:name="_DV_M244"/>
      <w:bookmarkStart w:id="336" w:name="_DV_M245"/>
      <w:bookmarkStart w:id="337" w:name="_DV_M246"/>
      <w:bookmarkStart w:id="338" w:name="_DV_M247"/>
      <w:bookmarkStart w:id="339" w:name="_DV_M249"/>
      <w:bookmarkStart w:id="340" w:name="_DV_M252"/>
      <w:bookmarkStart w:id="341" w:name="_DV_M253"/>
      <w:bookmarkStart w:id="342" w:name="_DV_M254"/>
      <w:bookmarkStart w:id="343" w:name="_DV_M255"/>
      <w:bookmarkStart w:id="344" w:name="_DV_M256"/>
      <w:bookmarkStart w:id="345" w:name="_DV_M257"/>
      <w:bookmarkStart w:id="346" w:name="_DV_M258"/>
      <w:bookmarkStart w:id="347" w:name="_DV_M259"/>
      <w:bookmarkStart w:id="348" w:name="_DV_M260"/>
      <w:bookmarkStart w:id="349" w:name="_DV_M261"/>
      <w:bookmarkStart w:id="350" w:name="_DV_M262"/>
      <w:bookmarkStart w:id="351" w:name="_DV_M263"/>
      <w:bookmarkStart w:id="352" w:name="_DV_M265"/>
      <w:bookmarkStart w:id="353" w:name="_DV_M266"/>
      <w:bookmarkStart w:id="354" w:name="_DV_M267"/>
      <w:bookmarkStart w:id="355" w:name="_DV_M268"/>
      <w:bookmarkStart w:id="356" w:name="_DV_M272"/>
      <w:bookmarkStart w:id="357" w:name="_DV_M27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5D7E34">
        <w:rPr>
          <w:rFonts w:ascii="Ebrima" w:hAnsi="Ebrima" w:cs="Leelawadee"/>
          <w:b/>
          <w:bCs/>
          <w:sz w:val="22"/>
          <w:szCs w:val="22"/>
        </w:rPr>
        <w:t>22.1.</w:t>
      </w:r>
      <w:r w:rsidRPr="005D7E34">
        <w:rPr>
          <w:rFonts w:ascii="Ebrima" w:hAnsi="Ebrima" w:cs="Leelawadee"/>
          <w:b/>
          <w:bCs/>
          <w:sz w:val="22"/>
          <w:szCs w:val="22"/>
        </w:rPr>
        <w:tab/>
      </w:r>
      <w:r w:rsidRPr="005D7E34">
        <w:rPr>
          <w:rFonts w:ascii="Ebrima" w:hAnsi="Ebrima" w:cs="Leelawadee"/>
          <w:sz w:val="22"/>
          <w:szCs w:val="22"/>
        </w:rPr>
        <w:t>Os termos e condições deste Termo de Securitização devem ser interpretados de acordo com a legislação vigente na República Federativa do Brasil.</w:t>
      </w:r>
    </w:p>
    <w:p w14:paraId="00E9BDC7" w14:textId="77777777" w:rsidR="00BA72AF" w:rsidRPr="005D7E34" w:rsidRDefault="00BA72AF" w:rsidP="00BA72AF">
      <w:pPr>
        <w:pStyle w:val="PargrafodaLista"/>
        <w:spacing w:line="276" w:lineRule="auto"/>
        <w:ind w:left="0"/>
        <w:rPr>
          <w:rFonts w:ascii="Ebrima" w:hAnsi="Ebrima" w:cs="Leelawadee"/>
          <w:sz w:val="22"/>
          <w:szCs w:val="22"/>
        </w:rPr>
      </w:pPr>
    </w:p>
    <w:p w14:paraId="222231B1" w14:textId="77777777" w:rsidR="00BA72AF" w:rsidRPr="005D7E34" w:rsidRDefault="00BA72AF" w:rsidP="00BA72AF">
      <w:pPr>
        <w:pStyle w:val="PargrafodaLista"/>
        <w:spacing w:line="276" w:lineRule="auto"/>
        <w:ind w:left="0"/>
        <w:jc w:val="both"/>
        <w:rPr>
          <w:rFonts w:ascii="Ebrima" w:hAnsi="Ebrima" w:cs="Leelawadee"/>
          <w:sz w:val="22"/>
          <w:szCs w:val="22"/>
        </w:rPr>
      </w:pPr>
      <w:r w:rsidRPr="005D7E34">
        <w:rPr>
          <w:rFonts w:ascii="Ebrima" w:hAnsi="Ebrima" w:cs="Leelawadee"/>
          <w:b/>
          <w:bCs/>
          <w:sz w:val="22"/>
          <w:szCs w:val="22"/>
        </w:rPr>
        <w:t>22.2.</w:t>
      </w:r>
      <w:r w:rsidRPr="005D7E34">
        <w:rPr>
          <w:rFonts w:ascii="Ebrima" w:hAnsi="Ebrima" w:cs="Leelawadee"/>
          <w:b/>
          <w:bCs/>
          <w:sz w:val="22"/>
          <w:szCs w:val="22"/>
        </w:rPr>
        <w:tab/>
      </w:r>
      <w:r w:rsidRPr="005D7E34">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14D92833" w14:textId="77777777" w:rsidR="00BA72AF" w:rsidRPr="005D7E34" w:rsidRDefault="00BA72AF" w:rsidP="00BA72AF">
      <w:pPr>
        <w:pStyle w:val="PargrafodaLista"/>
        <w:spacing w:line="276" w:lineRule="auto"/>
        <w:ind w:left="0"/>
        <w:rPr>
          <w:rFonts w:ascii="Ebrima" w:hAnsi="Ebrima" w:cs="Leelawadee"/>
          <w:sz w:val="22"/>
          <w:szCs w:val="22"/>
        </w:rPr>
      </w:pPr>
    </w:p>
    <w:p w14:paraId="69E7E3C9" w14:textId="77777777" w:rsidR="00BA72AF" w:rsidRPr="005D7E34" w:rsidRDefault="00BA72AF" w:rsidP="00BA72AF">
      <w:pPr>
        <w:pStyle w:val="BodyText21"/>
        <w:spacing w:line="276" w:lineRule="auto"/>
        <w:rPr>
          <w:rFonts w:ascii="Ebrima" w:hAnsi="Ebrima" w:cs="Leelawadee"/>
          <w:sz w:val="22"/>
          <w:szCs w:val="22"/>
        </w:rPr>
      </w:pPr>
      <w:bookmarkStart w:id="358" w:name="_DV_M280"/>
      <w:bookmarkEnd w:id="321"/>
      <w:bookmarkEnd w:id="322"/>
      <w:bookmarkEnd w:id="323"/>
      <w:bookmarkEnd w:id="358"/>
      <w:r w:rsidRPr="005D7E34">
        <w:rPr>
          <w:rFonts w:ascii="Ebrima" w:hAnsi="Ebrima" w:cs="Leelawadee"/>
          <w:sz w:val="22"/>
          <w:szCs w:val="22"/>
        </w:rPr>
        <w:t xml:space="preserve">O presente </w:t>
      </w:r>
      <w:r w:rsidRPr="005D7E34">
        <w:rPr>
          <w:rFonts w:ascii="Ebrima" w:hAnsi="Ebrima" w:cs="Leelawadee"/>
          <w:bCs/>
          <w:sz w:val="22"/>
          <w:szCs w:val="22"/>
        </w:rPr>
        <w:t>Termo de Securitização</w:t>
      </w:r>
      <w:r w:rsidRPr="005D7E34">
        <w:rPr>
          <w:rFonts w:ascii="Ebrima" w:hAnsi="Ebrima" w:cs="Leelawadee"/>
          <w:sz w:val="22"/>
          <w:szCs w:val="22"/>
        </w:rPr>
        <w:t xml:space="preserve"> é firmado em 03 (três) vias, de igual teor, forma e validade, na presença das 02 (duas) testemunhas abaixo subscritas.</w:t>
      </w:r>
    </w:p>
    <w:p w14:paraId="001A8182" w14:textId="77777777" w:rsidR="00BA72AF" w:rsidRPr="005D7E34" w:rsidRDefault="00BA72AF" w:rsidP="00BA72AF">
      <w:pPr>
        <w:pStyle w:val="BodyText21"/>
        <w:tabs>
          <w:tab w:val="left" w:pos="720"/>
        </w:tabs>
        <w:spacing w:line="276" w:lineRule="auto"/>
        <w:ind w:left="720" w:hanging="720"/>
        <w:jc w:val="center"/>
        <w:rPr>
          <w:rFonts w:ascii="Ebrima" w:hAnsi="Ebrima" w:cs="Leelawadee"/>
          <w:sz w:val="22"/>
          <w:szCs w:val="22"/>
        </w:rPr>
      </w:pPr>
    </w:p>
    <w:p w14:paraId="13E70E2E" w14:textId="23E20215" w:rsidR="00BA72AF" w:rsidRDefault="00BA72AF" w:rsidP="00BA72AF">
      <w:pPr>
        <w:widowControl w:val="0"/>
        <w:spacing w:line="276" w:lineRule="auto"/>
        <w:jc w:val="center"/>
        <w:rPr>
          <w:ins w:id="359" w:author="Autor" w:date="2021-07-26T12:27:00Z"/>
          <w:rFonts w:ascii="Ebrima" w:hAnsi="Ebrima" w:cs="Leelawadee"/>
          <w:sz w:val="22"/>
          <w:szCs w:val="22"/>
        </w:rPr>
      </w:pPr>
      <w:r w:rsidRPr="005D7E34">
        <w:rPr>
          <w:rFonts w:ascii="Ebrima" w:hAnsi="Ebrima" w:cs="Leelawadee"/>
          <w:sz w:val="22"/>
          <w:szCs w:val="22"/>
        </w:rPr>
        <w:t>São Paulo, 18 de junho de 2021.</w:t>
      </w:r>
    </w:p>
    <w:p w14:paraId="3076992D" w14:textId="449D3392" w:rsidR="00276400" w:rsidRDefault="00276400" w:rsidP="00BA72AF">
      <w:pPr>
        <w:widowControl w:val="0"/>
        <w:spacing w:line="276" w:lineRule="auto"/>
        <w:jc w:val="center"/>
        <w:rPr>
          <w:ins w:id="360" w:author="Autor" w:date="2021-07-26T12:27:00Z"/>
          <w:rFonts w:ascii="Ebrima" w:hAnsi="Ebrima" w:cs="Leelawadee"/>
          <w:sz w:val="22"/>
          <w:szCs w:val="22"/>
        </w:rPr>
      </w:pPr>
    </w:p>
    <w:p w14:paraId="7AB5176E" w14:textId="77777777" w:rsidR="00947C7A" w:rsidRPr="00DD5AB9" w:rsidRDefault="00947C7A" w:rsidP="00947C7A">
      <w:pPr>
        <w:widowControl w:val="0"/>
        <w:spacing w:line="276" w:lineRule="auto"/>
        <w:jc w:val="center"/>
        <w:rPr>
          <w:ins w:id="361" w:author="Autor" w:date="2021-07-26T12:31:00Z"/>
          <w:rFonts w:ascii="Ebrima" w:hAnsi="Ebrima" w:cs="Leelawadee"/>
          <w:i/>
          <w:iCs/>
          <w:sz w:val="22"/>
          <w:szCs w:val="22"/>
        </w:rPr>
      </w:pPr>
      <w:ins w:id="362" w:author="Autor" w:date="2021-07-26T12:31:00Z">
        <w:r w:rsidRPr="00DD5AB9">
          <w:rPr>
            <w:rFonts w:ascii="Ebrima" w:hAnsi="Ebrima" w:cs="Leelawadee"/>
            <w:i/>
            <w:iCs/>
            <w:sz w:val="22"/>
            <w:szCs w:val="22"/>
          </w:rPr>
          <w:t>(página de assinaturas a seguir)</w:t>
        </w:r>
      </w:ins>
    </w:p>
    <w:p w14:paraId="1050C52F" w14:textId="77777777" w:rsidR="00947C7A" w:rsidRPr="00DD5AB9" w:rsidRDefault="00947C7A" w:rsidP="00947C7A">
      <w:pPr>
        <w:widowControl w:val="0"/>
        <w:spacing w:line="276" w:lineRule="auto"/>
        <w:jc w:val="center"/>
        <w:rPr>
          <w:ins w:id="363" w:author="Autor" w:date="2021-07-26T12:31:00Z"/>
          <w:rFonts w:ascii="Ebrima" w:hAnsi="Ebrima" w:cs="Leelawadee"/>
          <w:i/>
          <w:iCs/>
          <w:sz w:val="22"/>
          <w:szCs w:val="22"/>
        </w:rPr>
      </w:pPr>
      <w:ins w:id="364" w:author="Autor" w:date="2021-07-26T12:31:00Z">
        <w:r w:rsidRPr="00DD5AB9">
          <w:rPr>
            <w:rFonts w:ascii="Ebrima" w:hAnsi="Ebrima" w:cs="Leelawadee"/>
            <w:i/>
            <w:iCs/>
            <w:sz w:val="22"/>
            <w:szCs w:val="22"/>
          </w:rPr>
          <w:t>(</w:t>
        </w:r>
        <w:r w:rsidRPr="004D7C19">
          <w:rPr>
            <w:rFonts w:ascii="Ebrima" w:hAnsi="Ebrima" w:cs="Leelawadee"/>
            <w:i/>
            <w:iCs/>
            <w:sz w:val="22"/>
            <w:szCs w:val="22"/>
          </w:rPr>
          <w:t>o restante da página foi intencionalmente deixado em branco</w:t>
        </w:r>
        <w:r w:rsidRPr="00DD5AB9">
          <w:rPr>
            <w:rFonts w:ascii="Ebrima" w:hAnsi="Ebrima" w:cs="Leelawadee"/>
            <w:i/>
            <w:iCs/>
            <w:sz w:val="22"/>
            <w:szCs w:val="22"/>
          </w:rPr>
          <w:t>)</w:t>
        </w:r>
      </w:ins>
    </w:p>
    <w:p w14:paraId="05A9570C" w14:textId="77777777" w:rsidR="00947C7A" w:rsidRPr="004D7C19" w:rsidRDefault="00947C7A" w:rsidP="00947C7A">
      <w:pPr>
        <w:widowControl w:val="0"/>
        <w:spacing w:line="276" w:lineRule="auto"/>
        <w:jc w:val="both"/>
        <w:rPr>
          <w:ins w:id="365" w:author="Autor" w:date="2021-07-26T12:31:00Z"/>
          <w:rFonts w:ascii="Ebrima" w:hAnsi="Ebrima" w:cs="Leelawadee"/>
          <w:sz w:val="22"/>
          <w:szCs w:val="22"/>
        </w:rPr>
      </w:pPr>
      <w:ins w:id="366" w:author="Autor" w:date="2021-07-26T12:31:00Z">
        <w:r w:rsidRPr="004D7C19">
          <w:rPr>
            <w:rFonts w:ascii="Ebrima" w:hAnsi="Ebrima" w:cs="Leelawadee"/>
            <w:sz w:val="22"/>
            <w:szCs w:val="22"/>
          </w:rPr>
          <w:br w:type="page"/>
        </w:r>
        <w:r w:rsidRPr="004D7C19">
          <w:rPr>
            <w:rFonts w:ascii="Ebrima" w:hAnsi="Ebrima" w:cs="Leelawadee"/>
            <w:sz w:val="22"/>
            <w:szCs w:val="22"/>
          </w:rPr>
          <w:lastRenderedPageBreak/>
          <w:t>(</w:t>
        </w:r>
        <w:r w:rsidRPr="004D7C19">
          <w:rPr>
            <w:rFonts w:ascii="Ebrima" w:hAnsi="Ebrima" w:cs="Leelawadee"/>
            <w:i/>
            <w:iCs/>
            <w:sz w:val="22"/>
            <w:szCs w:val="22"/>
          </w:rPr>
          <w:t>Página de assinaturas do Termo de Securitização de Créditos Imobiliários da 2ª, 3ª, 4ª, 5ª, 6ª, 7ª, 8ª e 9ª Séries da 1ª Emissão de Certificados de Recebíveis Imobiliários da Base Securitizadora de Créditos Imobiliários S.A., celebrado entre a Base Securitizadora de Créditos Imobiliários S.A. e a Simplific Pavarini Distribuidora de Títulos e Valores Mobiliários Ltda., em 18 de junho de 2021</w:t>
        </w:r>
        <w:r w:rsidRPr="004D7C19">
          <w:rPr>
            <w:rFonts w:ascii="Ebrima" w:hAnsi="Ebrima" w:cs="Leelawadee"/>
            <w:sz w:val="22"/>
            <w:szCs w:val="22"/>
          </w:rPr>
          <w:t>)</w:t>
        </w:r>
      </w:ins>
    </w:p>
    <w:p w14:paraId="4C7D18F6" w14:textId="77777777" w:rsidR="00947C7A" w:rsidRPr="004D7C19" w:rsidRDefault="00947C7A" w:rsidP="00947C7A">
      <w:pPr>
        <w:widowControl w:val="0"/>
        <w:spacing w:line="276" w:lineRule="auto"/>
        <w:jc w:val="center"/>
        <w:rPr>
          <w:ins w:id="367" w:author="Autor" w:date="2021-07-26T12:31:00Z"/>
          <w:rFonts w:ascii="Ebrima" w:hAnsi="Ebrima" w:cs="Leelawadee"/>
          <w:sz w:val="22"/>
          <w:szCs w:val="22"/>
        </w:rPr>
      </w:pPr>
    </w:p>
    <w:p w14:paraId="763378A5" w14:textId="77777777" w:rsidR="00947C7A" w:rsidRPr="004D7C19" w:rsidRDefault="00947C7A" w:rsidP="00947C7A">
      <w:pPr>
        <w:widowControl w:val="0"/>
        <w:spacing w:line="276" w:lineRule="auto"/>
        <w:jc w:val="center"/>
        <w:rPr>
          <w:ins w:id="368" w:author="Autor" w:date="2021-07-26T12:31:00Z"/>
          <w:rFonts w:ascii="Ebrima" w:hAnsi="Ebrima" w:cs="Leelawadee"/>
          <w:sz w:val="22"/>
          <w:szCs w:val="22"/>
        </w:rPr>
      </w:pPr>
    </w:p>
    <w:p w14:paraId="2FA845A2" w14:textId="77777777" w:rsidR="00947C7A" w:rsidRPr="004D7C19" w:rsidRDefault="00947C7A" w:rsidP="00947C7A">
      <w:pPr>
        <w:widowControl w:val="0"/>
        <w:spacing w:line="276" w:lineRule="auto"/>
        <w:jc w:val="center"/>
        <w:rPr>
          <w:ins w:id="369" w:author="Autor" w:date="2021-07-26T12:31:00Z"/>
          <w:rFonts w:ascii="Ebrima" w:hAnsi="Ebrima" w:cs="Leelawadee"/>
          <w:sz w:val="22"/>
          <w:szCs w:val="22"/>
        </w:rPr>
      </w:pPr>
    </w:p>
    <w:p w14:paraId="65841CB5" w14:textId="77777777" w:rsidR="00947C7A" w:rsidRPr="004D7C19" w:rsidRDefault="00947C7A" w:rsidP="00947C7A">
      <w:pPr>
        <w:widowControl w:val="0"/>
        <w:spacing w:line="276" w:lineRule="auto"/>
        <w:rPr>
          <w:ins w:id="370" w:author="Autor" w:date="2021-07-26T12:31:00Z"/>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947C7A" w:rsidRPr="004D7C19" w14:paraId="3DFFC348" w14:textId="77777777" w:rsidTr="00A32C10">
        <w:trPr>
          <w:jc w:val="center"/>
          <w:ins w:id="371" w:author="Autor" w:date="2021-07-26T12:31:00Z"/>
        </w:trPr>
        <w:tc>
          <w:tcPr>
            <w:tcW w:w="8978" w:type="dxa"/>
            <w:tcBorders>
              <w:top w:val="single" w:sz="4" w:space="0" w:color="auto"/>
              <w:left w:val="nil"/>
              <w:bottom w:val="nil"/>
              <w:right w:val="nil"/>
            </w:tcBorders>
          </w:tcPr>
          <w:p w14:paraId="184E4930" w14:textId="77777777" w:rsidR="00947C7A" w:rsidRPr="004D7C19" w:rsidRDefault="00947C7A" w:rsidP="00A32C10">
            <w:pPr>
              <w:spacing w:line="276" w:lineRule="auto"/>
              <w:jc w:val="center"/>
              <w:rPr>
                <w:ins w:id="372" w:author="Autor" w:date="2021-07-26T12:31:00Z"/>
                <w:rFonts w:ascii="Ebrima" w:hAnsi="Ebrima" w:cs="Leelawadee"/>
                <w:sz w:val="22"/>
                <w:szCs w:val="22"/>
              </w:rPr>
            </w:pPr>
            <w:bookmarkStart w:id="373" w:name="_DV_M288"/>
            <w:bookmarkStart w:id="374" w:name="OLE_LINK55"/>
            <w:bookmarkStart w:id="375" w:name="OLE_LINK56"/>
            <w:bookmarkEnd w:id="373"/>
            <w:ins w:id="376" w:author="Autor" w:date="2021-07-26T12:31:00Z">
              <w:r w:rsidRPr="004D7C19">
                <w:rPr>
                  <w:rFonts w:ascii="Ebrima" w:hAnsi="Ebrima" w:cs="Leelawadee"/>
                  <w:b/>
                  <w:bCs/>
                  <w:color w:val="000000"/>
                  <w:sz w:val="22"/>
                  <w:szCs w:val="22"/>
                </w:rPr>
                <w:t>BASE SECURITIZADORA DE CRÉDITOS IMOBILIÁRIOS S.A.</w:t>
              </w:r>
            </w:ins>
          </w:p>
          <w:p w14:paraId="0E5A6C77" w14:textId="77777777" w:rsidR="00947C7A" w:rsidRPr="004D7C19" w:rsidRDefault="00947C7A" w:rsidP="00A32C10">
            <w:pPr>
              <w:spacing w:line="276" w:lineRule="auto"/>
              <w:jc w:val="center"/>
              <w:rPr>
                <w:ins w:id="377" w:author="Autor" w:date="2021-07-26T12:31:00Z"/>
                <w:rFonts w:ascii="Ebrima" w:hAnsi="Ebrima" w:cs="Leelawadee"/>
                <w:i/>
                <w:sz w:val="22"/>
                <w:szCs w:val="22"/>
              </w:rPr>
            </w:pPr>
            <w:ins w:id="378" w:author="Autor" w:date="2021-07-26T12:31:00Z">
              <w:r w:rsidRPr="004D7C19">
                <w:rPr>
                  <w:rFonts w:ascii="Ebrima" w:hAnsi="Ebrima" w:cs="Leelawadee"/>
                  <w:i/>
                  <w:sz w:val="22"/>
                  <w:szCs w:val="22"/>
                </w:rPr>
                <w:t>Emissora</w:t>
              </w:r>
            </w:ins>
          </w:p>
        </w:tc>
      </w:tr>
      <w:bookmarkEnd w:id="374"/>
      <w:bookmarkEnd w:id="375"/>
    </w:tbl>
    <w:p w14:paraId="17F387E3" w14:textId="77777777" w:rsidR="00947C7A" w:rsidRPr="004D7C19" w:rsidRDefault="00947C7A" w:rsidP="00947C7A">
      <w:pPr>
        <w:widowControl w:val="0"/>
        <w:spacing w:line="276" w:lineRule="auto"/>
        <w:jc w:val="both"/>
        <w:rPr>
          <w:ins w:id="379" w:author="Autor" w:date="2021-07-26T12:31:00Z"/>
          <w:rFonts w:ascii="Ebrima" w:hAnsi="Ebrima" w:cs="Leelawadee"/>
          <w:i/>
          <w:sz w:val="22"/>
          <w:szCs w:val="22"/>
        </w:rPr>
      </w:pPr>
    </w:p>
    <w:p w14:paraId="74B0C410" w14:textId="77777777" w:rsidR="00947C7A" w:rsidRPr="004D7C19" w:rsidRDefault="00947C7A" w:rsidP="00947C7A">
      <w:pPr>
        <w:widowControl w:val="0"/>
        <w:tabs>
          <w:tab w:val="left" w:pos="8647"/>
        </w:tabs>
        <w:autoSpaceDE w:val="0"/>
        <w:autoSpaceDN w:val="0"/>
        <w:adjustRightInd w:val="0"/>
        <w:spacing w:line="276" w:lineRule="auto"/>
        <w:jc w:val="center"/>
        <w:rPr>
          <w:ins w:id="380" w:author="Autor" w:date="2021-07-26T12:31:00Z"/>
          <w:rFonts w:ascii="Ebrima" w:hAnsi="Ebrima" w:cs="Leelawadee"/>
          <w:sz w:val="22"/>
          <w:szCs w:val="22"/>
          <w:lang w:eastAsia="en-US"/>
        </w:rPr>
      </w:pPr>
    </w:p>
    <w:p w14:paraId="3C5E8749" w14:textId="77777777" w:rsidR="00947C7A" w:rsidRPr="004D7C19" w:rsidRDefault="00947C7A" w:rsidP="00947C7A">
      <w:pPr>
        <w:widowControl w:val="0"/>
        <w:tabs>
          <w:tab w:val="left" w:pos="8647"/>
        </w:tabs>
        <w:autoSpaceDE w:val="0"/>
        <w:autoSpaceDN w:val="0"/>
        <w:adjustRightInd w:val="0"/>
        <w:spacing w:line="276" w:lineRule="auto"/>
        <w:jc w:val="center"/>
        <w:rPr>
          <w:ins w:id="381" w:author="Autor" w:date="2021-07-26T12:31:00Z"/>
          <w:rFonts w:ascii="Ebrima" w:hAnsi="Ebrima" w:cs="Leelawadee"/>
          <w:sz w:val="22"/>
          <w:szCs w:val="22"/>
          <w:lang w:eastAsia="en-US"/>
        </w:rPr>
      </w:pPr>
    </w:p>
    <w:p w14:paraId="1178BD89" w14:textId="77777777" w:rsidR="00947C7A" w:rsidRPr="004D7C19" w:rsidRDefault="00947C7A" w:rsidP="00947C7A">
      <w:pPr>
        <w:widowControl w:val="0"/>
        <w:tabs>
          <w:tab w:val="left" w:pos="8647"/>
        </w:tabs>
        <w:autoSpaceDE w:val="0"/>
        <w:autoSpaceDN w:val="0"/>
        <w:adjustRightInd w:val="0"/>
        <w:spacing w:line="276" w:lineRule="auto"/>
        <w:jc w:val="center"/>
        <w:rPr>
          <w:ins w:id="382" w:author="Autor" w:date="2021-07-26T12:31:00Z"/>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947C7A" w:rsidRPr="004D7C19" w14:paraId="2641A5EB" w14:textId="77777777" w:rsidTr="00A32C10">
        <w:trPr>
          <w:jc w:val="center"/>
          <w:ins w:id="383" w:author="Autor" w:date="2021-07-26T12:31:00Z"/>
        </w:trPr>
        <w:tc>
          <w:tcPr>
            <w:tcW w:w="8978" w:type="dxa"/>
            <w:tcBorders>
              <w:top w:val="single" w:sz="4" w:space="0" w:color="auto"/>
              <w:left w:val="nil"/>
              <w:bottom w:val="nil"/>
              <w:right w:val="nil"/>
            </w:tcBorders>
          </w:tcPr>
          <w:p w14:paraId="600BE538" w14:textId="77777777" w:rsidR="00947C7A" w:rsidRPr="004D7C19" w:rsidRDefault="00947C7A" w:rsidP="00A32C10">
            <w:pPr>
              <w:shd w:val="clear" w:color="auto" w:fill="FFFFFF"/>
              <w:spacing w:line="276" w:lineRule="auto"/>
              <w:contextualSpacing/>
              <w:jc w:val="center"/>
              <w:rPr>
                <w:ins w:id="384" w:author="Autor" w:date="2021-07-26T12:31:00Z"/>
                <w:rFonts w:ascii="Ebrima" w:hAnsi="Ebrima" w:cs="Leelawadee"/>
                <w:b/>
                <w:sz w:val="22"/>
                <w:szCs w:val="22"/>
              </w:rPr>
            </w:pPr>
            <w:ins w:id="385" w:author="Autor" w:date="2021-07-26T12:31:00Z">
              <w:r w:rsidRPr="004D7C19">
                <w:rPr>
                  <w:rFonts w:ascii="Ebrima" w:hAnsi="Ebrima" w:cs="Leelawadee"/>
                  <w:b/>
                  <w:bCs/>
                  <w:color w:val="000000"/>
                  <w:sz w:val="22"/>
                  <w:szCs w:val="22"/>
                </w:rPr>
                <w:t>SIMPLIFIC PAVARINI DISTRIBUIDORA DE TÍTULOS E VALORES MOBILIÁRIOS LTDA</w:t>
              </w:r>
              <w:r w:rsidRPr="004D7C19" w:rsidDel="00AB6933">
                <w:rPr>
                  <w:rFonts w:ascii="Ebrima" w:hAnsi="Ebrima" w:cs="Leelawadee"/>
                  <w:b/>
                  <w:sz w:val="22"/>
                  <w:szCs w:val="22"/>
                </w:rPr>
                <w:t xml:space="preserve"> </w:t>
              </w:r>
            </w:ins>
          </w:p>
          <w:p w14:paraId="436574E1" w14:textId="77777777" w:rsidR="00947C7A" w:rsidRPr="004D7C19" w:rsidRDefault="00947C7A" w:rsidP="00A32C10">
            <w:pPr>
              <w:shd w:val="clear" w:color="auto" w:fill="FFFFFF"/>
              <w:spacing w:line="276" w:lineRule="auto"/>
              <w:contextualSpacing/>
              <w:jc w:val="center"/>
              <w:rPr>
                <w:ins w:id="386" w:author="Autor" w:date="2021-07-26T12:31:00Z"/>
                <w:rFonts w:ascii="Ebrima" w:hAnsi="Ebrima" w:cs="Leelawadee"/>
                <w:i/>
                <w:sz w:val="22"/>
                <w:szCs w:val="22"/>
              </w:rPr>
            </w:pPr>
            <w:ins w:id="387" w:author="Autor" w:date="2021-07-26T12:31:00Z">
              <w:r w:rsidRPr="004D7C19">
                <w:rPr>
                  <w:rFonts w:ascii="Ebrima" w:hAnsi="Ebrima" w:cs="Leelawadee"/>
                  <w:sz w:val="22"/>
                  <w:szCs w:val="22"/>
                </w:rPr>
                <w:t>Agente Fiduciário</w:t>
              </w:r>
            </w:ins>
          </w:p>
        </w:tc>
      </w:tr>
      <w:tr w:rsidR="00947C7A" w:rsidRPr="004D7C19" w14:paraId="3869EEEE" w14:textId="77777777" w:rsidTr="00A32C10">
        <w:trPr>
          <w:jc w:val="center"/>
          <w:ins w:id="388" w:author="Autor" w:date="2021-07-26T12:31:00Z"/>
        </w:trPr>
        <w:tc>
          <w:tcPr>
            <w:tcW w:w="8978" w:type="dxa"/>
            <w:tcBorders>
              <w:top w:val="nil"/>
              <w:left w:val="nil"/>
              <w:bottom w:val="nil"/>
              <w:right w:val="nil"/>
            </w:tcBorders>
          </w:tcPr>
          <w:p w14:paraId="3F86FB78" w14:textId="77777777" w:rsidR="00947C7A" w:rsidRPr="004D7C19" w:rsidRDefault="00947C7A" w:rsidP="00A32C10">
            <w:pPr>
              <w:spacing w:line="276" w:lineRule="auto"/>
              <w:jc w:val="both"/>
              <w:rPr>
                <w:ins w:id="389" w:author="Autor" w:date="2021-07-26T12:31:00Z"/>
                <w:rFonts w:ascii="Ebrima" w:hAnsi="Ebrima" w:cs="Leelawadee"/>
                <w:sz w:val="22"/>
                <w:szCs w:val="22"/>
              </w:rPr>
            </w:pPr>
          </w:p>
        </w:tc>
      </w:tr>
      <w:tr w:rsidR="00947C7A" w:rsidRPr="004D7C19" w14:paraId="3F384468" w14:textId="77777777" w:rsidTr="00A32C10">
        <w:trPr>
          <w:jc w:val="center"/>
          <w:ins w:id="390" w:author="Autor" w:date="2021-07-26T12:31:00Z"/>
        </w:trPr>
        <w:tc>
          <w:tcPr>
            <w:tcW w:w="8978" w:type="dxa"/>
            <w:tcBorders>
              <w:top w:val="nil"/>
              <w:left w:val="nil"/>
              <w:bottom w:val="nil"/>
              <w:right w:val="nil"/>
            </w:tcBorders>
          </w:tcPr>
          <w:p w14:paraId="52FFED1D" w14:textId="77777777" w:rsidR="00947C7A" w:rsidRPr="004D7C19" w:rsidRDefault="00947C7A" w:rsidP="00A32C10">
            <w:pPr>
              <w:pStyle w:val="NormalWeb"/>
              <w:spacing w:before="0" w:beforeAutospacing="0" w:after="0" w:afterAutospacing="0" w:line="276" w:lineRule="auto"/>
              <w:jc w:val="center"/>
              <w:rPr>
                <w:ins w:id="391" w:author="Autor" w:date="2021-07-26T12:31:00Z"/>
                <w:rFonts w:ascii="Ebrima" w:hAnsi="Ebrima" w:cs="Leelawadee"/>
                <w:sz w:val="22"/>
                <w:szCs w:val="22"/>
                <w:lang w:val="pt-BR"/>
              </w:rPr>
            </w:pPr>
          </w:p>
        </w:tc>
      </w:tr>
    </w:tbl>
    <w:p w14:paraId="6CA51F92" w14:textId="77777777" w:rsidR="00947C7A" w:rsidRPr="004D7C19" w:rsidRDefault="00947C7A" w:rsidP="00947C7A">
      <w:pPr>
        <w:pStyle w:val="Corpodetexto"/>
        <w:widowControl w:val="0"/>
        <w:tabs>
          <w:tab w:val="left" w:pos="8647"/>
        </w:tabs>
        <w:spacing w:line="276" w:lineRule="auto"/>
        <w:rPr>
          <w:ins w:id="392" w:author="Autor" w:date="2021-07-26T12:31:00Z"/>
          <w:rFonts w:ascii="Ebrima" w:hAnsi="Ebrima" w:cs="Leelawadee"/>
          <w:i w:val="0"/>
          <w:sz w:val="22"/>
          <w:szCs w:val="22"/>
        </w:rPr>
      </w:pPr>
    </w:p>
    <w:p w14:paraId="15B9236C" w14:textId="77777777" w:rsidR="00947C7A" w:rsidRPr="004D7C19" w:rsidRDefault="00947C7A" w:rsidP="00947C7A">
      <w:pPr>
        <w:pStyle w:val="Corpodetexto"/>
        <w:widowControl w:val="0"/>
        <w:tabs>
          <w:tab w:val="left" w:pos="8647"/>
        </w:tabs>
        <w:spacing w:line="276" w:lineRule="auto"/>
        <w:rPr>
          <w:ins w:id="393" w:author="Autor" w:date="2021-07-26T12:31:00Z"/>
          <w:rFonts w:ascii="Ebrima" w:hAnsi="Ebrima" w:cs="Leelawadee"/>
          <w:i w:val="0"/>
          <w:sz w:val="22"/>
          <w:szCs w:val="22"/>
        </w:rPr>
      </w:pPr>
    </w:p>
    <w:p w14:paraId="7A90919D" w14:textId="77777777" w:rsidR="00947C7A" w:rsidRPr="004D7C19" w:rsidRDefault="00947C7A" w:rsidP="00947C7A">
      <w:pPr>
        <w:pStyle w:val="Corpodetexto"/>
        <w:widowControl w:val="0"/>
        <w:tabs>
          <w:tab w:val="left" w:pos="8647"/>
        </w:tabs>
        <w:spacing w:line="276" w:lineRule="auto"/>
        <w:rPr>
          <w:ins w:id="394" w:author="Autor" w:date="2021-07-26T12:31:00Z"/>
          <w:rFonts w:ascii="Ebrima" w:hAnsi="Ebrima" w:cs="Leelawadee"/>
          <w:iCs/>
          <w:sz w:val="22"/>
          <w:szCs w:val="22"/>
        </w:rPr>
      </w:pPr>
      <w:ins w:id="395" w:author="Autor" w:date="2021-07-26T12:31:00Z">
        <w:r w:rsidRPr="004D7C19">
          <w:rPr>
            <w:rFonts w:ascii="Ebrima" w:hAnsi="Ebrima" w:cs="Leelawadee"/>
            <w:i w:val="0"/>
            <w:sz w:val="22"/>
            <w:szCs w:val="22"/>
          </w:rPr>
          <w:t>TESTEMUNHAS</w:t>
        </w:r>
      </w:ins>
    </w:p>
    <w:p w14:paraId="172F3AC2" w14:textId="77777777" w:rsidR="00947C7A" w:rsidRPr="004D7C19" w:rsidRDefault="00947C7A" w:rsidP="00947C7A">
      <w:pPr>
        <w:pStyle w:val="Corpodetexto"/>
        <w:widowControl w:val="0"/>
        <w:tabs>
          <w:tab w:val="left" w:pos="8647"/>
        </w:tabs>
        <w:spacing w:line="276" w:lineRule="auto"/>
        <w:rPr>
          <w:ins w:id="396" w:author="Autor" w:date="2021-07-26T12:31:00Z"/>
          <w:rFonts w:ascii="Ebrima" w:hAnsi="Ebrima" w:cs="Leelawadee"/>
          <w:i w:val="0"/>
          <w:iCs/>
          <w:sz w:val="22"/>
          <w:szCs w:val="22"/>
        </w:rPr>
      </w:pPr>
    </w:p>
    <w:p w14:paraId="09EDEEBC" w14:textId="77777777" w:rsidR="00947C7A" w:rsidRPr="004D7C19" w:rsidRDefault="00947C7A" w:rsidP="00947C7A">
      <w:pPr>
        <w:pStyle w:val="Corpodetexto"/>
        <w:widowControl w:val="0"/>
        <w:tabs>
          <w:tab w:val="left" w:pos="8647"/>
        </w:tabs>
        <w:spacing w:line="276" w:lineRule="auto"/>
        <w:rPr>
          <w:ins w:id="397" w:author="Autor" w:date="2021-07-26T12:31:00Z"/>
          <w:rFonts w:ascii="Ebrima" w:hAnsi="Ebrima" w:cs="Leelawadee"/>
          <w:i w:val="0"/>
          <w:iCs/>
          <w:sz w:val="22"/>
          <w:szCs w:val="22"/>
        </w:rPr>
      </w:pPr>
    </w:p>
    <w:tbl>
      <w:tblPr>
        <w:tblW w:w="9545" w:type="dxa"/>
        <w:tblLook w:val="04A0" w:firstRow="1" w:lastRow="0" w:firstColumn="1" w:lastColumn="0" w:noHBand="0" w:noVBand="1"/>
      </w:tblPr>
      <w:tblGrid>
        <w:gridCol w:w="4772"/>
        <w:gridCol w:w="4773"/>
      </w:tblGrid>
      <w:tr w:rsidR="00947C7A" w:rsidRPr="004D7C19" w14:paraId="31445102" w14:textId="77777777" w:rsidTr="00A32C10">
        <w:trPr>
          <w:ins w:id="398" w:author="Autor" w:date="2021-07-26T12:31:00Z"/>
        </w:trPr>
        <w:tc>
          <w:tcPr>
            <w:tcW w:w="4772" w:type="dxa"/>
            <w:shd w:val="clear" w:color="auto" w:fill="auto"/>
          </w:tcPr>
          <w:p w14:paraId="07EC5600" w14:textId="77777777" w:rsidR="00947C7A" w:rsidRPr="004D7C19" w:rsidRDefault="00947C7A" w:rsidP="00A32C10">
            <w:pPr>
              <w:widowControl w:val="0"/>
              <w:spacing w:line="276" w:lineRule="auto"/>
              <w:rPr>
                <w:ins w:id="399" w:author="Autor" w:date="2021-07-26T12:31:00Z"/>
                <w:rFonts w:ascii="Ebrima" w:hAnsi="Ebrima" w:cs="Leelawadee"/>
                <w:sz w:val="22"/>
                <w:szCs w:val="22"/>
              </w:rPr>
            </w:pPr>
            <w:ins w:id="400" w:author="Autor" w:date="2021-07-26T12:31:00Z">
              <w:r w:rsidRPr="004D7C19">
                <w:rPr>
                  <w:rFonts w:ascii="Ebrima" w:hAnsi="Ebrima" w:cs="Leelawadee"/>
                  <w:sz w:val="22"/>
                  <w:szCs w:val="22"/>
                </w:rPr>
                <w:t>________________________________</w:t>
              </w:r>
            </w:ins>
          </w:p>
        </w:tc>
        <w:tc>
          <w:tcPr>
            <w:tcW w:w="4773" w:type="dxa"/>
            <w:shd w:val="clear" w:color="auto" w:fill="auto"/>
          </w:tcPr>
          <w:p w14:paraId="10ABFE37" w14:textId="77777777" w:rsidR="00947C7A" w:rsidRPr="004D7C19" w:rsidRDefault="00947C7A" w:rsidP="00A32C10">
            <w:pPr>
              <w:widowControl w:val="0"/>
              <w:spacing w:line="276" w:lineRule="auto"/>
              <w:rPr>
                <w:ins w:id="401" w:author="Autor" w:date="2021-07-26T12:31:00Z"/>
                <w:rFonts w:ascii="Ebrima" w:hAnsi="Ebrima" w:cs="Leelawadee"/>
                <w:b/>
                <w:sz w:val="22"/>
                <w:szCs w:val="22"/>
              </w:rPr>
            </w:pPr>
            <w:ins w:id="402" w:author="Autor" w:date="2021-07-26T12:31:00Z">
              <w:r w:rsidRPr="004D7C19">
                <w:rPr>
                  <w:rFonts w:ascii="Ebrima" w:hAnsi="Ebrima" w:cs="Leelawadee"/>
                  <w:sz w:val="22"/>
                  <w:szCs w:val="22"/>
                </w:rPr>
                <w:t>________________________________</w:t>
              </w:r>
            </w:ins>
          </w:p>
        </w:tc>
      </w:tr>
      <w:tr w:rsidR="00947C7A" w:rsidRPr="004D7C19" w14:paraId="2DEB8E08" w14:textId="77777777" w:rsidTr="00A32C10">
        <w:trPr>
          <w:ins w:id="403" w:author="Autor" w:date="2021-07-26T12:31:00Z"/>
        </w:trPr>
        <w:tc>
          <w:tcPr>
            <w:tcW w:w="4772" w:type="dxa"/>
            <w:shd w:val="clear" w:color="auto" w:fill="auto"/>
          </w:tcPr>
          <w:p w14:paraId="24E48914" w14:textId="77777777" w:rsidR="00947C7A" w:rsidRPr="004D7C19" w:rsidRDefault="00947C7A" w:rsidP="00A32C10">
            <w:pPr>
              <w:widowControl w:val="0"/>
              <w:spacing w:line="276" w:lineRule="auto"/>
              <w:rPr>
                <w:ins w:id="404" w:author="Autor" w:date="2021-07-26T12:31:00Z"/>
                <w:rFonts w:ascii="Ebrima" w:hAnsi="Ebrima" w:cs="Leelawadee"/>
                <w:sz w:val="22"/>
                <w:szCs w:val="22"/>
              </w:rPr>
            </w:pPr>
          </w:p>
        </w:tc>
        <w:tc>
          <w:tcPr>
            <w:tcW w:w="4773" w:type="dxa"/>
            <w:shd w:val="clear" w:color="auto" w:fill="auto"/>
          </w:tcPr>
          <w:p w14:paraId="6E6B8573" w14:textId="77777777" w:rsidR="00947C7A" w:rsidRPr="004D7C19" w:rsidRDefault="00947C7A" w:rsidP="00A32C10">
            <w:pPr>
              <w:widowControl w:val="0"/>
              <w:spacing w:line="276" w:lineRule="auto"/>
              <w:rPr>
                <w:ins w:id="405" w:author="Autor" w:date="2021-07-26T12:31:00Z"/>
                <w:rFonts w:ascii="Ebrima" w:hAnsi="Ebrima" w:cs="Leelawadee"/>
                <w:b/>
                <w:sz w:val="22"/>
                <w:szCs w:val="22"/>
              </w:rPr>
            </w:pPr>
          </w:p>
        </w:tc>
      </w:tr>
      <w:tr w:rsidR="00947C7A" w:rsidRPr="004D7C19" w14:paraId="553EE13B" w14:textId="77777777" w:rsidTr="00A32C10">
        <w:trPr>
          <w:ins w:id="406" w:author="Autor" w:date="2021-07-26T12:31:00Z"/>
        </w:trPr>
        <w:tc>
          <w:tcPr>
            <w:tcW w:w="4772" w:type="dxa"/>
            <w:shd w:val="clear" w:color="auto" w:fill="auto"/>
          </w:tcPr>
          <w:p w14:paraId="40B4891F" w14:textId="77777777" w:rsidR="00947C7A" w:rsidRPr="004D7C19" w:rsidRDefault="00947C7A" w:rsidP="00A32C10">
            <w:pPr>
              <w:widowControl w:val="0"/>
              <w:spacing w:line="276" w:lineRule="auto"/>
              <w:rPr>
                <w:ins w:id="407" w:author="Autor" w:date="2021-07-26T12:31:00Z"/>
                <w:rFonts w:ascii="Ebrima" w:hAnsi="Ebrima" w:cs="Leelawadee"/>
                <w:sz w:val="22"/>
                <w:szCs w:val="22"/>
              </w:rPr>
            </w:pPr>
          </w:p>
        </w:tc>
        <w:tc>
          <w:tcPr>
            <w:tcW w:w="4773" w:type="dxa"/>
            <w:shd w:val="clear" w:color="auto" w:fill="auto"/>
          </w:tcPr>
          <w:p w14:paraId="68FD3749" w14:textId="77777777" w:rsidR="00947C7A" w:rsidRPr="004D7C19" w:rsidRDefault="00947C7A" w:rsidP="00A32C10">
            <w:pPr>
              <w:widowControl w:val="0"/>
              <w:spacing w:line="276" w:lineRule="auto"/>
              <w:rPr>
                <w:ins w:id="408" w:author="Autor" w:date="2021-07-26T12:31:00Z"/>
                <w:rFonts w:ascii="Ebrima" w:hAnsi="Ebrima" w:cs="Leelawadee"/>
                <w:b/>
                <w:sz w:val="22"/>
                <w:szCs w:val="22"/>
              </w:rPr>
            </w:pPr>
          </w:p>
        </w:tc>
      </w:tr>
    </w:tbl>
    <w:p w14:paraId="5DD042C7" w14:textId="77777777" w:rsidR="00276400" w:rsidRPr="005D7E34" w:rsidRDefault="00276400" w:rsidP="00BA72AF">
      <w:pPr>
        <w:widowControl w:val="0"/>
        <w:spacing w:line="276" w:lineRule="auto"/>
        <w:jc w:val="center"/>
        <w:rPr>
          <w:rFonts w:ascii="Ebrima" w:hAnsi="Ebrima" w:cs="Leelawadee"/>
          <w:sz w:val="22"/>
          <w:szCs w:val="22"/>
        </w:rPr>
      </w:pPr>
    </w:p>
    <w:p w14:paraId="23B0F2C0" w14:textId="5195E0D1" w:rsidR="00BA72AF" w:rsidRPr="005D7E34" w:rsidRDefault="00BA72AF" w:rsidP="0078631B">
      <w:pPr>
        <w:widowControl w:val="0"/>
        <w:spacing w:line="276" w:lineRule="auto"/>
        <w:jc w:val="both"/>
        <w:rPr>
          <w:rFonts w:ascii="Ebrima" w:hAnsi="Ebrima" w:cs="Leelawadee"/>
          <w:b/>
          <w:sz w:val="22"/>
          <w:szCs w:val="22"/>
          <w:highlight w:val="green"/>
        </w:rPr>
      </w:pPr>
      <w:r w:rsidRPr="005D7E34">
        <w:rPr>
          <w:rFonts w:ascii="Ebrima" w:hAnsi="Ebrima" w:cs="Leelawadee"/>
          <w:sz w:val="22"/>
          <w:szCs w:val="22"/>
        </w:rPr>
        <w:br w:type="page"/>
      </w:r>
    </w:p>
    <w:p w14:paraId="565D75E2" w14:textId="77777777" w:rsidR="00BA72AF" w:rsidRPr="005D7E34" w:rsidRDefault="00BA72AF" w:rsidP="00BA72AF">
      <w:pPr>
        <w:widowControl w:val="0"/>
        <w:tabs>
          <w:tab w:val="left" w:pos="5760"/>
        </w:tabs>
        <w:spacing w:line="276" w:lineRule="auto"/>
        <w:jc w:val="center"/>
        <w:rPr>
          <w:rFonts w:ascii="Ebrima" w:hAnsi="Ebrima" w:cs="Leelawadee"/>
          <w:b/>
          <w:sz w:val="22"/>
          <w:szCs w:val="22"/>
          <w:highlight w:val="green"/>
        </w:rPr>
        <w:sectPr w:rsidR="00BA72AF" w:rsidRPr="005D7E34" w:rsidSect="00CC7D33">
          <w:headerReference w:type="default" r:id="rId15"/>
          <w:footerReference w:type="default" r:id="rId16"/>
          <w:pgSz w:w="11909" w:h="16834" w:code="9"/>
          <w:pgMar w:top="1080" w:right="1440" w:bottom="1080" w:left="1440" w:header="720" w:footer="720" w:gutter="0"/>
          <w:cols w:space="720"/>
          <w:docGrid w:linePitch="360"/>
        </w:sectPr>
      </w:pPr>
    </w:p>
    <w:p w14:paraId="5A80398A" w14:textId="77777777" w:rsidR="00BA72AF" w:rsidRPr="005D7E34" w:rsidRDefault="00BA72AF" w:rsidP="00BA72A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lastRenderedPageBreak/>
        <w:t>ANEXO I</w:t>
      </w:r>
    </w:p>
    <w:p w14:paraId="042C4631"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b/>
          <w:sz w:val="22"/>
          <w:szCs w:val="22"/>
        </w:rPr>
      </w:pPr>
      <w:bookmarkStart w:id="409" w:name="_Hlk73535805"/>
      <w:bookmarkStart w:id="410" w:name="_Hlk518384319"/>
      <w:r w:rsidRPr="005D7E34">
        <w:rPr>
          <w:rFonts w:ascii="Ebrima" w:hAnsi="Ebrima" w:cs="Leelawadee"/>
          <w:b/>
          <w:sz w:val="22"/>
          <w:szCs w:val="22"/>
        </w:rPr>
        <w:t>CARACTERÍSTICAS GERAIS DAS CCI</w:t>
      </w:r>
    </w:p>
    <w:p w14:paraId="318D7E39"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p w14:paraId="1C3021EF"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b/>
          <w:bCs/>
          <w:sz w:val="22"/>
          <w:szCs w:val="22"/>
        </w:rPr>
      </w:pPr>
      <w:r w:rsidRPr="005D7E34">
        <w:rPr>
          <w:rFonts w:ascii="Ebrima" w:hAnsi="Ebrima" w:cs="Leelawadee"/>
          <w:b/>
          <w:bCs/>
          <w:sz w:val="22"/>
          <w:szCs w:val="22"/>
        </w:rPr>
        <w:t>CCI 001</w:t>
      </w:r>
    </w:p>
    <w:p w14:paraId="7D927D66"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78631B" w:rsidRPr="005D7E34" w14:paraId="420A5F60" w14:textId="77777777" w:rsidTr="00CC7D33">
        <w:tc>
          <w:tcPr>
            <w:tcW w:w="4253" w:type="dxa"/>
          </w:tcPr>
          <w:p w14:paraId="77E1BF5E" w14:textId="77777777" w:rsidR="00BA72AF" w:rsidRPr="005D7E34" w:rsidRDefault="00BA72AF" w:rsidP="00CC7D33">
            <w:pPr>
              <w:spacing w:line="276" w:lineRule="auto"/>
              <w:jc w:val="both"/>
              <w:rPr>
                <w:rFonts w:ascii="Ebrima" w:hAnsi="Ebrima" w:cs="Leelawadee"/>
                <w:b/>
                <w:bCs/>
                <w:sz w:val="22"/>
                <w:szCs w:val="22"/>
              </w:rPr>
            </w:pPr>
            <w:bookmarkStart w:id="411" w:name="_Hlk531092500"/>
            <w:bookmarkEnd w:id="409"/>
            <w:r w:rsidRPr="005D7E34">
              <w:rPr>
                <w:rFonts w:ascii="Ebrima" w:hAnsi="Ebrima" w:cs="Leelawadee"/>
                <w:b/>
                <w:bCs/>
                <w:sz w:val="22"/>
                <w:szCs w:val="22"/>
              </w:rPr>
              <w:t xml:space="preserve">CÉDULA DE CRÉDITO IMOBILIÁRIO – CCI </w:t>
            </w:r>
          </w:p>
        </w:tc>
        <w:tc>
          <w:tcPr>
            <w:tcW w:w="5670" w:type="dxa"/>
          </w:tcPr>
          <w:p w14:paraId="2A77692B"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22F9CE07"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78631B" w:rsidRPr="005D7E34" w14:paraId="75C864BA" w14:textId="77777777" w:rsidTr="00CC7D33">
        <w:tc>
          <w:tcPr>
            <w:tcW w:w="1293" w:type="dxa"/>
            <w:gridSpan w:val="2"/>
          </w:tcPr>
          <w:p w14:paraId="6461A873"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11882FAD"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3099C8E7"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16BD2395"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001</w:t>
            </w:r>
          </w:p>
        </w:tc>
        <w:tc>
          <w:tcPr>
            <w:tcW w:w="1701" w:type="dxa"/>
          </w:tcPr>
          <w:p w14:paraId="710AC08D"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4489CE9E"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78631B" w:rsidRPr="005D7E34" w14:paraId="120027FD" w14:textId="77777777" w:rsidTr="00CC7D33">
        <w:tc>
          <w:tcPr>
            <w:tcW w:w="9923" w:type="dxa"/>
            <w:gridSpan w:val="11"/>
          </w:tcPr>
          <w:p w14:paraId="23CD31E7"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78631B" w:rsidRPr="005D7E34" w14:paraId="57ECED2E" w14:textId="77777777" w:rsidTr="00CC7D33">
        <w:tc>
          <w:tcPr>
            <w:tcW w:w="9923" w:type="dxa"/>
            <w:gridSpan w:val="11"/>
          </w:tcPr>
          <w:p w14:paraId="2B0AC9D0" w14:textId="77777777" w:rsidR="00BA72AF" w:rsidRPr="005D7E34" w:rsidRDefault="00BA72AF" w:rsidP="00CC7D33">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78631B" w:rsidRPr="005D7E34" w14:paraId="26337163" w14:textId="77777777" w:rsidTr="00CC7D33">
        <w:tc>
          <w:tcPr>
            <w:tcW w:w="9923" w:type="dxa"/>
            <w:gridSpan w:val="11"/>
          </w:tcPr>
          <w:p w14:paraId="3753D587" w14:textId="77777777" w:rsidR="00BA72AF" w:rsidRPr="005D7E34" w:rsidRDefault="00BA72AF" w:rsidP="00CC7D33">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78631B" w:rsidRPr="005D7E34" w14:paraId="576123E1" w14:textId="77777777" w:rsidTr="00CC7D33">
        <w:tc>
          <w:tcPr>
            <w:tcW w:w="9923" w:type="dxa"/>
            <w:gridSpan w:val="11"/>
          </w:tcPr>
          <w:p w14:paraId="1E91B889" w14:textId="77777777" w:rsidR="00BA72AF" w:rsidRPr="005D7E34" w:rsidRDefault="00BA72AF" w:rsidP="00CC7D33">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Fidencio Ramos, nº 195, 14º andar, sala 141, Vila Olímpia </w:t>
            </w:r>
          </w:p>
        </w:tc>
      </w:tr>
      <w:tr w:rsidR="0078631B" w:rsidRPr="005D7E34" w14:paraId="47EF2781" w14:textId="77777777" w:rsidTr="00CC7D33">
        <w:tc>
          <w:tcPr>
            <w:tcW w:w="851" w:type="dxa"/>
          </w:tcPr>
          <w:p w14:paraId="44AA4CD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54530011"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0F3660D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342E220D"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68DD0F8E"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03AABBB1"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3CCB4E2A"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4DA82C0A" w14:textId="77777777" w:rsidTr="00CC7D33">
        <w:tc>
          <w:tcPr>
            <w:tcW w:w="9923" w:type="dxa"/>
            <w:gridSpan w:val="6"/>
          </w:tcPr>
          <w:p w14:paraId="5E8273FA"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78631B" w:rsidRPr="005D7E34" w14:paraId="072E67D4"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47AE5CE4" w14:textId="77777777" w:rsidR="00BA72AF" w:rsidRPr="005D7E34" w:rsidRDefault="00BA72AF" w:rsidP="00CC7D33">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78631B" w:rsidRPr="005D7E34" w14:paraId="54997309"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1A51F10E"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78631B" w:rsidRPr="005D7E34" w14:paraId="114FD1C4"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1DDF0F04" w14:textId="77777777" w:rsidR="00BA72AF" w:rsidRPr="005D7E34" w:rsidRDefault="00BA72AF" w:rsidP="00CC7D33">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78631B" w:rsidRPr="005D7E34" w14:paraId="3F4821A1" w14:textId="77777777" w:rsidTr="00CC7D33">
        <w:tc>
          <w:tcPr>
            <w:tcW w:w="851" w:type="dxa"/>
          </w:tcPr>
          <w:p w14:paraId="3E2F005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2C2D66B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64CA7B81"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46F0FBD3"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25F9A013"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747ECB3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SP</w:t>
            </w:r>
          </w:p>
        </w:tc>
      </w:tr>
    </w:tbl>
    <w:p w14:paraId="4D3EED23"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0F2180B3" w14:textId="77777777" w:rsidTr="00CC7D33">
        <w:tc>
          <w:tcPr>
            <w:tcW w:w="9923" w:type="dxa"/>
            <w:gridSpan w:val="6"/>
          </w:tcPr>
          <w:p w14:paraId="021C34C8"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78631B" w:rsidRPr="005D7E34" w14:paraId="754CB318"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135314AC"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78631B" w:rsidRPr="005D7E34" w14:paraId="29FC56F4"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1A7F8ACB"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78631B" w:rsidRPr="005D7E34" w14:paraId="3B55CBEC"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50A093E0"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78631B" w:rsidRPr="005D7E34" w14:paraId="7D3A671D" w14:textId="77777777" w:rsidTr="00CC7D33">
        <w:tc>
          <w:tcPr>
            <w:tcW w:w="851" w:type="dxa"/>
          </w:tcPr>
          <w:p w14:paraId="657CE48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0357763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4D5FFDA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7692639A"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690401C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59C532CA"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4492CDC7"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7B74127C" w14:textId="77777777" w:rsidTr="00CC7D33">
        <w:tc>
          <w:tcPr>
            <w:tcW w:w="9923" w:type="dxa"/>
            <w:tcBorders>
              <w:bottom w:val="single" w:sz="4" w:space="0" w:color="auto"/>
            </w:tcBorders>
          </w:tcPr>
          <w:p w14:paraId="4EED2A14"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78631B" w:rsidRPr="005D7E34" w14:paraId="328432B9" w14:textId="77777777" w:rsidTr="00CC7D33">
        <w:tc>
          <w:tcPr>
            <w:tcW w:w="9923" w:type="dxa"/>
            <w:tcBorders>
              <w:bottom w:val="single" w:sz="4" w:space="0" w:color="auto"/>
            </w:tcBorders>
          </w:tcPr>
          <w:p w14:paraId="2EF61B5B" w14:textId="77777777" w:rsidR="00BA72AF" w:rsidRPr="005D7E34" w:rsidRDefault="00BA72AF" w:rsidP="00CC7D33">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149AB3AF"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307722F7" w14:textId="77777777" w:rsidTr="00CC7D33">
        <w:tc>
          <w:tcPr>
            <w:tcW w:w="9923" w:type="dxa"/>
          </w:tcPr>
          <w:p w14:paraId="0DEBF733"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6585237D"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78631B" w:rsidRPr="005D7E34" w14:paraId="43AB1DCF" w14:textId="77777777" w:rsidTr="00CC7D33">
        <w:tc>
          <w:tcPr>
            <w:tcW w:w="9923" w:type="dxa"/>
            <w:gridSpan w:val="4"/>
            <w:tcBorders>
              <w:bottom w:val="single" w:sz="4" w:space="0" w:color="auto"/>
            </w:tcBorders>
          </w:tcPr>
          <w:p w14:paraId="3FAF505F"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6. IDENTIFICAÇÃO DOS IMÓVEIS</w:t>
            </w:r>
          </w:p>
        </w:tc>
      </w:tr>
      <w:tr w:rsidR="0078631B" w:rsidRPr="005D7E34" w14:paraId="609AC2FD"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6A36B1D"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650F401"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3AAD943E"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01CEC1C"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Endereço Completo com CEP</w:t>
            </w:r>
          </w:p>
        </w:tc>
      </w:tr>
      <w:tr w:rsidR="0078631B" w:rsidRPr="005D7E34" w14:paraId="39CFD10D"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C37556E"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lastRenderedPageBreak/>
              <w:t>Green Coast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1D5178E"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6F57E13"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2F2706C"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sz w:val="22"/>
                <w:szCs w:val="22"/>
              </w:rPr>
              <w:t>Rua Sergipe, SN, Bairro dos Estados, Indaial, SC CEP: 89086-790</w:t>
            </w:r>
          </w:p>
        </w:tc>
      </w:tr>
      <w:tr w:rsidR="0078631B" w:rsidRPr="005D7E34" w14:paraId="7A984B8B"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93B630"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Perequê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1C140CD"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DDFF1EE"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512229"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Avenida Jose Neoli Cruz, 604, Bairro Alto Perequê, Porto Belo, SC CEP: 89210-000</w:t>
            </w:r>
            <w:r w:rsidRPr="005D7E34" w:rsidDel="002D09F9">
              <w:rPr>
                <w:rFonts w:ascii="Ebrima" w:hAnsi="Ebrima"/>
                <w:sz w:val="22"/>
                <w:szCs w:val="22"/>
              </w:rPr>
              <w:t xml:space="preserve"> </w:t>
            </w:r>
          </w:p>
        </w:tc>
      </w:tr>
      <w:tr w:rsidR="0078631B" w:rsidRPr="005D7E34" w14:paraId="09A2CC01"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970CBB"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Residencial MS Spazio Vitta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0D037E1"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EFC7353"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E12705"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Estrada Blumenau, SN, Bairro Bremer, Rio do Sul, CEP: 89161-000</w:t>
            </w:r>
          </w:p>
        </w:tc>
      </w:tr>
    </w:tbl>
    <w:p w14:paraId="4578E607"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78631B" w:rsidRPr="005D7E34" w14:paraId="2DE8E604" w14:textId="77777777" w:rsidTr="00CC7D33">
        <w:tc>
          <w:tcPr>
            <w:tcW w:w="3828" w:type="dxa"/>
          </w:tcPr>
          <w:p w14:paraId="4A1D8611"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69AD06C0" w14:textId="77777777" w:rsidR="00BA72AF" w:rsidRPr="005D7E34" w:rsidRDefault="00BA72AF" w:rsidP="00CC7D33">
            <w:pPr>
              <w:spacing w:line="276" w:lineRule="auto"/>
              <w:jc w:val="both"/>
              <w:rPr>
                <w:rFonts w:ascii="Ebrima" w:hAnsi="Ebrima" w:cs="Leelawadee"/>
                <w:b/>
                <w:bCs/>
                <w:sz w:val="22"/>
                <w:szCs w:val="22"/>
              </w:rPr>
            </w:pPr>
          </w:p>
        </w:tc>
      </w:tr>
      <w:tr w:rsidR="0078631B" w:rsidRPr="005D7E34" w14:paraId="5D4E2A44" w14:textId="77777777" w:rsidTr="00CC7D33">
        <w:tc>
          <w:tcPr>
            <w:tcW w:w="3828" w:type="dxa"/>
          </w:tcPr>
          <w:p w14:paraId="5ACD015E"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05BA4BCB" w14:textId="3665C007" w:rsidR="00BA72AF" w:rsidRPr="005D7E34" w:rsidRDefault="00BA72AF" w:rsidP="00CC7D33">
            <w:pPr>
              <w:spacing w:line="276" w:lineRule="auto"/>
              <w:jc w:val="both"/>
              <w:rPr>
                <w:rFonts w:ascii="Ebrima" w:hAnsi="Ebrima" w:cs="Leelawadee"/>
                <w:sz w:val="22"/>
                <w:szCs w:val="22"/>
              </w:rPr>
            </w:pPr>
            <w:del w:id="412" w:author="Natália Xavier Alencar" w:date="2021-07-21T15:45:00Z">
              <w:r w:rsidRPr="005D7E34" w:rsidDel="000F4B27">
                <w:rPr>
                  <w:rFonts w:ascii="Ebrima" w:hAnsi="Ebrima"/>
                  <w:sz w:val="22"/>
                  <w:szCs w:val="22"/>
                </w:rPr>
                <w:delText>2.</w:delText>
              </w:r>
              <w:r w:rsidR="00E11768" w:rsidRPr="005D7E34" w:rsidDel="000F4B27">
                <w:rPr>
                  <w:rFonts w:ascii="Ebrima" w:hAnsi="Ebrima"/>
                  <w:sz w:val="22"/>
                  <w:szCs w:val="22"/>
                </w:rPr>
                <w:delText>620</w:delText>
              </w:r>
              <w:r w:rsidRPr="005D7E34" w:rsidDel="000F4B27">
                <w:rPr>
                  <w:rFonts w:ascii="Ebrima" w:hAnsi="Ebrima"/>
                  <w:sz w:val="22"/>
                  <w:szCs w:val="22"/>
                </w:rPr>
                <w:delText xml:space="preserve"> (dois mil, </w:delText>
              </w:r>
              <w:r w:rsidR="00E11768" w:rsidRPr="005D7E34" w:rsidDel="000F4B27">
                <w:rPr>
                  <w:rFonts w:ascii="Ebrima" w:hAnsi="Ebrima"/>
                  <w:sz w:val="22"/>
                  <w:szCs w:val="22"/>
                </w:rPr>
                <w:delText>seiscentos e vinte</w:delText>
              </w:r>
              <w:r w:rsidRPr="005D7E34" w:rsidDel="000F4B27">
                <w:rPr>
                  <w:rFonts w:ascii="Ebrima" w:hAnsi="Ebrima"/>
                  <w:sz w:val="22"/>
                  <w:szCs w:val="22"/>
                </w:rPr>
                <w:delText>)</w:delText>
              </w:r>
            </w:del>
            <w:ins w:id="413" w:author="Natália Xavier Alencar" w:date="2021-07-21T15:45:00Z">
              <w:r w:rsidR="000F4B27" w:rsidRPr="005D7E34">
                <w:rPr>
                  <w:rFonts w:ascii="Ebrima" w:hAnsi="Ebrima"/>
                  <w:sz w:val="22"/>
                  <w:szCs w:val="22"/>
                </w:rPr>
                <w:t>2.587 (dois mil, quinhentos e oitenta e sete</w:t>
              </w:r>
            </w:ins>
            <w:ins w:id="414" w:author="Natália Xavier Alencar" w:date="2021-07-21T15:46:00Z">
              <w:r w:rsidR="000F4B27" w:rsidRPr="005D7E34">
                <w:rPr>
                  <w:rFonts w:ascii="Ebrima" w:hAnsi="Ebrima"/>
                  <w:sz w:val="22"/>
                  <w:szCs w:val="22"/>
                </w:rPr>
                <w:t>)</w:t>
              </w:r>
            </w:ins>
            <w:r w:rsidRPr="005D7E34">
              <w:rPr>
                <w:rFonts w:ascii="Ebrima" w:hAnsi="Ebrima"/>
                <w:sz w:val="22"/>
                <w:szCs w:val="22"/>
              </w:rPr>
              <w:t xml:space="preserve"> dias</w:t>
            </w:r>
            <w:r w:rsidRPr="005D7E34">
              <w:rPr>
                <w:rFonts w:ascii="Ebrima" w:hAnsi="Ebrima" w:cs="Leelawadee"/>
                <w:sz w:val="22"/>
                <w:szCs w:val="22"/>
              </w:rPr>
              <w:t>.</w:t>
            </w:r>
          </w:p>
          <w:p w14:paraId="56FA59A6"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03B71A7C" w14:textId="77777777" w:rsidTr="00CC7D33">
        <w:tc>
          <w:tcPr>
            <w:tcW w:w="3828" w:type="dxa"/>
          </w:tcPr>
          <w:p w14:paraId="1AB8614D"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2E797E59" w14:textId="77777777" w:rsidR="00BA72AF" w:rsidRPr="005D7E34" w:rsidRDefault="00BA72AF" w:rsidP="00CC7D33">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05F0D8BA"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2B237582" w14:textId="77777777" w:rsidTr="00CC7D33">
        <w:trPr>
          <w:trHeight w:val="199"/>
        </w:trPr>
        <w:tc>
          <w:tcPr>
            <w:tcW w:w="3828" w:type="dxa"/>
          </w:tcPr>
          <w:p w14:paraId="227FC264"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1A514AC6" w14:textId="77777777" w:rsidR="00BA72AF" w:rsidRPr="005D7E34" w:rsidRDefault="00BA72AF" w:rsidP="00CC7D33">
            <w:pPr>
              <w:spacing w:line="276" w:lineRule="auto"/>
              <w:jc w:val="both"/>
              <w:rPr>
                <w:rFonts w:ascii="Ebrima" w:hAnsi="Ebrima" w:cs="Leelawadee"/>
                <w:sz w:val="22"/>
                <w:szCs w:val="22"/>
              </w:rPr>
            </w:pPr>
            <w:bookmarkStart w:id="415" w:name="_Ref522175161"/>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w:t>
            </w:r>
            <w:bookmarkEnd w:id="415"/>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pro rata temporis</w:t>
            </w:r>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3BAE5C9B"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1B67C154" w14:textId="77777777" w:rsidTr="00CC7D33">
        <w:trPr>
          <w:trHeight w:val="199"/>
        </w:trPr>
        <w:tc>
          <w:tcPr>
            <w:tcW w:w="3828" w:type="dxa"/>
          </w:tcPr>
          <w:p w14:paraId="0A5FD5D8"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199B7C3D" w14:textId="78849C27" w:rsidR="00BA72AF" w:rsidRPr="005D7E34" w:rsidRDefault="000F4B27" w:rsidP="00CC7D33">
            <w:pPr>
              <w:spacing w:line="276" w:lineRule="auto"/>
              <w:jc w:val="both"/>
              <w:rPr>
                <w:rFonts w:ascii="Ebrima" w:hAnsi="Ebrima" w:cs="Leelawadee"/>
                <w:sz w:val="22"/>
                <w:szCs w:val="22"/>
              </w:rPr>
            </w:pPr>
            <w:ins w:id="416" w:author="Natália Xavier Alencar" w:date="2021-07-21T15:46:00Z">
              <w:r w:rsidRPr="005D7E34">
                <w:rPr>
                  <w:rFonts w:ascii="Ebrima" w:hAnsi="Ebrima"/>
                  <w:sz w:val="22"/>
                  <w:szCs w:val="22"/>
                </w:rPr>
                <w:t>18</w:t>
              </w:r>
            </w:ins>
            <w:del w:id="417" w:author="Natália Xavier Alencar" w:date="2021-07-21T15:46:00Z">
              <w:r w:rsidR="00BA72AF" w:rsidRPr="005D7E34" w:rsidDel="000F4B27">
                <w:rPr>
                  <w:rFonts w:ascii="Ebrima" w:hAnsi="Ebrima"/>
                  <w:sz w:val="22"/>
                  <w:szCs w:val="22"/>
                </w:rPr>
                <w:delText>20</w:delText>
              </w:r>
            </w:del>
            <w:r w:rsidR="00BA72AF" w:rsidRPr="005D7E34">
              <w:rPr>
                <w:rFonts w:ascii="Ebrima" w:hAnsi="Ebrima" w:cs="Leelawadee"/>
                <w:sz w:val="22"/>
                <w:szCs w:val="22"/>
              </w:rPr>
              <w:t xml:space="preserve"> de </w:t>
            </w:r>
            <w:r w:rsidR="00BA72AF" w:rsidRPr="005D7E34">
              <w:rPr>
                <w:rFonts w:ascii="Ebrima" w:hAnsi="Ebrima"/>
                <w:sz w:val="22"/>
                <w:szCs w:val="22"/>
              </w:rPr>
              <w:t>julho</w:t>
            </w:r>
            <w:r w:rsidR="00BA72AF" w:rsidRPr="005D7E34">
              <w:rPr>
                <w:rFonts w:ascii="Ebrima" w:hAnsi="Ebrima" w:cs="Leelawadee"/>
                <w:sz w:val="22"/>
                <w:szCs w:val="22"/>
              </w:rPr>
              <w:t xml:space="preserve"> de 20</w:t>
            </w:r>
            <w:r w:rsidR="00BA72AF" w:rsidRPr="005D7E34">
              <w:rPr>
                <w:rFonts w:ascii="Ebrima" w:hAnsi="Ebrima"/>
                <w:sz w:val="22"/>
                <w:szCs w:val="22"/>
              </w:rPr>
              <w:t>28</w:t>
            </w:r>
            <w:r w:rsidR="00BA72AF" w:rsidRPr="005D7E34">
              <w:rPr>
                <w:rFonts w:ascii="Ebrima" w:hAnsi="Ebrima" w:cs="Leelawadee"/>
                <w:sz w:val="22"/>
                <w:szCs w:val="22"/>
              </w:rPr>
              <w:t>.</w:t>
            </w:r>
          </w:p>
          <w:p w14:paraId="7CF9EF8C"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2A79453C" w14:textId="77777777" w:rsidTr="00CC7D33">
        <w:trPr>
          <w:trHeight w:val="599"/>
        </w:trPr>
        <w:tc>
          <w:tcPr>
            <w:tcW w:w="3828" w:type="dxa"/>
          </w:tcPr>
          <w:p w14:paraId="7670638B"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Resgate Antecipado Facultativo e Amortização Extraordinária Facultativa</w:t>
            </w:r>
          </w:p>
        </w:tc>
        <w:tc>
          <w:tcPr>
            <w:tcW w:w="6095" w:type="dxa"/>
          </w:tcPr>
          <w:p w14:paraId="50A7B5E5"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4CF9E955"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711FEFC7" w14:textId="77777777" w:rsidTr="00CC7D33">
        <w:trPr>
          <w:trHeight w:val="599"/>
        </w:trPr>
        <w:tc>
          <w:tcPr>
            <w:tcW w:w="3828" w:type="dxa"/>
          </w:tcPr>
          <w:p w14:paraId="0961E318"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0B51D076"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5CB6EFF2"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7E03DD3A" w14:textId="77777777" w:rsidTr="00CC7D33">
        <w:trPr>
          <w:trHeight w:val="416"/>
        </w:trPr>
        <w:tc>
          <w:tcPr>
            <w:tcW w:w="3828" w:type="dxa"/>
          </w:tcPr>
          <w:p w14:paraId="713E8F77"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0812B0E9"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 xml:space="preserve">Multa moratória, não compensatória, de 2% (dois por cento) sobre o valor total devido e juros de mora calculados desde </w:t>
            </w:r>
            <w:r w:rsidRPr="005D7E34">
              <w:rPr>
                <w:rFonts w:ascii="Ebrima" w:hAnsi="Ebrima" w:cs="Leelawadee"/>
                <w:sz w:val="22"/>
                <w:szCs w:val="22"/>
              </w:rPr>
              <w:lastRenderedPageBreak/>
              <w:t>a data de inadimplemento (exclusive) até a data do efetivo pagamento (inclusive), à taxa de 1% (um por cento) ao mês ou fração, sobre o montante assim devido.</w:t>
            </w:r>
          </w:p>
          <w:p w14:paraId="501984AE"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0D69A742" w14:textId="77777777" w:rsidTr="00CC7D33">
        <w:trPr>
          <w:trHeight w:val="420"/>
        </w:trPr>
        <w:tc>
          <w:tcPr>
            <w:tcW w:w="3828" w:type="dxa"/>
          </w:tcPr>
          <w:p w14:paraId="754AE7FD"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Periodicidade de Pagamento</w:t>
            </w:r>
          </w:p>
        </w:tc>
        <w:tc>
          <w:tcPr>
            <w:tcW w:w="6095" w:type="dxa"/>
          </w:tcPr>
          <w:p w14:paraId="55B2C0BB"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4598AE75"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2DDC810C" w14:textId="77777777" w:rsidTr="00CC7D33">
        <w:trPr>
          <w:trHeight w:val="199"/>
        </w:trPr>
        <w:tc>
          <w:tcPr>
            <w:tcW w:w="3828" w:type="dxa"/>
          </w:tcPr>
          <w:p w14:paraId="29423FE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6D9A7235"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591C4DAB"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0B702CC7" w14:textId="77777777" w:rsidTr="00CC7D33">
        <w:trPr>
          <w:trHeight w:val="199"/>
        </w:trPr>
        <w:tc>
          <w:tcPr>
            <w:tcW w:w="3828" w:type="dxa"/>
          </w:tcPr>
          <w:p w14:paraId="7F4F80B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280A3178"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Não há.</w:t>
            </w:r>
          </w:p>
          <w:p w14:paraId="2A18909A"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bookmarkEnd w:id="411"/>
    </w:tbl>
    <w:p w14:paraId="6972970C"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p w14:paraId="6C198F82" w14:textId="77777777" w:rsidR="00BA72AF" w:rsidRPr="005D7E34" w:rsidRDefault="00BA72AF" w:rsidP="00BA72AF">
      <w:pPr>
        <w:rPr>
          <w:rFonts w:ascii="Ebrima" w:hAnsi="Ebrima" w:cs="Leelawadee"/>
          <w:sz w:val="22"/>
          <w:szCs w:val="22"/>
        </w:rPr>
      </w:pPr>
      <w:r w:rsidRPr="005D7E34">
        <w:rPr>
          <w:rFonts w:ascii="Ebrima" w:hAnsi="Ebrima" w:cs="Leelawadee"/>
          <w:sz w:val="22"/>
          <w:szCs w:val="22"/>
        </w:rPr>
        <w:br w:type="page"/>
      </w:r>
    </w:p>
    <w:p w14:paraId="2BA35A80"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r w:rsidRPr="005D7E34">
        <w:rPr>
          <w:rFonts w:ascii="Ebrima" w:hAnsi="Ebrima" w:cs="Leelawadee"/>
          <w:b/>
          <w:bCs/>
          <w:sz w:val="22"/>
          <w:szCs w:val="22"/>
        </w:rPr>
        <w:lastRenderedPageBreak/>
        <w:t>CCI 002</w:t>
      </w:r>
    </w:p>
    <w:p w14:paraId="34D3A61C"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78631B" w:rsidRPr="005D7E34" w14:paraId="771C408D" w14:textId="77777777" w:rsidTr="00CC7D33">
        <w:tc>
          <w:tcPr>
            <w:tcW w:w="4253" w:type="dxa"/>
          </w:tcPr>
          <w:p w14:paraId="36985032"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0C4967B5"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11E54B19"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78631B" w:rsidRPr="005D7E34" w14:paraId="612A2349" w14:textId="77777777" w:rsidTr="00CC7D33">
        <w:tc>
          <w:tcPr>
            <w:tcW w:w="1293" w:type="dxa"/>
            <w:gridSpan w:val="2"/>
          </w:tcPr>
          <w:p w14:paraId="247ECAE3"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2F3A20E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640D5832"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6EFD4FED"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002</w:t>
            </w:r>
          </w:p>
        </w:tc>
        <w:tc>
          <w:tcPr>
            <w:tcW w:w="1701" w:type="dxa"/>
          </w:tcPr>
          <w:p w14:paraId="06F0282B"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4641B0D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78631B" w:rsidRPr="005D7E34" w14:paraId="0133CF3B" w14:textId="77777777" w:rsidTr="00CC7D33">
        <w:tc>
          <w:tcPr>
            <w:tcW w:w="9923" w:type="dxa"/>
            <w:gridSpan w:val="11"/>
          </w:tcPr>
          <w:p w14:paraId="2898990A"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78631B" w:rsidRPr="005D7E34" w14:paraId="473EA279" w14:textId="77777777" w:rsidTr="00CC7D33">
        <w:tc>
          <w:tcPr>
            <w:tcW w:w="9923" w:type="dxa"/>
            <w:gridSpan w:val="11"/>
          </w:tcPr>
          <w:p w14:paraId="3BA1BF8F" w14:textId="77777777" w:rsidR="00BA72AF" w:rsidRPr="005D7E34" w:rsidRDefault="00BA72AF" w:rsidP="00CC7D33">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78631B" w:rsidRPr="005D7E34" w14:paraId="1A05A9D4" w14:textId="77777777" w:rsidTr="00CC7D33">
        <w:tc>
          <w:tcPr>
            <w:tcW w:w="9923" w:type="dxa"/>
            <w:gridSpan w:val="11"/>
          </w:tcPr>
          <w:p w14:paraId="48EBD2E0" w14:textId="77777777" w:rsidR="00BA72AF" w:rsidRPr="005D7E34" w:rsidRDefault="00BA72AF" w:rsidP="00CC7D33">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78631B" w:rsidRPr="005D7E34" w14:paraId="485390AD" w14:textId="77777777" w:rsidTr="00CC7D33">
        <w:tc>
          <w:tcPr>
            <w:tcW w:w="9923" w:type="dxa"/>
            <w:gridSpan w:val="11"/>
          </w:tcPr>
          <w:p w14:paraId="6650E44F" w14:textId="77777777" w:rsidR="00BA72AF" w:rsidRPr="005D7E34" w:rsidRDefault="00BA72AF" w:rsidP="00CC7D33">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Fidencio Ramos, nº 195, 14º andar, sala 141, Vila Olímpia </w:t>
            </w:r>
          </w:p>
        </w:tc>
      </w:tr>
      <w:tr w:rsidR="0078631B" w:rsidRPr="005D7E34" w14:paraId="6D9C1044" w14:textId="77777777" w:rsidTr="00CC7D33">
        <w:tc>
          <w:tcPr>
            <w:tcW w:w="851" w:type="dxa"/>
          </w:tcPr>
          <w:p w14:paraId="48E21ED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25C6818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4B636325"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3EDF532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1885579C"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4E7EB2BE"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1728FA77"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7424D84D" w14:textId="77777777" w:rsidTr="00CC7D33">
        <w:tc>
          <w:tcPr>
            <w:tcW w:w="9923" w:type="dxa"/>
            <w:gridSpan w:val="6"/>
          </w:tcPr>
          <w:p w14:paraId="1A1D6127"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78631B" w:rsidRPr="005D7E34" w14:paraId="226F5AA6"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448AF896" w14:textId="77777777" w:rsidR="00BA72AF" w:rsidRPr="005D7E34" w:rsidRDefault="00BA72AF" w:rsidP="00CC7D33">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78631B" w:rsidRPr="005D7E34" w14:paraId="75CCBE6A"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24F56913"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78631B" w:rsidRPr="005D7E34" w14:paraId="22BB6803"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4AB1D168" w14:textId="77777777" w:rsidR="00BA72AF" w:rsidRPr="005D7E34" w:rsidRDefault="00BA72AF" w:rsidP="00CC7D33">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78631B" w:rsidRPr="005D7E34" w14:paraId="5CB283D6" w14:textId="77777777" w:rsidTr="00CC7D33">
        <w:tc>
          <w:tcPr>
            <w:tcW w:w="851" w:type="dxa"/>
          </w:tcPr>
          <w:p w14:paraId="0A91FDC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1DC1881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248EE18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186EC59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6C9F31F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324D5B40"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SP</w:t>
            </w:r>
          </w:p>
        </w:tc>
      </w:tr>
    </w:tbl>
    <w:p w14:paraId="47787D90"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65985E30" w14:textId="77777777" w:rsidTr="00CC7D33">
        <w:tc>
          <w:tcPr>
            <w:tcW w:w="9923" w:type="dxa"/>
            <w:gridSpan w:val="6"/>
          </w:tcPr>
          <w:p w14:paraId="7475C876"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78631B" w:rsidRPr="005D7E34" w14:paraId="4F4E3F5C"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21623314"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78631B" w:rsidRPr="005D7E34" w14:paraId="74442EDA"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07E19600"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78631B" w:rsidRPr="005D7E34" w14:paraId="304BFD91"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76C64B84"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78631B" w:rsidRPr="005D7E34" w14:paraId="42E2146C" w14:textId="77777777" w:rsidTr="00CC7D33">
        <w:tc>
          <w:tcPr>
            <w:tcW w:w="851" w:type="dxa"/>
          </w:tcPr>
          <w:p w14:paraId="6E4B6BD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5E74A125"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3B56EF7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112D9F12"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1E3C2C2A"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05770AB2"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76365131"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4EABD7DA" w14:textId="77777777" w:rsidTr="00CC7D33">
        <w:tc>
          <w:tcPr>
            <w:tcW w:w="9923" w:type="dxa"/>
            <w:tcBorders>
              <w:bottom w:val="single" w:sz="4" w:space="0" w:color="auto"/>
            </w:tcBorders>
          </w:tcPr>
          <w:p w14:paraId="1CD5BC77"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78631B" w:rsidRPr="005D7E34" w14:paraId="4A608F65" w14:textId="77777777" w:rsidTr="00CC7D33">
        <w:tc>
          <w:tcPr>
            <w:tcW w:w="9923" w:type="dxa"/>
            <w:tcBorders>
              <w:bottom w:val="single" w:sz="4" w:space="0" w:color="auto"/>
            </w:tcBorders>
          </w:tcPr>
          <w:p w14:paraId="3184AFFF" w14:textId="77777777" w:rsidR="00BA72AF" w:rsidRPr="005D7E34" w:rsidRDefault="00BA72AF" w:rsidP="00CC7D33">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7569F3A6"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4B71C6B7" w14:textId="77777777" w:rsidTr="00CC7D33">
        <w:tc>
          <w:tcPr>
            <w:tcW w:w="9923" w:type="dxa"/>
          </w:tcPr>
          <w:p w14:paraId="7CB51EF6"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66E1445A"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78631B" w:rsidRPr="005D7E34" w14:paraId="3251AFDC" w14:textId="77777777" w:rsidTr="00CC7D33">
        <w:tc>
          <w:tcPr>
            <w:tcW w:w="9923" w:type="dxa"/>
            <w:gridSpan w:val="4"/>
            <w:tcBorders>
              <w:bottom w:val="single" w:sz="4" w:space="0" w:color="auto"/>
            </w:tcBorders>
          </w:tcPr>
          <w:p w14:paraId="6B0823C8"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6. IDENTIFICAÇÃO DOS IMÓVEIS</w:t>
            </w:r>
          </w:p>
        </w:tc>
      </w:tr>
      <w:tr w:rsidR="0078631B" w:rsidRPr="005D7E34" w14:paraId="5DBCA357"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2D45CAC"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7F3EC7B"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3C3F4CA"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F92CC84"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Endereço Completo com CEP</w:t>
            </w:r>
          </w:p>
        </w:tc>
      </w:tr>
      <w:tr w:rsidR="0078631B" w:rsidRPr="005D7E34" w14:paraId="76707BF6"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8D33412"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Green Coast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9816CDB"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539F0FE"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ADEF52D"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sz w:val="22"/>
                <w:szCs w:val="22"/>
              </w:rPr>
              <w:t>Rua Sergipe, SN, Bairro dos Estados, Indaial, SC CEP: 89086-790</w:t>
            </w:r>
          </w:p>
        </w:tc>
      </w:tr>
      <w:tr w:rsidR="0078631B" w:rsidRPr="005D7E34" w14:paraId="36EF18EE"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508A8C"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lastRenderedPageBreak/>
              <w:t>Perequê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0DFF234"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A5B8A76"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DB94FA"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Avenida Jose Neoli Cruz, 604, Bairro Alto Perequê, Porto Belo, SC CEP: 89210-000</w:t>
            </w:r>
            <w:r w:rsidRPr="005D7E34" w:rsidDel="002D09F9">
              <w:rPr>
                <w:rFonts w:ascii="Ebrima" w:hAnsi="Ebrima"/>
                <w:sz w:val="22"/>
                <w:szCs w:val="22"/>
              </w:rPr>
              <w:t xml:space="preserve"> </w:t>
            </w:r>
          </w:p>
        </w:tc>
      </w:tr>
      <w:tr w:rsidR="0078631B" w:rsidRPr="005D7E34" w14:paraId="5E811721"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9C41B3"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Residencial MS Spazio Vitta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E911E55"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0458675"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441FB4"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Estrada Blumenau, SN, Bairro Bremer, Rio do Sul, CEP: 89161-000</w:t>
            </w:r>
          </w:p>
        </w:tc>
      </w:tr>
    </w:tbl>
    <w:p w14:paraId="1961258E"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78631B" w:rsidRPr="005D7E34" w14:paraId="74134A4A" w14:textId="77777777" w:rsidTr="00CC7D33">
        <w:tc>
          <w:tcPr>
            <w:tcW w:w="3828" w:type="dxa"/>
          </w:tcPr>
          <w:p w14:paraId="3EEA86E3"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46458530" w14:textId="77777777" w:rsidR="00BA72AF" w:rsidRPr="005D7E34" w:rsidRDefault="00BA72AF" w:rsidP="00CC7D33">
            <w:pPr>
              <w:spacing w:line="276" w:lineRule="auto"/>
              <w:jc w:val="both"/>
              <w:rPr>
                <w:rFonts w:ascii="Ebrima" w:hAnsi="Ebrima" w:cs="Leelawadee"/>
                <w:b/>
                <w:bCs/>
                <w:sz w:val="22"/>
                <w:szCs w:val="22"/>
              </w:rPr>
            </w:pPr>
          </w:p>
        </w:tc>
      </w:tr>
      <w:tr w:rsidR="0078631B" w:rsidRPr="005D7E34" w14:paraId="286620E3" w14:textId="77777777" w:rsidTr="00CC7D33">
        <w:tc>
          <w:tcPr>
            <w:tcW w:w="3828" w:type="dxa"/>
          </w:tcPr>
          <w:p w14:paraId="23160081"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1E1E2603" w14:textId="4EE20D0F" w:rsidR="00BA72AF" w:rsidRPr="005D7E34" w:rsidRDefault="000F4B27" w:rsidP="00CC7D33">
            <w:pPr>
              <w:spacing w:line="276" w:lineRule="auto"/>
              <w:jc w:val="both"/>
              <w:rPr>
                <w:rFonts w:ascii="Ebrima" w:hAnsi="Ebrima" w:cs="Leelawadee"/>
                <w:sz w:val="22"/>
                <w:szCs w:val="22"/>
              </w:rPr>
            </w:pPr>
            <w:ins w:id="418" w:author="Natália Xavier Alencar" w:date="2021-07-21T15:47:00Z">
              <w:r w:rsidRPr="005D7E34">
                <w:rPr>
                  <w:rFonts w:ascii="Ebrima" w:hAnsi="Ebrima"/>
                  <w:sz w:val="22"/>
                  <w:szCs w:val="22"/>
                </w:rPr>
                <w:t>2.587 (dois mil, quinhentos e oitenta e sete)</w:t>
              </w:r>
            </w:ins>
            <w:del w:id="419" w:author="Natália Xavier Alencar" w:date="2021-07-21T15:47:00Z">
              <w:r w:rsidR="00E11768" w:rsidRPr="005D7E34" w:rsidDel="000F4B27">
                <w:rPr>
                  <w:rFonts w:ascii="Ebrima" w:hAnsi="Ebrima"/>
                  <w:sz w:val="22"/>
                  <w:szCs w:val="22"/>
                </w:rPr>
                <w:delText>2.620 (dois mil, seiscentos e vinte)</w:delText>
              </w:r>
            </w:del>
            <w:r w:rsidR="00BA72AF" w:rsidRPr="005D7E34">
              <w:rPr>
                <w:rFonts w:ascii="Ebrima" w:hAnsi="Ebrima"/>
                <w:sz w:val="22"/>
                <w:szCs w:val="22"/>
              </w:rPr>
              <w:t xml:space="preserve"> dias</w:t>
            </w:r>
            <w:r w:rsidR="00BA72AF" w:rsidRPr="005D7E34">
              <w:rPr>
                <w:rFonts w:ascii="Ebrima" w:hAnsi="Ebrima" w:cs="Leelawadee"/>
                <w:sz w:val="22"/>
                <w:szCs w:val="22"/>
              </w:rPr>
              <w:t>.</w:t>
            </w:r>
          </w:p>
          <w:p w14:paraId="05A51011"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10D7A5DB" w14:textId="77777777" w:rsidTr="00CC7D33">
        <w:tc>
          <w:tcPr>
            <w:tcW w:w="3828" w:type="dxa"/>
          </w:tcPr>
          <w:p w14:paraId="71086D98"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6B6144D8" w14:textId="77777777" w:rsidR="00BA72AF" w:rsidRPr="005D7E34" w:rsidRDefault="00BA72AF" w:rsidP="00CC7D33">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0D9B1094"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4FFC143A" w14:textId="77777777" w:rsidTr="00CC7D33">
        <w:trPr>
          <w:trHeight w:val="199"/>
        </w:trPr>
        <w:tc>
          <w:tcPr>
            <w:tcW w:w="3828" w:type="dxa"/>
          </w:tcPr>
          <w:p w14:paraId="3C027CDA"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467C9D2C"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pro rata temporis</w:t>
            </w:r>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35A682FE"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2CA31B26" w14:textId="77777777" w:rsidTr="00CC7D33">
        <w:trPr>
          <w:trHeight w:val="199"/>
        </w:trPr>
        <w:tc>
          <w:tcPr>
            <w:tcW w:w="3828" w:type="dxa"/>
          </w:tcPr>
          <w:p w14:paraId="14A0D9A1"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79C99FD2" w14:textId="511BD150" w:rsidR="00BA72AF" w:rsidRPr="005D7E34" w:rsidRDefault="000F4B27" w:rsidP="00CC7D33">
            <w:pPr>
              <w:spacing w:line="276" w:lineRule="auto"/>
              <w:jc w:val="both"/>
              <w:rPr>
                <w:rFonts w:ascii="Ebrima" w:hAnsi="Ebrima" w:cs="Leelawadee"/>
                <w:sz w:val="22"/>
                <w:szCs w:val="22"/>
              </w:rPr>
            </w:pPr>
            <w:ins w:id="420" w:author="Natália Xavier Alencar" w:date="2021-07-21T15:47:00Z">
              <w:r w:rsidRPr="005D7E34">
                <w:rPr>
                  <w:rFonts w:ascii="Ebrima" w:hAnsi="Ebrima"/>
                  <w:sz w:val="22"/>
                  <w:szCs w:val="22"/>
                </w:rPr>
                <w:t>18</w:t>
              </w:r>
            </w:ins>
            <w:del w:id="421" w:author="Natália Xavier Alencar" w:date="2021-07-21T15:47:00Z">
              <w:r w:rsidR="00BA72AF" w:rsidRPr="005D7E34" w:rsidDel="000F4B27">
                <w:rPr>
                  <w:rFonts w:ascii="Ebrima" w:hAnsi="Ebrima"/>
                  <w:sz w:val="22"/>
                  <w:szCs w:val="22"/>
                </w:rPr>
                <w:delText>20</w:delText>
              </w:r>
            </w:del>
            <w:r w:rsidR="00BA72AF" w:rsidRPr="005D7E34">
              <w:rPr>
                <w:rFonts w:ascii="Ebrima" w:hAnsi="Ebrima" w:cs="Leelawadee"/>
                <w:sz w:val="22"/>
                <w:szCs w:val="22"/>
              </w:rPr>
              <w:t xml:space="preserve"> de </w:t>
            </w:r>
            <w:r w:rsidR="00BA72AF" w:rsidRPr="005D7E34">
              <w:rPr>
                <w:rFonts w:ascii="Ebrima" w:hAnsi="Ebrima"/>
                <w:sz w:val="22"/>
                <w:szCs w:val="22"/>
              </w:rPr>
              <w:t>julho</w:t>
            </w:r>
            <w:r w:rsidR="00BA72AF" w:rsidRPr="005D7E34">
              <w:rPr>
                <w:rFonts w:ascii="Ebrima" w:hAnsi="Ebrima" w:cs="Leelawadee"/>
                <w:sz w:val="22"/>
                <w:szCs w:val="22"/>
              </w:rPr>
              <w:t xml:space="preserve"> de 20</w:t>
            </w:r>
            <w:r w:rsidR="00BA72AF" w:rsidRPr="005D7E34">
              <w:rPr>
                <w:rFonts w:ascii="Ebrima" w:hAnsi="Ebrima"/>
                <w:sz w:val="22"/>
                <w:szCs w:val="22"/>
              </w:rPr>
              <w:t>28</w:t>
            </w:r>
            <w:r w:rsidR="00BA72AF" w:rsidRPr="005D7E34">
              <w:rPr>
                <w:rFonts w:ascii="Ebrima" w:hAnsi="Ebrima" w:cs="Leelawadee"/>
                <w:sz w:val="22"/>
                <w:szCs w:val="22"/>
              </w:rPr>
              <w:t>.</w:t>
            </w:r>
          </w:p>
          <w:p w14:paraId="47052D2E"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5E3CA585" w14:textId="77777777" w:rsidTr="00CC7D33">
        <w:trPr>
          <w:trHeight w:val="599"/>
        </w:trPr>
        <w:tc>
          <w:tcPr>
            <w:tcW w:w="3828" w:type="dxa"/>
          </w:tcPr>
          <w:p w14:paraId="085547B1"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Resgate Antecipado Facultativo e Amortização Extraordinária Facultativa</w:t>
            </w:r>
          </w:p>
        </w:tc>
        <w:tc>
          <w:tcPr>
            <w:tcW w:w="6095" w:type="dxa"/>
          </w:tcPr>
          <w:p w14:paraId="4AABFE55"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4348E316"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70EBA265" w14:textId="77777777" w:rsidTr="00CC7D33">
        <w:trPr>
          <w:trHeight w:val="599"/>
        </w:trPr>
        <w:tc>
          <w:tcPr>
            <w:tcW w:w="3828" w:type="dxa"/>
          </w:tcPr>
          <w:p w14:paraId="57A6DA0C"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3707EC6E"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46060B48"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0E2F12B7" w14:textId="77777777" w:rsidTr="00CC7D33">
        <w:trPr>
          <w:trHeight w:val="416"/>
        </w:trPr>
        <w:tc>
          <w:tcPr>
            <w:tcW w:w="3828" w:type="dxa"/>
          </w:tcPr>
          <w:p w14:paraId="1AC1E359"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1B3B7B1E"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53EEE0B3"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02ACC0BA" w14:textId="77777777" w:rsidTr="00CC7D33">
        <w:trPr>
          <w:trHeight w:val="420"/>
        </w:trPr>
        <w:tc>
          <w:tcPr>
            <w:tcW w:w="3828" w:type="dxa"/>
          </w:tcPr>
          <w:p w14:paraId="3EEDA83C"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Periodicidade de Pagamento</w:t>
            </w:r>
          </w:p>
        </w:tc>
        <w:tc>
          <w:tcPr>
            <w:tcW w:w="6095" w:type="dxa"/>
          </w:tcPr>
          <w:p w14:paraId="3E5BD0A7"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63605BC0"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576BA891" w14:textId="77777777" w:rsidTr="00CC7D33">
        <w:trPr>
          <w:trHeight w:val="199"/>
        </w:trPr>
        <w:tc>
          <w:tcPr>
            <w:tcW w:w="3828" w:type="dxa"/>
          </w:tcPr>
          <w:p w14:paraId="386A493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608835F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648B849F"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25E670BE" w14:textId="77777777" w:rsidTr="00CC7D33">
        <w:trPr>
          <w:trHeight w:val="199"/>
        </w:trPr>
        <w:tc>
          <w:tcPr>
            <w:tcW w:w="3828" w:type="dxa"/>
          </w:tcPr>
          <w:p w14:paraId="582EB69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131F989F"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Não há.</w:t>
            </w:r>
          </w:p>
          <w:p w14:paraId="3E2ED67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147FF6E0"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bCs/>
          <w:sz w:val="22"/>
          <w:szCs w:val="22"/>
        </w:rPr>
      </w:pPr>
    </w:p>
    <w:p w14:paraId="0C2EBEA7" w14:textId="77777777" w:rsidR="00BA72AF" w:rsidRPr="005D7E34" w:rsidRDefault="00BA72AF" w:rsidP="00BA72AF">
      <w:pPr>
        <w:rPr>
          <w:rFonts w:ascii="Ebrima" w:hAnsi="Ebrima" w:cs="Leelawadee"/>
          <w:bCs/>
          <w:sz w:val="22"/>
          <w:szCs w:val="22"/>
        </w:rPr>
      </w:pPr>
      <w:r w:rsidRPr="005D7E34">
        <w:rPr>
          <w:rFonts w:ascii="Ebrima" w:hAnsi="Ebrima" w:cs="Leelawadee"/>
          <w:bCs/>
          <w:sz w:val="22"/>
          <w:szCs w:val="22"/>
        </w:rPr>
        <w:br w:type="page"/>
      </w:r>
    </w:p>
    <w:p w14:paraId="7854C6E2"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b/>
          <w:sz w:val="22"/>
          <w:szCs w:val="22"/>
        </w:rPr>
      </w:pPr>
      <w:r w:rsidRPr="005D7E34">
        <w:rPr>
          <w:rFonts w:ascii="Ebrima" w:hAnsi="Ebrima" w:cs="Leelawadee"/>
          <w:b/>
          <w:sz w:val="22"/>
          <w:szCs w:val="22"/>
        </w:rPr>
        <w:lastRenderedPageBreak/>
        <w:t>CCI 003</w:t>
      </w:r>
    </w:p>
    <w:p w14:paraId="675ED179"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78631B" w:rsidRPr="005D7E34" w14:paraId="5A7FC71D" w14:textId="77777777" w:rsidTr="00CC7D33">
        <w:tc>
          <w:tcPr>
            <w:tcW w:w="4253" w:type="dxa"/>
          </w:tcPr>
          <w:p w14:paraId="3B96F516"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29451693"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730688D6"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78631B" w:rsidRPr="005D7E34" w14:paraId="6D341C4F" w14:textId="77777777" w:rsidTr="00CC7D33">
        <w:tc>
          <w:tcPr>
            <w:tcW w:w="1293" w:type="dxa"/>
            <w:gridSpan w:val="2"/>
          </w:tcPr>
          <w:p w14:paraId="5CBC69C2"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4332269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75FF7D5E"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65796B6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003</w:t>
            </w:r>
          </w:p>
        </w:tc>
        <w:tc>
          <w:tcPr>
            <w:tcW w:w="1701" w:type="dxa"/>
          </w:tcPr>
          <w:p w14:paraId="7E1AD3D7"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663DD57D"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78631B" w:rsidRPr="005D7E34" w14:paraId="3DE845BB" w14:textId="77777777" w:rsidTr="00CC7D33">
        <w:tc>
          <w:tcPr>
            <w:tcW w:w="9923" w:type="dxa"/>
            <w:gridSpan w:val="11"/>
          </w:tcPr>
          <w:p w14:paraId="032F053A"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78631B" w:rsidRPr="005D7E34" w14:paraId="1B8C632F" w14:textId="77777777" w:rsidTr="00CC7D33">
        <w:tc>
          <w:tcPr>
            <w:tcW w:w="9923" w:type="dxa"/>
            <w:gridSpan w:val="11"/>
          </w:tcPr>
          <w:p w14:paraId="12C7F19A" w14:textId="77777777" w:rsidR="00BA72AF" w:rsidRPr="005D7E34" w:rsidRDefault="00BA72AF" w:rsidP="00CC7D33">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78631B" w:rsidRPr="005D7E34" w14:paraId="061A0E23" w14:textId="77777777" w:rsidTr="00CC7D33">
        <w:tc>
          <w:tcPr>
            <w:tcW w:w="9923" w:type="dxa"/>
            <w:gridSpan w:val="11"/>
          </w:tcPr>
          <w:p w14:paraId="73C5CB6D" w14:textId="77777777" w:rsidR="00BA72AF" w:rsidRPr="005D7E34" w:rsidRDefault="00BA72AF" w:rsidP="00CC7D33">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78631B" w:rsidRPr="005D7E34" w14:paraId="11282A4E" w14:textId="77777777" w:rsidTr="00CC7D33">
        <w:tc>
          <w:tcPr>
            <w:tcW w:w="9923" w:type="dxa"/>
            <w:gridSpan w:val="11"/>
          </w:tcPr>
          <w:p w14:paraId="309CF9CE" w14:textId="77777777" w:rsidR="00BA72AF" w:rsidRPr="005D7E34" w:rsidRDefault="00BA72AF" w:rsidP="00CC7D33">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Fidencio Ramos, nº 195, 14º andar, sala 141, Vila Olímpia </w:t>
            </w:r>
          </w:p>
        </w:tc>
      </w:tr>
      <w:tr w:rsidR="0078631B" w:rsidRPr="005D7E34" w14:paraId="0212EA10" w14:textId="77777777" w:rsidTr="00CC7D33">
        <w:tc>
          <w:tcPr>
            <w:tcW w:w="851" w:type="dxa"/>
          </w:tcPr>
          <w:p w14:paraId="4CEBBD5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0ACB85A1"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3CD22ED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665C585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7FB5875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72174730"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2AAA1166"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5D711969" w14:textId="77777777" w:rsidTr="00CC7D33">
        <w:tc>
          <w:tcPr>
            <w:tcW w:w="9923" w:type="dxa"/>
            <w:gridSpan w:val="6"/>
          </w:tcPr>
          <w:p w14:paraId="596A48A0"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78631B" w:rsidRPr="005D7E34" w14:paraId="37F14BD7"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56E8B193" w14:textId="77777777" w:rsidR="00BA72AF" w:rsidRPr="005D7E34" w:rsidRDefault="00BA72AF" w:rsidP="00CC7D33">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78631B" w:rsidRPr="005D7E34" w14:paraId="2E3D045E"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3EF73F1D"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78631B" w:rsidRPr="005D7E34" w14:paraId="46C25011"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75DD52E7" w14:textId="77777777" w:rsidR="00BA72AF" w:rsidRPr="005D7E34" w:rsidRDefault="00BA72AF" w:rsidP="00CC7D33">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78631B" w:rsidRPr="005D7E34" w14:paraId="07524526" w14:textId="77777777" w:rsidTr="00CC7D33">
        <w:tc>
          <w:tcPr>
            <w:tcW w:w="851" w:type="dxa"/>
          </w:tcPr>
          <w:p w14:paraId="2786889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6F33290D"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18BABEE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4F3A5C0A"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0CE9C75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7F91616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SP</w:t>
            </w:r>
          </w:p>
        </w:tc>
      </w:tr>
    </w:tbl>
    <w:p w14:paraId="7A33742E"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5E93FE9D" w14:textId="77777777" w:rsidTr="00CC7D33">
        <w:tc>
          <w:tcPr>
            <w:tcW w:w="9923" w:type="dxa"/>
            <w:gridSpan w:val="6"/>
          </w:tcPr>
          <w:p w14:paraId="22FCFD74"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78631B" w:rsidRPr="005D7E34" w14:paraId="68E41CED"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6E9BC511"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78631B" w:rsidRPr="005D7E34" w14:paraId="555B9F8F"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1236A4C4"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78631B" w:rsidRPr="005D7E34" w14:paraId="5A8995E0"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37051F2B"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78631B" w:rsidRPr="005D7E34" w14:paraId="623F2679" w14:textId="77777777" w:rsidTr="00CC7D33">
        <w:tc>
          <w:tcPr>
            <w:tcW w:w="851" w:type="dxa"/>
          </w:tcPr>
          <w:p w14:paraId="6B47A9BC"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374778B3"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4BEE37FA"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0CE66091"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7D135FF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B56210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2BB3CAB2"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187A90BD" w14:textId="77777777" w:rsidTr="00CC7D33">
        <w:tc>
          <w:tcPr>
            <w:tcW w:w="9923" w:type="dxa"/>
            <w:tcBorders>
              <w:bottom w:val="single" w:sz="4" w:space="0" w:color="auto"/>
            </w:tcBorders>
          </w:tcPr>
          <w:p w14:paraId="2B73E73B"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78631B" w:rsidRPr="005D7E34" w14:paraId="33573AAC" w14:textId="77777777" w:rsidTr="00CC7D33">
        <w:tc>
          <w:tcPr>
            <w:tcW w:w="9923" w:type="dxa"/>
            <w:tcBorders>
              <w:bottom w:val="single" w:sz="4" w:space="0" w:color="auto"/>
            </w:tcBorders>
          </w:tcPr>
          <w:p w14:paraId="310F4F05" w14:textId="77777777" w:rsidR="00BA72AF" w:rsidRPr="005D7E34" w:rsidRDefault="00BA72AF" w:rsidP="00CC7D33">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3472B9BE"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01B1CA39" w14:textId="77777777" w:rsidTr="00CC7D33">
        <w:tc>
          <w:tcPr>
            <w:tcW w:w="9923" w:type="dxa"/>
          </w:tcPr>
          <w:p w14:paraId="304C7F06"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1CA7934C"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78631B" w:rsidRPr="005D7E34" w14:paraId="6D75F695" w14:textId="77777777" w:rsidTr="00CC7D33">
        <w:tc>
          <w:tcPr>
            <w:tcW w:w="9923" w:type="dxa"/>
            <w:gridSpan w:val="4"/>
            <w:tcBorders>
              <w:bottom w:val="single" w:sz="4" w:space="0" w:color="auto"/>
            </w:tcBorders>
          </w:tcPr>
          <w:p w14:paraId="63CA92FE"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6. IDENTIFICAÇÃO DOS IMÓVEIS</w:t>
            </w:r>
          </w:p>
        </w:tc>
      </w:tr>
      <w:tr w:rsidR="0078631B" w:rsidRPr="005D7E34" w14:paraId="74052FF7"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6181A9F0"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661471C"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CF1DEBB"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5FA7272"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Endereço Completo com CEP</w:t>
            </w:r>
          </w:p>
        </w:tc>
      </w:tr>
      <w:tr w:rsidR="0078631B" w:rsidRPr="005D7E34" w14:paraId="0E3BA0F0"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60E0B8C"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Green Coast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3DDB43A"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B580204"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A523158"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sz w:val="22"/>
                <w:szCs w:val="22"/>
              </w:rPr>
              <w:t>Rua Sergipe, SN, Bairro dos Estados, Indaial, SC CEP: 89086-790</w:t>
            </w:r>
          </w:p>
        </w:tc>
      </w:tr>
      <w:tr w:rsidR="0078631B" w:rsidRPr="005D7E34" w14:paraId="34FDECE9"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99D1DC"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lastRenderedPageBreak/>
              <w:t>Perequê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814A104"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A71E3DA"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3F1462"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Avenida Jose Neoli Cruz, 604, Bairro Alto Perequê, Porto Belo, SC CEP: 89210-000</w:t>
            </w:r>
            <w:r w:rsidRPr="005D7E34" w:rsidDel="002D09F9">
              <w:rPr>
                <w:rFonts w:ascii="Ebrima" w:hAnsi="Ebrima"/>
                <w:sz w:val="22"/>
                <w:szCs w:val="22"/>
              </w:rPr>
              <w:t xml:space="preserve"> </w:t>
            </w:r>
          </w:p>
        </w:tc>
      </w:tr>
      <w:tr w:rsidR="0078631B" w:rsidRPr="005D7E34" w14:paraId="6AC5E752"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768369"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Residencial MS Spazio Vitta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99C01AD"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0F91BF8"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B2D5EE"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Estrada Blumenau, SN, Bairro Bremer, Rio do Sul, CEP: 89161-000</w:t>
            </w:r>
          </w:p>
        </w:tc>
      </w:tr>
    </w:tbl>
    <w:p w14:paraId="45482927"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78631B" w:rsidRPr="005D7E34" w14:paraId="14839E6B" w14:textId="77777777" w:rsidTr="00CC7D33">
        <w:tc>
          <w:tcPr>
            <w:tcW w:w="3828" w:type="dxa"/>
          </w:tcPr>
          <w:p w14:paraId="7C5F9A73"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7AB53372" w14:textId="77777777" w:rsidR="00BA72AF" w:rsidRPr="005D7E34" w:rsidRDefault="00BA72AF" w:rsidP="00CC7D33">
            <w:pPr>
              <w:spacing w:line="276" w:lineRule="auto"/>
              <w:jc w:val="both"/>
              <w:rPr>
                <w:rFonts w:ascii="Ebrima" w:hAnsi="Ebrima" w:cs="Leelawadee"/>
                <w:b/>
                <w:bCs/>
                <w:sz w:val="22"/>
                <w:szCs w:val="22"/>
              </w:rPr>
            </w:pPr>
          </w:p>
        </w:tc>
      </w:tr>
      <w:tr w:rsidR="0078631B" w:rsidRPr="005D7E34" w14:paraId="28EB3EC0" w14:textId="77777777" w:rsidTr="00CC7D33">
        <w:tc>
          <w:tcPr>
            <w:tcW w:w="3828" w:type="dxa"/>
          </w:tcPr>
          <w:p w14:paraId="1861280B"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6249F82C" w14:textId="4C8FEA65" w:rsidR="00BA72AF" w:rsidRPr="005D7E34" w:rsidRDefault="000F4B27" w:rsidP="00CC7D33">
            <w:pPr>
              <w:spacing w:line="276" w:lineRule="auto"/>
              <w:jc w:val="both"/>
              <w:rPr>
                <w:rFonts w:ascii="Ebrima" w:hAnsi="Ebrima" w:cs="Leelawadee"/>
                <w:sz w:val="22"/>
                <w:szCs w:val="22"/>
              </w:rPr>
            </w:pPr>
            <w:ins w:id="422" w:author="Natália Xavier Alencar" w:date="2021-07-21T15:47:00Z">
              <w:r w:rsidRPr="005D7E34">
                <w:rPr>
                  <w:rFonts w:ascii="Ebrima" w:hAnsi="Ebrima"/>
                  <w:sz w:val="22"/>
                  <w:szCs w:val="22"/>
                </w:rPr>
                <w:t>2.587 (dois mil, quinhentos e oitenta e sete)</w:t>
              </w:r>
            </w:ins>
            <w:del w:id="423" w:author="Natália Xavier Alencar" w:date="2021-07-21T15:47:00Z">
              <w:r w:rsidR="00E11768" w:rsidRPr="005D7E34" w:rsidDel="000F4B27">
                <w:rPr>
                  <w:rFonts w:ascii="Ebrima" w:hAnsi="Ebrima"/>
                  <w:sz w:val="22"/>
                  <w:szCs w:val="22"/>
                </w:rPr>
                <w:delText>2.620 (dois mil, seiscentos e vinte)</w:delText>
              </w:r>
            </w:del>
            <w:r w:rsidR="00BA72AF" w:rsidRPr="005D7E34">
              <w:rPr>
                <w:rFonts w:ascii="Ebrima" w:hAnsi="Ebrima"/>
                <w:sz w:val="22"/>
                <w:szCs w:val="22"/>
              </w:rPr>
              <w:t xml:space="preserve"> dias</w:t>
            </w:r>
            <w:r w:rsidR="00BA72AF" w:rsidRPr="005D7E34">
              <w:rPr>
                <w:rFonts w:ascii="Ebrima" w:hAnsi="Ebrima" w:cs="Leelawadee"/>
                <w:sz w:val="22"/>
                <w:szCs w:val="22"/>
              </w:rPr>
              <w:t>.</w:t>
            </w:r>
          </w:p>
          <w:p w14:paraId="4AC2A971"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09A8CBDE" w14:textId="77777777" w:rsidTr="00CC7D33">
        <w:tc>
          <w:tcPr>
            <w:tcW w:w="3828" w:type="dxa"/>
          </w:tcPr>
          <w:p w14:paraId="63D31866"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345BFA4A" w14:textId="77777777" w:rsidR="00BA72AF" w:rsidRPr="005D7E34" w:rsidRDefault="00BA72AF" w:rsidP="00CC7D33">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479DBEAD"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1294F968" w14:textId="77777777" w:rsidTr="00CC7D33">
        <w:trPr>
          <w:trHeight w:val="199"/>
        </w:trPr>
        <w:tc>
          <w:tcPr>
            <w:tcW w:w="3828" w:type="dxa"/>
          </w:tcPr>
          <w:p w14:paraId="2BA1AF09"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74C4A643"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pro rata temporis</w:t>
            </w:r>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372B48CF"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61BDD6A6" w14:textId="77777777" w:rsidTr="00CC7D33">
        <w:trPr>
          <w:trHeight w:val="199"/>
        </w:trPr>
        <w:tc>
          <w:tcPr>
            <w:tcW w:w="3828" w:type="dxa"/>
          </w:tcPr>
          <w:p w14:paraId="7830B3D7"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7F702D9F" w14:textId="48201469" w:rsidR="00BA72AF" w:rsidRPr="005D7E34" w:rsidRDefault="000F4B27" w:rsidP="00CC7D33">
            <w:pPr>
              <w:spacing w:line="276" w:lineRule="auto"/>
              <w:jc w:val="both"/>
              <w:rPr>
                <w:rFonts w:ascii="Ebrima" w:hAnsi="Ebrima" w:cs="Leelawadee"/>
                <w:sz w:val="22"/>
                <w:szCs w:val="22"/>
              </w:rPr>
            </w:pPr>
            <w:ins w:id="424" w:author="Natália Xavier Alencar" w:date="2021-07-21T15:47:00Z">
              <w:r w:rsidRPr="005D7E34">
                <w:rPr>
                  <w:rFonts w:ascii="Ebrima" w:hAnsi="Ebrima"/>
                  <w:sz w:val="22"/>
                  <w:szCs w:val="22"/>
                </w:rPr>
                <w:t>18</w:t>
              </w:r>
            </w:ins>
            <w:del w:id="425" w:author="Natália Xavier Alencar" w:date="2021-07-21T15:47:00Z">
              <w:r w:rsidR="00BA72AF" w:rsidRPr="005D7E34" w:rsidDel="000F4B27">
                <w:rPr>
                  <w:rFonts w:ascii="Ebrima" w:hAnsi="Ebrima"/>
                  <w:sz w:val="22"/>
                  <w:szCs w:val="22"/>
                </w:rPr>
                <w:delText>20</w:delText>
              </w:r>
            </w:del>
            <w:r w:rsidR="00BA72AF" w:rsidRPr="005D7E34">
              <w:rPr>
                <w:rFonts w:ascii="Ebrima" w:hAnsi="Ebrima" w:cs="Leelawadee"/>
                <w:sz w:val="22"/>
                <w:szCs w:val="22"/>
              </w:rPr>
              <w:t xml:space="preserve"> de </w:t>
            </w:r>
            <w:r w:rsidR="00BA72AF" w:rsidRPr="005D7E34">
              <w:rPr>
                <w:rFonts w:ascii="Ebrima" w:hAnsi="Ebrima"/>
                <w:sz w:val="22"/>
                <w:szCs w:val="22"/>
              </w:rPr>
              <w:t>julho</w:t>
            </w:r>
            <w:r w:rsidR="00BA72AF" w:rsidRPr="005D7E34">
              <w:rPr>
                <w:rFonts w:ascii="Ebrima" w:hAnsi="Ebrima" w:cs="Leelawadee"/>
                <w:sz w:val="22"/>
                <w:szCs w:val="22"/>
              </w:rPr>
              <w:t xml:space="preserve"> de 20</w:t>
            </w:r>
            <w:r w:rsidR="00BA72AF" w:rsidRPr="005D7E34">
              <w:rPr>
                <w:rFonts w:ascii="Ebrima" w:hAnsi="Ebrima"/>
                <w:sz w:val="22"/>
                <w:szCs w:val="22"/>
              </w:rPr>
              <w:t>28</w:t>
            </w:r>
            <w:r w:rsidR="00BA72AF" w:rsidRPr="005D7E34">
              <w:rPr>
                <w:rFonts w:ascii="Ebrima" w:hAnsi="Ebrima" w:cs="Leelawadee"/>
                <w:sz w:val="22"/>
                <w:szCs w:val="22"/>
              </w:rPr>
              <w:t>.</w:t>
            </w:r>
          </w:p>
          <w:p w14:paraId="0D9329F8"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012A5CCA" w14:textId="77777777" w:rsidTr="00CC7D33">
        <w:trPr>
          <w:trHeight w:val="599"/>
        </w:trPr>
        <w:tc>
          <w:tcPr>
            <w:tcW w:w="3828" w:type="dxa"/>
          </w:tcPr>
          <w:p w14:paraId="4AE08A0D"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Resgate Antecipado Facultativo e Amortização Extraordinária Facultativa</w:t>
            </w:r>
          </w:p>
        </w:tc>
        <w:tc>
          <w:tcPr>
            <w:tcW w:w="6095" w:type="dxa"/>
          </w:tcPr>
          <w:p w14:paraId="231CF635"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291E0ECB"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5847B046" w14:textId="77777777" w:rsidTr="00CC7D33">
        <w:trPr>
          <w:trHeight w:val="599"/>
        </w:trPr>
        <w:tc>
          <w:tcPr>
            <w:tcW w:w="3828" w:type="dxa"/>
          </w:tcPr>
          <w:p w14:paraId="51365918"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2D04D1E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2CF5443D"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33074749" w14:textId="77777777" w:rsidTr="00CC7D33">
        <w:trPr>
          <w:trHeight w:val="416"/>
        </w:trPr>
        <w:tc>
          <w:tcPr>
            <w:tcW w:w="3828" w:type="dxa"/>
          </w:tcPr>
          <w:p w14:paraId="51425EA5"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7A35CB63"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7CC880EF"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2CE638A6" w14:textId="77777777" w:rsidTr="00CC7D33">
        <w:trPr>
          <w:trHeight w:val="420"/>
        </w:trPr>
        <w:tc>
          <w:tcPr>
            <w:tcW w:w="3828" w:type="dxa"/>
          </w:tcPr>
          <w:p w14:paraId="39469C1A"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Periodicidade de Pagamento</w:t>
            </w:r>
          </w:p>
        </w:tc>
        <w:tc>
          <w:tcPr>
            <w:tcW w:w="6095" w:type="dxa"/>
          </w:tcPr>
          <w:p w14:paraId="64DF7074"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6AE9F844"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28ED3D70" w14:textId="77777777" w:rsidTr="00CC7D33">
        <w:trPr>
          <w:trHeight w:val="199"/>
        </w:trPr>
        <w:tc>
          <w:tcPr>
            <w:tcW w:w="3828" w:type="dxa"/>
          </w:tcPr>
          <w:p w14:paraId="1717FA2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0DE51080"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27B6BFEA"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586AEE0C" w14:textId="77777777" w:rsidTr="00CC7D33">
        <w:trPr>
          <w:trHeight w:val="199"/>
        </w:trPr>
        <w:tc>
          <w:tcPr>
            <w:tcW w:w="3828" w:type="dxa"/>
          </w:tcPr>
          <w:p w14:paraId="305ACBD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264A4B33"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Não há.</w:t>
            </w:r>
          </w:p>
          <w:p w14:paraId="0B33AC70"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193B2664" w14:textId="77777777" w:rsidR="00BA72AF" w:rsidRPr="005D7E34" w:rsidRDefault="00BA72AF" w:rsidP="00BA72AF">
      <w:pPr>
        <w:tabs>
          <w:tab w:val="left" w:pos="9356"/>
        </w:tabs>
        <w:spacing w:line="276" w:lineRule="auto"/>
        <w:jc w:val="center"/>
        <w:rPr>
          <w:rFonts w:ascii="Ebrima" w:hAnsi="Ebrima" w:cs="Leelawadee"/>
          <w:sz w:val="22"/>
          <w:szCs w:val="22"/>
        </w:rPr>
      </w:pPr>
    </w:p>
    <w:p w14:paraId="0D3C909D" w14:textId="77777777" w:rsidR="00BA72AF" w:rsidRPr="005D7E34" w:rsidRDefault="00BA72AF" w:rsidP="00BA72AF">
      <w:pPr>
        <w:rPr>
          <w:rFonts w:ascii="Ebrima" w:hAnsi="Ebrima" w:cs="Leelawadee"/>
          <w:sz w:val="22"/>
          <w:szCs w:val="22"/>
        </w:rPr>
      </w:pPr>
      <w:r w:rsidRPr="005D7E34">
        <w:rPr>
          <w:rFonts w:ascii="Ebrima" w:hAnsi="Ebrima" w:cs="Leelawadee"/>
          <w:sz w:val="22"/>
          <w:szCs w:val="22"/>
        </w:rPr>
        <w:br w:type="page"/>
      </w:r>
    </w:p>
    <w:p w14:paraId="6784990B" w14:textId="77777777" w:rsidR="00BA72AF" w:rsidRPr="005D7E34" w:rsidRDefault="00BA72AF" w:rsidP="00BA72AF">
      <w:pPr>
        <w:tabs>
          <w:tab w:val="left" w:pos="9356"/>
        </w:tabs>
        <w:spacing w:line="276" w:lineRule="auto"/>
        <w:jc w:val="center"/>
        <w:rPr>
          <w:rFonts w:ascii="Ebrima" w:hAnsi="Ebrima" w:cs="Leelawadee"/>
          <w:b/>
          <w:bCs/>
          <w:sz w:val="22"/>
          <w:szCs w:val="22"/>
        </w:rPr>
      </w:pPr>
      <w:r w:rsidRPr="005D7E34">
        <w:rPr>
          <w:rFonts w:ascii="Ebrima" w:hAnsi="Ebrima" w:cs="Leelawadee"/>
          <w:b/>
          <w:bCs/>
          <w:sz w:val="22"/>
          <w:szCs w:val="22"/>
        </w:rPr>
        <w:lastRenderedPageBreak/>
        <w:t>CCI 004</w:t>
      </w:r>
    </w:p>
    <w:p w14:paraId="64F03C2C"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78631B" w:rsidRPr="005D7E34" w14:paraId="57074E62" w14:textId="77777777" w:rsidTr="00CC7D33">
        <w:tc>
          <w:tcPr>
            <w:tcW w:w="4253" w:type="dxa"/>
          </w:tcPr>
          <w:p w14:paraId="6F414384"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35C80F7F"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4E56D7DF"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78631B" w:rsidRPr="005D7E34" w14:paraId="4A552771" w14:textId="77777777" w:rsidTr="00CC7D33">
        <w:tc>
          <w:tcPr>
            <w:tcW w:w="1293" w:type="dxa"/>
            <w:gridSpan w:val="2"/>
          </w:tcPr>
          <w:p w14:paraId="74A470C8"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6387A2A3"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65773C53"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2A5238A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004</w:t>
            </w:r>
          </w:p>
        </w:tc>
        <w:tc>
          <w:tcPr>
            <w:tcW w:w="1701" w:type="dxa"/>
          </w:tcPr>
          <w:p w14:paraId="2F556712"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7A5FDAAD"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78631B" w:rsidRPr="005D7E34" w14:paraId="351ABAB5" w14:textId="77777777" w:rsidTr="00CC7D33">
        <w:tc>
          <w:tcPr>
            <w:tcW w:w="9923" w:type="dxa"/>
            <w:gridSpan w:val="11"/>
          </w:tcPr>
          <w:p w14:paraId="3FD6F8FC"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78631B" w:rsidRPr="005D7E34" w14:paraId="191B6CD8" w14:textId="77777777" w:rsidTr="00CC7D33">
        <w:tc>
          <w:tcPr>
            <w:tcW w:w="9923" w:type="dxa"/>
            <w:gridSpan w:val="11"/>
          </w:tcPr>
          <w:p w14:paraId="5D797F74" w14:textId="77777777" w:rsidR="00BA72AF" w:rsidRPr="005D7E34" w:rsidRDefault="00BA72AF" w:rsidP="00CC7D33">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78631B" w:rsidRPr="005D7E34" w14:paraId="3698F4B9" w14:textId="77777777" w:rsidTr="00CC7D33">
        <w:tc>
          <w:tcPr>
            <w:tcW w:w="9923" w:type="dxa"/>
            <w:gridSpan w:val="11"/>
          </w:tcPr>
          <w:p w14:paraId="4C2B5CEE" w14:textId="77777777" w:rsidR="00BA72AF" w:rsidRPr="005D7E34" w:rsidRDefault="00BA72AF" w:rsidP="00CC7D33">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78631B" w:rsidRPr="005D7E34" w14:paraId="51FF79E1" w14:textId="77777777" w:rsidTr="00CC7D33">
        <w:tc>
          <w:tcPr>
            <w:tcW w:w="9923" w:type="dxa"/>
            <w:gridSpan w:val="11"/>
          </w:tcPr>
          <w:p w14:paraId="24F12404" w14:textId="77777777" w:rsidR="00BA72AF" w:rsidRPr="005D7E34" w:rsidRDefault="00BA72AF" w:rsidP="00CC7D33">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Fidencio Ramos, nº 195, 14º andar, sala 141, Vila Olímpia </w:t>
            </w:r>
          </w:p>
        </w:tc>
      </w:tr>
      <w:tr w:rsidR="0078631B" w:rsidRPr="005D7E34" w14:paraId="1B308253" w14:textId="77777777" w:rsidTr="00CC7D33">
        <w:tc>
          <w:tcPr>
            <w:tcW w:w="851" w:type="dxa"/>
          </w:tcPr>
          <w:p w14:paraId="50F39111"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2B111B55"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4A5263C5"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55CA58E1"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4EC0812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4A28D2EC"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2F0474C8"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147EBD80" w14:textId="77777777" w:rsidTr="00CC7D33">
        <w:tc>
          <w:tcPr>
            <w:tcW w:w="9923" w:type="dxa"/>
            <w:gridSpan w:val="6"/>
          </w:tcPr>
          <w:p w14:paraId="5900F332"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78631B" w:rsidRPr="005D7E34" w14:paraId="61547B28"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5D38A666" w14:textId="77777777" w:rsidR="00BA72AF" w:rsidRPr="005D7E34" w:rsidRDefault="00BA72AF" w:rsidP="00CC7D33">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78631B" w:rsidRPr="005D7E34" w14:paraId="5003ECB2"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0105A126"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78631B" w:rsidRPr="005D7E34" w14:paraId="22E3E9AC"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419C43DA" w14:textId="77777777" w:rsidR="00BA72AF" w:rsidRPr="005D7E34" w:rsidRDefault="00BA72AF" w:rsidP="00CC7D33">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78631B" w:rsidRPr="005D7E34" w14:paraId="5A2CF126" w14:textId="77777777" w:rsidTr="00CC7D33">
        <w:tc>
          <w:tcPr>
            <w:tcW w:w="851" w:type="dxa"/>
          </w:tcPr>
          <w:p w14:paraId="1C883F6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31F53D0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283394AE"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5DDBAE3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4FB6D64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3448713D"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SP</w:t>
            </w:r>
          </w:p>
        </w:tc>
      </w:tr>
    </w:tbl>
    <w:p w14:paraId="092C1D4B"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68CE5CA5" w14:textId="77777777" w:rsidTr="00CC7D33">
        <w:tc>
          <w:tcPr>
            <w:tcW w:w="9923" w:type="dxa"/>
            <w:gridSpan w:val="6"/>
          </w:tcPr>
          <w:p w14:paraId="7C6C7B97"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78631B" w:rsidRPr="005D7E34" w14:paraId="5555D927"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4FC50B78"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78631B" w:rsidRPr="005D7E34" w14:paraId="01335A24"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59788FD9"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78631B" w:rsidRPr="005D7E34" w14:paraId="22D46692"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2A15D68B"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78631B" w:rsidRPr="005D7E34" w14:paraId="57FBCD4C" w14:textId="77777777" w:rsidTr="00CC7D33">
        <w:tc>
          <w:tcPr>
            <w:tcW w:w="851" w:type="dxa"/>
          </w:tcPr>
          <w:p w14:paraId="496FA660"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5B4E7CF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6D1CE7D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08F73AB0"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0F93371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1DB586A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71FFB685"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6E611E21" w14:textId="77777777" w:rsidTr="00CC7D33">
        <w:tc>
          <w:tcPr>
            <w:tcW w:w="9923" w:type="dxa"/>
            <w:tcBorders>
              <w:bottom w:val="single" w:sz="4" w:space="0" w:color="auto"/>
            </w:tcBorders>
          </w:tcPr>
          <w:p w14:paraId="7A0A0B51"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78631B" w:rsidRPr="005D7E34" w14:paraId="594AA8CA" w14:textId="77777777" w:rsidTr="00CC7D33">
        <w:tc>
          <w:tcPr>
            <w:tcW w:w="9923" w:type="dxa"/>
            <w:tcBorders>
              <w:bottom w:val="single" w:sz="4" w:space="0" w:color="auto"/>
            </w:tcBorders>
          </w:tcPr>
          <w:p w14:paraId="1ECDD3FF" w14:textId="77777777" w:rsidR="00BA72AF" w:rsidRPr="005D7E34" w:rsidRDefault="00BA72AF" w:rsidP="00CC7D33">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203A2E58"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5F1AB93D" w14:textId="77777777" w:rsidTr="00CC7D33">
        <w:tc>
          <w:tcPr>
            <w:tcW w:w="9923" w:type="dxa"/>
          </w:tcPr>
          <w:p w14:paraId="73109B1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1F414AFB"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78631B" w:rsidRPr="005D7E34" w14:paraId="67B0F4E2" w14:textId="77777777" w:rsidTr="00CC7D33">
        <w:tc>
          <w:tcPr>
            <w:tcW w:w="9923" w:type="dxa"/>
            <w:gridSpan w:val="4"/>
            <w:tcBorders>
              <w:bottom w:val="single" w:sz="4" w:space="0" w:color="auto"/>
            </w:tcBorders>
          </w:tcPr>
          <w:p w14:paraId="26E62F4A"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6. IDENTIFICAÇÃO DOS IMÓVEIS</w:t>
            </w:r>
          </w:p>
        </w:tc>
      </w:tr>
      <w:tr w:rsidR="0078631B" w:rsidRPr="005D7E34" w14:paraId="5C9E83CC"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AAF7B7D"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92127C8"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7FFCE11"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B9134AD"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Endereço Completo com CEP</w:t>
            </w:r>
          </w:p>
        </w:tc>
      </w:tr>
      <w:tr w:rsidR="0078631B" w:rsidRPr="005D7E34" w14:paraId="0DEA7560"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83316BB"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Green Coast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AFBD3CE"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9F977CD"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275D7F3"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sz w:val="22"/>
                <w:szCs w:val="22"/>
              </w:rPr>
              <w:t>Rua Sergipe, SN, Bairro dos Estados, Indaial, SC CEP: 89086-790</w:t>
            </w:r>
          </w:p>
        </w:tc>
      </w:tr>
      <w:tr w:rsidR="0078631B" w:rsidRPr="005D7E34" w14:paraId="7CC47EC5"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A58D28"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lastRenderedPageBreak/>
              <w:t>Perequê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8253AF5"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753938E"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50A486"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Avenida Jose Neoli Cruz, 604, Bairro Alto Perequê, Porto Belo, SC CEP: 89210-000</w:t>
            </w:r>
            <w:r w:rsidRPr="005D7E34" w:rsidDel="002D09F9">
              <w:rPr>
                <w:rFonts w:ascii="Ebrima" w:hAnsi="Ebrima"/>
                <w:sz w:val="22"/>
                <w:szCs w:val="22"/>
              </w:rPr>
              <w:t xml:space="preserve"> </w:t>
            </w:r>
          </w:p>
        </w:tc>
      </w:tr>
      <w:tr w:rsidR="0078631B" w:rsidRPr="005D7E34" w14:paraId="068F64E4"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404075"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Residencial MS Spazio Vitta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0F589C4"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6B3060E"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FC4FD4"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Estrada Blumenau, SN, Bairro Bremer, Rio do Sul, CEP: 89161-000</w:t>
            </w:r>
          </w:p>
        </w:tc>
      </w:tr>
    </w:tbl>
    <w:p w14:paraId="461E2F62"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78631B" w:rsidRPr="005D7E34" w14:paraId="69BAEF37" w14:textId="77777777" w:rsidTr="00CC7D33">
        <w:tc>
          <w:tcPr>
            <w:tcW w:w="3828" w:type="dxa"/>
          </w:tcPr>
          <w:p w14:paraId="0F0C910E"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70258061" w14:textId="77777777" w:rsidR="00BA72AF" w:rsidRPr="005D7E34" w:rsidRDefault="00BA72AF" w:rsidP="00CC7D33">
            <w:pPr>
              <w:spacing w:line="276" w:lineRule="auto"/>
              <w:jc w:val="both"/>
              <w:rPr>
                <w:rFonts w:ascii="Ebrima" w:hAnsi="Ebrima" w:cs="Leelawadee"/>
                <w:b/>
                <w:bCs/>
                <w:sz w:val="22"/>
                <w:szCs w:val="22"/>
              </w:rPr>
            </w:pPr>
          </w:p>
        </w:tc>
      </w:tr>
      <w:tr w:rsidR="0078631B" w:rsidRPr="005D7E34" w14:paraId="24D95815" w14:textId="77777777" w:rsidTr="00CC7D33">
        <w:tc>
          <w:tcPr>
            <w:tcW w:w="3828" w:type="dxa"/>
          </w:tcPr>
          <w:p w14:paraId="4377F310"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6BB47DBC" w14:textId="6DA695BA" w:rsidR="00BA72AF" w:rsidRPr="005D7E34" w:rsidRDefault="000F4B27" w:rsidP="00CC7D33">
            <w:pPr>
              <w:spacing w:line="276" w:lineRule="auto"/>
              <w:jc w:val="both"/>
              <w:rPr>
                <w:rFonts w:ascii="Ebrima" w:hAnsi="Ebrima" w:cs="Leelawadee"/>
                <w:sz w:val="22"/>
                <w:szCs w:val="22"/>
              </w:rPr>
            </w:pPr>
            <w:ins w:id="426" w:author="Natália Xavier Alencar" w:date="2021-07-21T15:47:00Z">
              <w:r w:rsidRPr="005D7E34">
                <w:rPr>
                  <w:rFonts w:ascii="Ebrima" w:hAnsi="Ebrima"/>
                  <w:sz w:val="22"/>
                  <w:szCs w:val="22"/>
                </w:rPr>
                <w:t>2.587 (dois mil, quinhentos e oitenta e sete)</w:t>
              </w:r>
            </w:ins>
            <w:del w:id="427" w:author="Natália Xavier Alencar" w:date="2021-07-21T15:47:00Z">
              <w:r w:rsidR="00E11768" w:rsidRPr="005D7E34" w:rsidDel="000F4B27">
                <w:rPr>
                  <w:rFonts w:ascii="Ebrima" w:hAnsi="Ebrima"/>
                  <w:sz w:val="22"/>
                  <w:szCs w:val="22"/>
                </w:rPr>
                <w:delText>2.620 (dois mil, seiscentos e vinte)</w:delText>
              </w:r>
            </w:del>
            <w:r w:rsidR="00BA72AF" w:rsidRPr="005D7E34">
              <w:rPr>
                <w:rFonts w:ascii="Ebrima" w:hAnsi="Ebrima"/>
                <w:sz w:val="22"/>
                <w:szCs w:val="22"/>
              </w:rPr>
              <w:t xml:space="preserve"> dias</w:t>
            </w:r>
            <w:r w:rsidR="00BA72AF" w:rsidRPr="005D7E34">
              <w:rPr>
                <w:rFonts w:ascii="Ebrima" w:hAnsi="Ebrima" w:cs="Leelawadee"/>
                <w:sz w:val="22"/>
                <w:szCs w:val="22"/>
              </w:rPr>
              <w:t>.</w:t>
            </w:r>
          </w:p>
          <w:p w14:paraId="064875BC"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369A638B" w14:textId="77777777" w:rsidTr="00CC7D33">
        <w:tc>
          <w:tcPr>
            <w:tcW w:w="3828" w:type="dxa"/>
          </w:tcPr>
          <w:p w14:paraId="4114EC9B"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5AC5BB04" w14:textId="77777777" w:rsidR="00BA72AF" w:rsidRPr="005D7E34" w:rsidRDefault="00BA72AF" w:rsidP="00CC7D33">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6EA477F2"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1C71E09B" w14:textId="77777777" w:rsidTr="00CC7D33">
        <w:trPr>
          <w:trHeight w:val="199"/>
        </w:trPr>
        <w:tc>
          <w:tcPr>
            <w:tcW w:w="3828" w:type="dxa"/>
          </w:tcPr>
          <w:p w14:paraId="5BE9A33C"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2D282989"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serão ajustadas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pro rata temporis</w:t>
            </w:r>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78CE4675"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39695D9D" w14:textId="77777777" w:rsidTr="00CC7D33">
        <w:trPr>
          <w:trHeight w:val="199"/>
        </w:trPr>
        <w:tc>
          <w:tcPr>
            <w:tcW w:w="3828" w:type="dxa"/>
          </w:tcPr>
          <w:p w14:paraId="57C25593"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5559DC3E" w14:textId="2ACAEF77" w:rsidR="00BA72AF" w:rsidRPr="005D7E34" w:rsidRDefault="000F4B27" w:rsidP="00CC7D33">
            <w:pPr>
              <w:spacing w:line="276" w:lineRule="auto"/>
              <w:jc w:val="both"/>
              <w:rPr>
                <w:rFonts w:ascii="Ebrima" w:hAnsi="Ebrima" w:cs="Leelawadee"/>
                <w:sz w:val="22"/>
                <w:szCs w:val="22"/>
              </w:rPr>
            </w:pPr>
            <w:ins w:id="428" w:author="Natália Xavier Alencar" w:date="2021-07-21T15:47:00Z">
              <w:r w:rsidRPr="005D7E34">
                <w:rPr>
                  <w:rFonts w:ascii="Ebrima" w:hAnsi="Ebrima"/>
                  <w:sz w:val="22"/>
                  <w:szCs w:val="22"/>
                </w:rPr>
                <w:t>18</w:t>
              </w:r>
            </w:ins>
            <w:del w:id="429" w:author="Natália Xavier Alencar" w:date="2021-07-21T15:47:00Z">
              <w:r w:rsidR="00BA72AF" w:rsidRPr="005D7E34" w:rsidDel="000F4B27">
                <w:rPr>
                  <w:rFonts w:ascii="Ebrima" w:hAnsi="Ebrima"/>
                  <w:sz w:val="22"/>
                  <w:szCs w:val="22"/>
                </w:rPr>
                <w:delText>20</w:delText>
              </w:r>
            </w:del>
            <w:r w:rsidR="00BA72AF" w:rsidRPr="005D7E34">
              <w:rPr>
                <w:rFonts w:ascii="Ebrima" w:hAnsi="Ebrima" w:cs="Leelawadee"/>
                <w:sz w:val="22"/>
                <w:szCs w:val="22"/>
              </w:rPr>
              <w:t xml:space="preserve"> de </w:t>
            </w:r>
            <w:r w:rsidR="00BA72AF" w:rsidRPr="005D7E34">
              <w:rPr>
                <w:rFonts w:ascii="Ebrima" w:hAnsi="Ebrima"/>
                <w:sz w:val="22"/>
                <w:szCs w:val="22"/>
              </w:rPr>
              <w:t>julho</w:t>
            </w:r>
            <w:r w:rsidR="00BA72AF" w:rsidRPr="005D7E34">
              <w:rPr>
                <w:rFonts w:ascii="Ebrima" w:hAnsi="Ebrima" w:cs="Leelawadee"/>
                <w:sz w:val="22"/>
                <w:szCs w:val="22"/>
              </w:rPr>
              <w:t xml:space="preserve"> de 20</w:t>
            </w:r>
            <w:r w:rsidR="00BA72AF" w:rsidRPr="005D7E34">
              <w:rPr>
                <w:rFonts w:ascii="Ebrima" w:hAnsi="Ebrima"/>
                <w:sz w:val="22"/>
                <w:szCs w:val="22"/>
              </w:rPr>
              <w:t>28</w:t>
            </w:r>
            <w:r w:rsidR="00BA72AF" w:rsidRPr="005D7E34">
              <w:rPr>
                <w:rFonts w:ascii="Ebrima" w:hAnsi="Ebrima" w:cs="Leelawadee"/>
                <w:sz w:val="22"/>
                <w:szCs w:val="22"/>
              </w:rPr>
              <w:t>.</w:t>
            </w:r>
          </w:p>
          <w:p w14:paraId="73630951"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16BFD5E6" w14:textId="77777777" w:rsidTr="00CC7D33">
        <w:trPr>
          <w:trHeight w:val="599"/>
        </w:trPr>
        <w:tc>
          <w:tcPr>
            <w:tcW w:w="3828" w:type="dxa"/>
          </w:tcPr>
          <w:p w14:paraId="1A392D2C"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Resgate Antecipado Facultativo e Amortização Extraordinária Facultativa</w:t>
            </w:r>
          </w:p>
        </w:tc>
        <w:tc>
          <w:tcPr>
            <w:tcW w:w="6095" w:type="dxa"/>
          </w:tcPr>
          <w:p w14:paraId="1E86C25C"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32DB00F0"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5B3E7565" w14:textId="77777777" w:rsidTr="00CC7D33">
        <w:trPr>
          <w:trHeight w:val="599"/>
        </w:trPr>
        <w:tc>
          <w:tcPr>
            <w:tcW w:w="3828" w:type="dxa"/>
          </w:tcPr>
          <w:p w14:paraId="587DA2CF"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66DBB943"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165F25EB"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49107AAF" w14:textId="77777777" w:rsidTr="00CC7D33">
        <w:trPr>
          <w:trHeight w:val="416"/>
        </w:trPr>
        <w:tc>
          <w:tcPr>
            <w:tcW w:w="3828" w:type="dxa"/>
          </w:tcPr>
          <w:p w14:paraId="062A9968"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2B4BEBF8"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1AA863FC"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16F0B8F6" w14:textId="77777777" w:rsidTr="00CC7D33">
        <w:trPr>
          <w:trHeight w:val="420"/>
        </w:trPr>
        <w:tc>
          <w:tcPr>
            <w:tcW w:w="3828" w:type="dxa"/>
          </w:tcPr>
          <w:p w14:paraId="183F7800"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Periodicidade de Pagamento</w:t>
            </w:r>
          </w:p>
        </w:tc>
        <w:tc>
          <w:tcPr>
            <w:tcW w:w="6095" w:type="dxa"/>
          </w:tcPr>
          <w:p w14:paraId="55EB451B"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3DC703FC"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4D9EBA08" w14:textId="77777777" w:rsidTr="00CC7D33">
        <w:trPr>
          <w:trHeight w:val="199"/>
        </w:trPr>
        <w:tc>
          <w:tcPr>
            <w:tcW w:w="3828" w:type="dxa"/>
          </w:tcPr>
          <w:p w14:paraId="2BF463C0"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59A380E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709635E6"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752D806D" w14:textId="77777777" w:rsidTr="00CC7D33">
        <w:trPr>
          <w:trHeight w:val="199"/>
        </w:trPr>
        <w:tc>
          <w:tcPr>
            <w:tcW w:w="3828" w:type="dxa"/>
          </w:tcPr>
          <w:p w14:paraId="5D5399F3"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6B45DF55"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Não há.</w:t>
            </w:r>
          </w:p>
          <w:p w14:paraId="7295BAD5"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6DA4C9F5" w14:textId="77777777" w:rsidR="00BA72AF" w:rsidRPr="005D7E34" w:rsidRDefault="00BA72AF" w:rsidP="00BA72AF">
      <w:pPr>
        <w:tabs>
          <w:tab w:val="left" w:pos="9356"/>
        </w:tabs>
        <w:spacing w:line="276" w:lineRule="auto"/>
        <w:rPr>
          <w:rFonts w:ascii="Ebrima" w:hAnsi="Ebrima" w:cs="Leelawadee"/>
          <w:sz w:val="22"/>
          <w:szCs w:val="22"/>
        </w:rPr>
      </w:pPr>
    </w:p>
    <w:p w14:paraId="65E4BFA7"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bCs/>
          <w:sz w:val="22"/>
          <w:szCs w:val="22"/>
          <w:highlight w:val="green"/>
        </w:rPr>
      </w:pPr>
    </w:p>
    <w:bookmarkEnd w:id="410"/>
    <w:p w14:paraId="1399490E" w14:textId="77777777" w:rsidR="00BA72AF" w:rsidRPr="005D7E34" w:rsidRDefault="00BA72AF" w:rsidP="00BA72AF">
      <w:pPr>
        <w:widowControl w:val="0"/>
        <w:tabs>
          <w:tab w:val="left" w:pos="9356"/>
        </w:tabs>
        <w:spacing w:line="276" w:lineRule="auto"/>
        <w:jc w:val="center"/>
        <w:rPr>
          <w:rFonts w:ascii="Ebrima" w:hAnsi="Ebrima" w:cs="Leelawadee"/>
          <w:sz w:val="22"/>
          <w:szCs w:val="22"/>
          <w:highlight w:val="green"/>
        </w:rPr>
      </w:pPr>
    </w:p>
    <w:p w14:paraId="7A945A53" w14:textId="77777777" w:rsidR="00BA72AF" w:rsidRPr="005D7E34" w:rsidRDefault="00BA72AF" w:rsidP="00BA72AF">
      <w:pPr>
        <w:widowControl w:val="0"/>
        <w:tabs>
          <w:tab w:val="left" w:pos="5760"/>
        </w:tabs>
        <w:spacing w:line="276" w:lineRule="auto"/>
        <w:jc w:val="center"/>
        <w:rPr>
          <w:rFonts w:ascii="Ebrima" w:hAnsi="Ebrima" w:cs="Leelawadee"/>
          <w:b/>
          <w:sz w:val="22"/>
          <w:szCs w:val="22"/>
          <w:highlight w:val="green"/>
        </w:rPr>
        <w:sectPr w:rsidR="00BA72AF" w:rsidRPr="005D7E34" w:rsidSect="00CC7D33">
          <w:headerReference w:type="even" r:id="rId17"/>
          <w:headerReference w:type="default" r:id="rId18"/>
          <w:footerReference w:type="even" r:id="rId19"/>
          <w:footerReference w:type="default" r:id="rId20"/>
          <w:headerReference w:type="first" r:id="rId21"/>
          <w:footerReference w:type="first" r:id="rId22"/>
          <w:pgSz w:w="11907" w:h="16839" w:code="9"/>
          <w:pgMar w:top="1440" w:right="1080" w:bottom="1440" w:left="1080" w:header="709" w:footer="709" w:gutter="0"/>
          <w:cols w:space="708"/>
          <w:titlePg/>
          <w:docGrid w:linePitch="360"/>
        </w:sectPr>
      </w:pPr>
    </w:p>
    <w:p w14:paraId="285A23DB" w14:textId="77777777" w:rsidR="00BA72AF" w:rsidRPr="005D7E34" w:rsidRDefault="00BA72AF" w:rsidP="00BA72A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lastRenderedPageBreak/>
        <w:t>ANEXO II</w:t>
      </w:r>
    </w:p>
    <w:p w14:paraId="251E4C39" w14:textId="77777777" w:rsidR="00BA72AF" w:rsidRPr="005D7E34" w:rsidRDefault="00BA72AF" w:rsidP="00BA72A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t xml:space="preserve">FLUXO DE PAGAMENTOS DOS CRI </w:t>
      </w:r>
    </w:p>
    <w:p w14:paraId="165EDB03" w14:textId="77777777" w:rsidR="00BA72AF" w:rsidRPr="005D7E34" w:rsidRDefault="00BA72AF" w:rsidP="00BA72AF">
      <w:pPr>
        <w:widowControl w:val="0"/>
        <w:tabs>
          <w:tab w:val="left" w:pos="5760"/>
        </w:tabs>
        <w:spacing w:line="276" w:lineRule="auto"/>
        <w:jc w:val="center"/>
        <w:rPr>
          <w:rFonts w:ascii="Ebrima" w:hAnsi="Ebrima" w:cs="Leelawadee"/>
          <w:sz w:val="22"/>
          <w:szCs w:val="22"/>
        </w:rPr>
      </w:pPr>
    </w:p>
    <w:tbl>
      <w:tblPr>
        <w:tblW w:w="5000" w:type="pct"/>
        <w:tblCellMar>
          <w:left w:w="70" w:type="dxa"/>
          <w:right w:w="70" w:type="dxa"/>
        </w:tblCellMar>
        <w:tblLook w:val="04A0" w:firstRow="1" w:lastRow="0" w:firstColumn="1" w:lastColumn="0" w:noHBand="0" w:noVBand="1"/>
      </w:tblPr>
      <w:tblGrid>
        <w:gridCol w:w="2945"/>
        <w:gridCol w:w="1162"/>
        <w:gridCol w:w="3404"/>
        <w:gridCol w:w="2236"/>
      </w:tblGrid>
      <w:tr w:rsidR="0078631B" w:rsidRPr="005D7E34" w14:paraId="12BD567E" w14:textId="77777777" w:rsidTr="00CC7D33">
        <w:trPr>
          <w:trHeight w:val="330"/>
        </w:trPr>
        <w:tc>
          <w:tcPr>
            <w:tcW w:w="1511" w:type="pct"/>
            <w:tcBorders>
              <w:top w:val="nil"/>
              <w:left w:val="nil"/>
              <w:bottom w:val="nil"/>
              <w:right w:val="nil"/>
            </w:tcBorders>
            <w:shd w:val="clear" w:color="000000" w:fill="FFFFFF"/>
            <w:noWrap/>
            <w:vAlign w:val="center"/>
            <w:hideMark/>
          </w:tcPr>
          <w:p w14:paraId="5004AD53" w14:textId="77777777" w:rsidR="00BA72AF" w:rsidRPr="005D7E34" w:rsidRDefault="00BA72AF" w:rsidP="00CC7D33">
            <w:pPr>
              <w:jc w:val="center"/>
              <w:rPr>
                <w:rFonts w:ascii="Ebrima" w:hAnsi="Ebrima" w:cs="Calibri"/>
                <w:b/>
                <w:bCs/>
              </w:rPr>
            </w:pPr>
            <w:r w:rsidRPr="005D7E34">
              <w:rPr>
                <w:rFonts w:ascii="Ebrima" w:hAnsi="Ebrima" w:cs="Calibri"/>
                <w:b/>
                <w:bCs/>
              </w:rPr>
              <w:t>Data de Aniversário</w:t>
            </w:r>
          </w:p>
        </w:tc>
        <w:tc>
          <w:tcPr>
            <w:tcW w:w="596" w:type="pct"/>
            <w:tcBorders>
              <w:top w:val="nil"/>
              <w:left w:val="nil"/>
              <w:bottom w:val="nil"/>
              <w:right w:val="nil"/>
            </w:tcBorders>
            <w:shd w:val="clear" w:color="000000" w:fill="FFFFFF"/>
            <w:noWrap/>
            <w:vAlign w:val="center"/>
            <w:hideMark/>
          </w:tcPr>
          <w:p w14:paraId="5E7A1B92" w14:textId="77777777" w:rsidR="00BA72AF" w:rsidRPr="005D7E34" w:rsidRDefault="00BA72AF" w:rsidP="00CC7D33">
            <w:pPr>
              <w:jc w:val="center"/>
              <w:rPr>
                <w:rFonts w:ascii="Ebrima" w:hAnsi="Ebrima" w:cs="Calibri"/>
                <w:b/>
                <w:bCs/>
              </w:rPr>
            </w:pPr>
            <w:r w:rsidRPr="005D7E34">
              <w:rPr>
                <w:rFonts w:ascii="Ebrima" w:hAnsi="Ebrima" w:cs="Calibri"/>
                <w:b/>
                <w:bCs/>
              </w:rPr>
              <w:t>Mês</w:t>
            </w:r>
          </w:p>
        </w:tc>
        <w:tc>
          <w:tcPr>
            <w:tcW w:w="1746" w:type="pct"/>
            <w:tcBorders>
              <w:top w:val="nil"/>
              <w:left w:val="nil"/>
              <w:bottom w:val="nil"/>
              <w:right w:val="nil"/>
            </w:tcBorders>
            <w:shd w:val="clear" w:color="000000" w:fill="FFFFFF"/>
            <w:noWrap/>
            <w:vAlign w:val="center"/>
            <w:hideMark/>
          </w:tcPr>
          <w:p w14:paraId="0D80A8C0" w14:textId="77777777" w:rsidR="00BA72AF" w:rsidRPr="005D7E34" w:rsidRDefault="00BA72AF" w:rsidP="00CC7D33">
            <w:pPr>
              <w:jc w:val="center"/>
              <w:rPr>
                <w:rFonts w:ascii="Ebrima" w:hAnsi="Ebrima" w:cs="Calibri"/>
                <w:b/>
                <w:bCs/>
              </w:rPr>
            </w:pPr>
            <w:r w:rsidRPr="005D7E34">
              <w:rPr>
                <w:rFonts w:ascii="Ebrima" w:hAnsi="Ebrima" w:cs="Calibri"/>
                <w:b/>
                <w:bCs/>
              </w:rPr>
              <w:t>Juros Remuneratórios</w:t>
            </w:r>
          </w:p>
        </w:tc>
        <w:tc>
          <w:tcPr>
            <w:tcW w:w="1147" w:type="pct"/>
            <w:tcBorders>
              <w:top w:val="nil"/>
              <w:left w:val="nil"/>
              <w:bottom w:val="nil"/>
              <w:right w:val="nil"/>
            </w:tcBorders>
            <w:shd w:val="clear" w:color="000000" w:fill="FFFFFF"/>
            <w:noWrap/>
            <w:vAlign w:val="center"/>
            <w:hideMark/>
          </w:tcPr>
          <w:p w14:paraId="1BD69921" w14:textId="77777777" w:rsidR="00BA72AF" w:rsidRPr="005D7E34" w:rsidRDefault="00BA72AF" w:rsidP="00CC7D33">
            <w:pPr>
              <w:jc w:val="center"/>
              <w:rPr>
                <w:rFonts w:ascii="Ebrima" w:hAnsi="Ebrima" w:cs="Calibri"/>
                <w:b/>
                <w:bCs/>
              </w:rPr>
            </w:pPr>
            <w:r w:rsidRPr="005D7E34">
              <w:rPr>
                <w:rFonts w:ascii="Ebrima" w:hAnsi="Ebrima" w:cs="Calibri"/>
                <w:b/>
                <w:bCs/>
              </w:rPr>
              <w:t>Amortização (%)</w:t>
            </w:r>
          </w:p>
        </w:tc>
      </w:tr>
      <w:tr w:rsidR="0078631B" w:rsidRPr="005D7E34" w14:paraId="66C2382E" w14:textId="77777777" w:rsidTr="00CC7D33">
        <w:trPr>
          <w:trHeight w:val="330"/>
        </w:trPr>
        <w:tc>
          <w:tcPr>
            <w:tcW w:w="1511" w:type="pct"/>
            <w:tcBorders>
              <w:top w:val="nil"/>
              <w:left w:val="nil"/>
              <w:bottom w:val="nil"/>
              <w:right w:val="nil"/>
            </w:tcBorders>
            <w:shd w:val="clear" w:color="000000" w:fill="FFFFFF"/>
            <w:noWrap/>
            <w:vAlign w:val="center"/>
          </w:tcPr>
          <w:p w14:paraId="04ABC88A" w14:textId="77777777" w:rsidR="00BA72AF" w:rsidRPr="005D7E34" w:rsidRDefault="00BA72AF" w:rsidP="00CC7D33">
            <w:pPr>
              <w:jc w:val="center"/>
              <w:rPr>
                <w:rFonts w:ascii="Ebrima" w:hAnsi="Ebrima" w:cs="Calibri"/>
              </w:rPr>
            </w:pPr>
            <w:r w:rsidRPr="005D7E34">
              <w:rPr>
                <w:rFonts w:ascii="Ebrima" w:hAnsi="Ebrima" w:cs="Calibri"/>
              </w:rPr>
              <w:t>20/08/2021</w:t>
            </w:r>
          </w:p>
        </w:tc>
        <w:tc>
          <w:tcPr>
            <w:tcW w:w="596" w:type="pct"/>
            <w:tcBorders>
              <w:top w:val="nil"/>
              <w:left w:val="nil"/>
              <w:bottom w:val="nil"/>
              <w:right w:val="nil"/>
            </w:tcBorders>
            <w:shd w:val="clear" w:color="000000" w:fill="FFFFFF"/>
            <w:noWrap/>
            <w:vAlign w:val="center"/>
          </w:tcPr>
          <w:p w14:paraId="4D39026A" w14:textId="77777777" w:rsidR="00BA72AF" w:rsidRPr="005D7E34" w:rsidRDefault="00BA72AF" w:rsidP="00CC7D33">
            <w:pPr>
              <w:jc w:val="center"/>
              <w:rPr>
                <w:rFonts w:ascii="Ebrima" w:hAnsi="Ebrima" w:cs="Calibri"/>
              </w:rPr>
            </w:pPr>
            <w:r w:rsidRPr="005D7E34">
              <w:rPr>
                <w:rFonts w:ascii="Ebrima" w:hAnsi="Ebrima" w:cs="Calibri"/>
              </w:rPr>
              <w:t>1</w:t>
            </w:r>
          </w:p>
        </w:tc>
        <w:tc>
          <w:tcPr>
            <w:tcW w:w="1746" w:type="pct"/>
            <w:tcBorders>
              <w:top w:val="nil"/>
              <w:left w:val="nil"/>
              <w:bottom w:val="nil"/>
              <w:right w:val="nil"/>
            </w:tcBorders>
            <w:shd w:val="clear" w:color="000000" w:fill="FFFFFF"/>
            <w:noWrap/>
          </w:tcPr>
          <w:p w14:paraId="1F1E83C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tcPr>
          <w:p w14:paraId="70B18EDA"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376B42F1" w14:textId="77777777" w:rsidTr="00CC7D33">
        <w:trPr>
          <w:trHeight w:val="330"/>
        </w:trPr>
        <w:tc>
          <w:tcPr>
            <w:tcW w:w="1511" w:type="pct"/>
            <w:tcBorders>
              <w:top w:val="nil"/>
              <w:left w:val="nil"/>
              <w:bottom w:val="nil"/>
              <w:right w:val="nil"/>
            </w:tcBorders>
            <w:shd w:val="clear" w:color="000000" w:fill="FFFFFF"/>
            <w:noWrap/>
            <w:vAlign w:val="center"/>
            <w:hideMark/>
          </w:tcPr>
          <w:p w14:paraId="43F227A2" w14:textId="77777777" w:rsidR="00BA72AF" w:rsidRPr="005D7E34" w:rsidRDefault="00BA72AF" w:rsidP="00CC7D33">
            <w:pPr>
              <w:jc w:val="center"/>
              <w:rPr>
                <w:rFonts w:ascii="Ebrima" w:hAnsi="Ebrima" w:cs="Calibri"/>
              </w:rPr>
            </w:pPr>
            <w:r w:rsidRPr="005D7E34">
              <w:rPr>
                <w:rFonts w:ascii="Ebrima" w:hAnsi="Ebrima" w:cs="Calibri"/>
              </w:rPr>
              <w:t>20/09/2021</w:t>
            </w:r>
          </w:p>
        </w:tc>
        <w:tc>
          <w:tcPr>
            <w:tcW w:w="596" w:type="pct"/>
            <w:tcBorders>
              <w:top w:val="nil"/>
              <w:left w:val="nil"/>
              <w:bottom w:val="nil"/>
              <w:right w:val="nil"/>
            </w:tcBorders>
            <w:shd w:val="clear" w:color="000000" w:fill="FFFFFF"/>
            <w:noWrap/>
            <w:vAlign w:val="center"/>
            <w:hideMark/>
          </w:tcPr>
          <w:p w14:paraId="3BE75369" w14:textId="77777777" w:rsidR="00BA72AF" w:rsidRPr="005D7E34" w:rsidRDefault="00BA72AF" w:rsidP="00CC7D33">
            <w:pPr>
              <w:jc w:val="center"/>
              <w:rPr>
                <w:rFonts w:ascii="Ebrima" w:hAnsi="Ebrima" w:cs="Calibri"/>
              </w:rPr>
            </w:pPr>
            <w:r w:rsidRPr="005D7E34">
              <w:rPr>
                <w:rFonts w:ascii="Ebrima" w:hAnsi="Ebrima" w:cs="Calibri"/>
              </w:rPr>
              <w:t>2</w:t>
            </w:r>
          </w:p>
        </w:tc>
        <w:tc>
          <w:tcPr>
            <w:tcW w:w="1746" w:type="pct"/>
            <w:tcBorders>
              <w:top w:val="nil"/>
              <w:left w:val="nil"/>
              <w:bottom w:val="nil"/>
              <w:right w:val="nil"/>
            </w:tcBorders>
            <w:shd w:val="clear" w:color="000000" w:fill="FFFFFF"/>
            <w:noWrap/>
            <w:hideMark/>
          </w:tcPr>
          <w:p w14:paraId="3477A9A7"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6DB44295"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55E90349" w14:textId="77777777" w:rsidTr="00CC7D33">
        <w:trPr>
          <w:trHeight w:val="330"/>
        </w:trPr>
        <w:tc>
          <w:tcPr>
            <w:tcW w:w="1511" w:type="pct"/>
            <w:tcBorders>
              <w:top w:val="nil"/>
              <w:left w:val="nil"/>
              <w:bottom w:val="nil"/>
              <w:right w:val="nil"/>
            </w:tcBorders>
            <w:shd w:val="clear" w:color="000000" w:fill="FFFFFF"/>
            <w:noWrap/>
            <w:vAlign w:val="center"/>
            <w:hideMark/>
          </w:tcPr>
          <w:p w14:paraId="28F3F849" w14:textId="77777777" w:rsidR="00BA72AF" w:rsidRPr="005D7E34" w:rsidRDefault="00BA72AF" w:rsidP="00CC7D33">
            <w:pPr>
              <w:jc w:val="center"/>
              <w:rPr>
                <w:rFonts w:ascii="Ebrima" w:hAnsi="Ebrima" w:cs="Calibri"/>
              </w:rPr>
            </w:pPr>
            <w:r w:rsidRPr="005D7E34">
              <w:rPr>
                <w:rFonts w:ascii="Ebrima" w:hAnsi="Ebrima" w:cs="Calibri"/>
              </w:rPr>
              <w:t>20/10/2021</w:t>
            </w:r>
          </w:p>
        </w:tc>
        <w:tc>
          <w:tcPr>
            <w:tcW w:w="596" w:type="pct"/>
            <w:tcBorders>
              <w:top w:val="nil"/>
              <w:left w:val="nil"/>
              <w:bottom w:val="nil"/>
              <w:right w:val="nil"/>
            </w:tcBorders>
            <w:shd w:val="clear" w:color="000000" w:fill="FFFFFF"/>
            <w:noWrap/>
            <w:vAlign w:val="center"/>
            <w:hideMark/>
          </w:tcPr>
          <w:p w14:paraId="3288CF1A" w14:textId="77777777" w:rsidR="00BA72AF" w:rsidRPr="005D7E34" w:rsidRDefault="00BA72AF" w:rsidP="00CC7D33">
            <w:pPr>
              <w:jc w:val="center"/>
              <w:rPr>
                <w:rFonts w:ascii="Ebrima" w:hAnsi="Ebrima" w:cs="Calibri"/>
              </w:rPr>
            </w:pPr>
            <w:r w:rsidRPr="005D7E34">
              <w:rPr>
                <w:rFonts w:ascii="Ebrima" w:hAnsi="Ebrima" w:cs="Calibri"/>
              </w:rPr>
              <w:t>3</w:t>
            </w:r>
          </w:p>
        </w:tc>
        <w:tc>
          <w:tcPr>
            <w:tcW w:w="1746" w:type="pct"/>
            <w:tcBorders>
              <w:top w:val="nil"/>
              <w:left w:val="nil"/>
              <w:bottom w:val="nil"/>
              <w:right w:val="nil"/>
            </w:tcBorders>
            <w:shd w:val="clear" w:color="000000" w:fill="FFFFFF"/>
            <w:noWrap/>
            <w:hideMark/>
          </w:tcPr>
          <w:p w14:paraId="457DF65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C5FE536"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15D80E3F" w14:textId="77777777" w:rsidTr="00CC7D33">
        <w:trPr>
          <w:trHeight w:val="330"/>
        </w:trPr>
        <w:tc>
          <w:tcPr>
            <w:tcW w:w="1511" w:type="pct"/>
            <w:tcBorders>
              <w:top w:val="nil"/>
              <w:left w:val="nil"/>
              <w:bottom w:val="nil"/>
              <w:right w:val="nil"/>
            </w:tcBorders>
            <w:shd w:val="clear" w:color="000000" w:fill="FFFFFF"/>
            <w:noWrap/>
            <w:vAlign w:val="center"/>
            <w:hideMark/>
          </w:tcPr>
          <w:p w14:paraId="672FE9F9" w14:textId="77777777" w:rsidR="00BA72AF" w:rsidRPr="005D7E34" w:rsidRDefault="00BA72AF" w:rsidP="00CC7D33">
            <w:pPr>
              <w:jc w:val="center"/>
              <w:rPr>
                <w:rFonts w:ascii="Ebrima" w:hAnsi="Ebrima" w:cs="Calibri"/>
              </w:rPr>
            </w:pPr>
            <w:r w:rsidRPr="005D7E34">
              <w:rPr>
                <w:rFonts w:ascii="Ebrima" w:hAnsi="Ebrima" w:cs="Calibri"/>
              </w:rPr>
              <w:t>22/11/2021</w:t>
            </w:r>
          </w:p>
        </w:tc>
        <w:tc>
          <w:tcPr>
            <w:tcW w:w="596" w:type="pct"/>
            <w:tcBorders>
              <w:top w:val="nil"/>
              <w:left w:val="nil"/>
              <w:bottom w:val="nil"/>
              <w:right w:val="nil"/>
            </w:tcBorders>
            <w:shd w:val="clear" w:color="000000" w:fill="FFFFFF"/>
            <w:noWrap/>
            <w:vAlign w:val="center"/>
            <w:hideMark/>
          </w:tcPr>
          <w:p w14:paraId="342FE939" w14:textId="77777777" w:rsidR="00BA72AF" w:rsidRPr="005D7E34" w:rsidRDefault="00BA72AF" w:rsidP="00CC7D33">
            <w:pPr>
              <w:jc w:val="center"/>
              <w:rPr>
                <w:rFonts w:ascii="Ebrima" w:hAnsi="Ebrima" w:cs="Calibri"/>
              </w:rPr>
            </w:pPr>
            <w:r w:rsidRPr="005D7E34">
              <w:rPr>
                <w:rFonts w:ascii="Ebrima" w:hAnsi="Ebrima" w:cs="Calibri"/>
              </w:rPr>
              <w:t>4</w:t>
            </w:r>
          </w:p>
        </w:tc>
        <w:tc>
          <w:tcPr>
            <w:tcW w:w="1746" w:type="pct"/>
            <w:tcBorders>
              <w:top w:val="nil"/>
              <w:left w:val="nil"/>
              <w:bottom w:val="nil"/>
              <w:right w:val="nil"/>
            </w:tcBorders>
            <w:shd w:val="clear" w:color="000000" w:fill="FFFFFF"/>
            <w:noWrap/>
            <w:hideMark/>
          </w:tcPr>
          <w:p w14:paraId="2D12FB89"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4C4889B7"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49FED945" w14:textId="77777777" w:rsidTr="00CC7D33">
        <w:trPr>
          <w:trHeight w:val="330"/>
        </w:trPr>
        <w:tc>
          <w:tcPr>
            <w:tcW w:w="1511" w:type="pct"/>
            <w:tcBorders>
              <w:top w:val="nil"/>
              <w:left w:val="nil"/>
              <w:bottom w:val="nil"/>
              <w:right w:val="nil"/>
            </w:tcBorders>
            <w:shd w:val="clear" w:color="000000" w:fill="FFFFFF"/>
            <w:noWrap/>
            <w:vAlign w:val="center"/>
            <w:hideMark/>
          </w:tcPr>
          <w:p w14:paraId="1CA7356B" w14:textId="77777777" w:rsidR="00BA72AF" w:rsidRPr="005D7E34" w:rsidRDefault="00BA72AF" w:rsidP="00CC7D33">
            <w:pPr>
              <w:jc w:val="center"/>
              <w:rPr>
                <w:rFonts w:ascii="Ebrima" w:hAnsi="Ebrima" w:cs="Calibri"/>
              </w:rPr>
            </w:pPr>
            <w:r w:rsidRPr="005D7E34">
              <w:rPr>
                <w:rFonts w:ascii="Ebrima" w:hAnsi="Ebrima" w:cs="Calibri"/>
              </w:rPr>
              <w:t>20/12/2021</w:t>
            </w:r>
          </w:p>
        </w:tc>
        <w:tc>
          <w:tcPr>
            <w:tcW w:w="596" w:type="pct"/>
            <w:tcBorders>
              <w:top w:val="nil"/>
              <w:left w:val="nil"/>
              <w:bottom w:val="nil"/>
              <w:right w:val="nil"/>
            </w:tcBorders>
            <w:shd w:val="clear" w:color="000000" w:fill="FFFFFF"/>
            <w:noWrap/>
            <w:vAlign w:val="center"/>
            <w:hideMark/>
          </w:tcPr>
          <w:p w14:paraId="55B91BFE" w14:textId="77777777" w:rsidR="00BA72AF" w:rsidRPr="005D7E34" w:rsidRDefault="00BA72AF" w:rsidP="00CC7D33">
            <w:pPr>
              <w:jc w:val="center"/>
              <w:rPr>
                <w:rFonts w:ascii="Ebrima" w:hAnsi="Ebrima" w:cs="Calibri"/>
              </w:rPr>
            </w:pPr>
            <w:r w:rsidRPr="005D7E34">
              <w:rPr>
                <w:rFonts w:ascii="Ebrima" w:hAnsi="Ebrima" w:cs="Calibri"/>
              </w:rPr>
              <w:t>5</w:t>
            </w:r>
          </w:p>
        </w:tc>
        <w:tc>
          <w:tcPr>
            <w:tcW w:w="1746" w:type="pct"/>
            <w:tcBorders>
              <w:top w:val="nil"/>
              <w:left w:val="nil"/>
              <w:bottom w:val="nil"/>
              <w:right w:val="nil"/>
            </w:tcBorders>
            <w:shd w:val="clear" w:color="000000" w:fill="FFFFFF"/>
            <w:noWrap/>
            <w:hideMark/>
          </w:tcPr>
          <w:p w14:paraId="3973BC1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8045A09"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348154B6" w14:textId="77777777" w:rsidTr="00CC7D33">
        <w:trPr>
          <w:trHeight w:val="330"/>
        </w:trPr>
        <w:tc>
          <w:tcPr>
            <w:tcW w:w="1511" w:type="pct"/>
            <w:tcBorders>
              <w:top w:val="nil"/>
              <w:left w:val="nil"/>
              <w:bottom w:val="nil"/>
              <w:right w:val="nil"/>
            </w:tcBorders>
            <w:shd w:val="clear" w:color="000000" w:fill="FFFFFF"/>
            <w:noWrap/>
            <w:vAlign w:val="center"/>
            <w:hideMark/>
          </w:tcPr>
          <w:p w14:paraId="50E20947" w14:textId="77777777" w:rsidR="00BA72AF" w:rsidRPr="005D7E34" w:rsidRDefault="00BA72AF" w:rsidP="00CC7D33">
            <w:pPr>
              <w:jc w:val="center"/>
              <w:rPr>
                <w:rFonts w:ascii="Ebrima" w:hAnsi="Ebrima" w:cs="Calibri"/>
              </w:rPr>
            </w:pPr>
            <w:r w:rsidRPr="005D7E34">
              <w:rPr>
                <w:rFonts w:ascii="Ebrima" w:hAnsi="Ebrima" w:cs="Calibri"/>
              </w:rPr>
              <w:t>20/01/2022</w:t>
            </w:r>
          </w:p>
        </w:tc>
        <w:tc>
          <w:tcPr>
            <w:tcW w:w="596" w:type="pct"/>
            <w:tcBorders>
              <w:top w:val="nil"/>
              <w:left w:val="nil"/>
              <w:bottom w:val="nil"/>
              <w:right w:val="nil"/>
            </w:tcBorders>
            <w:shd w:val="clear" w:color="000000" w:fill="FFFFFF"/>
            <w:noWrap/>
            <w:vAlign w:val="center"/>
            <w:hideMark/>
          </w:tcPr>
          <w:p w14:paraId="0A8AC123" w14:textId="77777777" w:rsidR="00BA72AF" w:rsidRPr="005D7E34" w:rsidRDefault="00BA72AF" w:rsidP="00CC7D33">
            <w:pPr>
              <w:jc w:val="center"/>
              <w:rPr>
                <w:rFonts w:ascii="Ebrima" w:hAnsi="Ebrima" w:cs="Calibri"/>
              </w:rPr>
            </w:pPr>
            <w:r w:rsidRPr="005D7E34">
              <w:rPr>
                <w:rFonts w:ascii="Ebrima" w:hAnsi="Ebrima" w:cs="Calibri"/>
              </w:rPr>
              <w:t>6</w:t>
            </w:r>
          </w:p>
        </w:tc>
        <w:tc>
          <w:tcPr>
            <w:tcW w:w="1746" w:type="pct"/>
            <w:tcBorders>
              <w:top w:val="nil"/>
              <w:left w:val="nil"/>
              <w:bottom w:val="nil"/>
              <w:right w:val="nil"/>
            </w:tcBorders>
            <w:shd w:val="clear" w:color="000000" w:fill="FFFFFF"/>
            <w:noWrap/>
            <w:hideMark/>
          </w:tcPr>
          <w:p w14:paraId="0820151D"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1D6B241"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0497E85B" w14:textId="77777777" w:rsidTr="00CC7D33">
        <w:trPr>
          <w:trHeight w:val="330"/>
        </w:trPr>
        <w:tc>
          <w:tcPr>
            <w:tcW w:w="1511" w:type="pct"/>
            <w:tcBorders>
              <w:top w:val="nil"/>
              <w:left w:val="nil"/>
              <w:bottom w:val="nil"/>
              <w:right w:val="nil"/>
            </w:tcBorders>
            <w:shd w:val="clear" w:color="000000" w:fill="FFFFFF"/>
            <w:noWrap/>
            <w:vAlign w:val="center"/>
            <w:hideMark/>
          </w:tcPr>
          <w:p w14:paraId="609B8F93" w14:textId="77777777" w:rsidR="00BA72AF" w:rsidRPr="005D7E34" w:rsidRDefault="00BA72AF" w:rsidP="00CC7D33">
            <w:pPr>
              <w:jc w:val="center"/>
              <w:rPr>
                <w:rFonts w:ascii="Ebrima" w:hAnsi="Ebrima" w:cs="Calibri"/>
              </w:rPr>
            </w:pPr>
            <w:r w:rsidRPr="005D7E34">
              <w:rPr>
                <w:rFonts w:ascii="Ebrima" w:hAnsi="Ebrima" w:cs="Calibri"/>
              </w:rPr>
              <w:t>21/02/2022</w:t>
            </w:r>
          </w:p>
        </w:tc>
        <w:tc>
          <w:tcPr>
            <w:tcW w:w="596" w:type="pct"/>
            <w:tcBorders>
              <w:top w:val="nil"/>
              <w:left w:val="nil"/>
              <w:bottom w:val="nil"/>
              <w:right w:val="nil"/>
            </w:tcBorders>
            <w:shd w:val="clear" w:color="000000" w:fill="FFFFFF"/>
            <w:noWrap/>
            <w:vAlign w:val="center"/>
            <w:hideMark/>
          </w:tcPr>
          <w:p w14:paraId="4ADFE2DA" w14:textId="77777777" w:rsidR="00BA72AF" w:rsidRPr="005D7E34" w:rsidRDefault="00BA72AF" w:rsidP="00CC7D33">
            <w:pPr>
              <w:jc w:val="center"/>
              <w:rPr>
                <w:rFonts w:ascii="Ebrima" w:hAnsi="Ebrima" w:cs="Calibri"/>
              </w:rPr>
            </w:pPr>
            <w:r w:rsidRPr="005D7E34">
              <w:rPr>
                <w:rFonts w:ascii="Ebrima" w:hAnsi="Ebrima" w:cs="Calibri"/>
              </w:rPr>
              <w:t>7</w:t>
            </w:r>
          </w:p>
        </w:tc>
        <w:tc>
          <w:tcPr>
            <w:tcW w:w="1746" w:type="pct"/>
            <w:tcBorders>
              <w:top w:val="nil"/>
              <w:left w:val="nil"/>
              <w:bottom w:val="nil"/>
              <w:right w:val="nil"/>
            </w:tcBorders>
            <w:shd w:val="clear" w:color="000000" w:fill="FFFFFF"/>
            <w:noWrap/>
            <w:hideMark/>
          </w:tcPr>
          <w:p w14:paraId="0A0EA6FB"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6F28A03B"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40D5715D" w14:textId="77777777" w:rsidTr="00CC7D33">
        <w:trPr>
          <w:trHeight w:val="330"/>
        </w:trPr>
        <w:tc>
          <w:tcPr>
            <w:tcW w:w="1511" w:type="pct"/>
            <w:tcBorders>
              <w:top w:val="nil"/>
              <w:left w:val="nil"/>
              <w:bottom w:val="nil"/>
              <w:right w:val="nil"/>
            </w:tcBorders>
            <w:shd w:val="clear" w:color="000000" w:fill="FFFFFF"/>
            <w:noWrap/>
            <w:vAlign w:val="center"/>
            <w:hideMark/>
          </w:tcPr>
          <w:p w14:paraId="52B99458" w14:textId="77777777" w:rsidR="00BA72AF" w:rsidRPr="005D7E34" w:rsidRDefault="00BA72AF" w:rsidP="00CC7D33">
            <w:pPr>
              <w:jc w:val="center"/>
              <w:rPr>
                <w:rFonts w:ascii="Ebrima" w:hAnsi="Ebrima" w:cs="Calibri"/>
              </w:rPr>
            </w:pPr>
            <w:r w:rsidRPr="005D7E34">
              <w:rPr>
                <w:rFonts w:ascii="Ebrima" w:hAnsi="Ebrima" w:cs="Calibri"/>
              </w:rPr>
              <w:t>21/03/2022</w:t>
            </w:r>
          </w:p>
        </w:tc>
        <w:tc>
          <w:tcPr>
            <w:tcW w:w="596" w:type="pct"/>
            <w:tcBorders>
              <w:top w:val="nil"/>
              <w:left w:val="nil"/>
              <w:bottom w:val="nil"/>
              <w:right w:val="nil"/>
            </w:tcBorders>
            <w:shd w:val="clear" w:color="000000" w:fill="FFFFFF"/>
            <w:noWrap/>
            <w:vAlign w:val="center"/>
            <w:hideMark/>
          </w:tcPr>
          <w:p w14:paraId="347CD108" w14:textId="77777777" w:rsidR="00BA72AF" w:rsidRPr="005D7E34" w:rsidRDefault="00BA72AF" w:rsidP="00CC7D33">
            <w:pPr>
              <w:jc w:val="center"/>
              <w:rPr>
                <w:rFonts w:ascii="Ebrima" w:hAnsi="Ebrima" w:cs="Calibri"/>
              </w:rPr>
            </w:pPr>
            <w:r w:rsidRPr="005D7E34">
              <w:rPr>
                <w:rFonts w:ascii="Ebrima" w:hAnsi="Ebrima" w:cs="Calibri"/>
              </w:rPr>
              <w:t>8</w:t>
            </w:r>
          </w:p>
        </w:tc>
        <w:tc>
          <w:tcPr>
            <w:tcW w:w="1746" w:type="pct"/>
            <w:tcBorders>
              <w:top w:val="nil"/>
              <w:left w:val="nil"/>
              <w:bottom w:val="nil"/>
              <w:right w:val="nil"/>
            </w:tcBorders>
            <w:shd w:val="clear" w:color="000000" w:fill="FFFFFF"/>
            <w:noWrap/>
            <w:hideMark/>
          </w:tcPr>
          <w:p w14:paraId="336BEA50"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4E08C0B3"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73C074E9" w14:textId="77777777" w:rsidTr="00CC7D33">
        <w:trPr>
          <w:trHeight w:val="330"/>
        </w:trPr>
        <w:tc>
          <w:tcPr>
            <w:tcW w:w="1511" w:type="pct"/>
            <w:tcBorders>
              <w:top w:val="nil"/>
              <w:left w:val="nil"/>
              <w:bottom w:val="nil"/>
              <w:right w:val="nil"/>
            </w:tcBorders>
            <w:shd w:val="clear" w:color="000000" w:fill="FFFFFF"/>
            <w:noWrap/>
            <w:vAlign w:val="center"/>
            <w:hideMark/>
          </w:tcPr>
          <w:p w14:paraId="576ACA8F" w14:textId="77777777" w:rsidR="00BA72AF" w:rsidRPr="005D7E34" w:rsidRDefault="00BA72AF" w:rsidP="00CC7D33">
            <w:pPr>
              <w:jc w:val="center"/>
              <w:rPr>
                <w:rFonts w:ascii="Ebrima" w:hAnsi="Ebrima" w:cs="Calibri"/>
              </w:rPr>
            </w:pPr>
            <w:r w:rsidRPr="005D7E34">
              <w:rPr>
                <w:rFonts w:ascii="Ebrima" w:hAnsi="Ebrima" w:cs="Calibri"/>
              </w:rPr>
              <w:t>20/04/2022</w:t>
            </w:r>
          </w:p>
        </w:tc>
        <w:tc>
          <w:tcPr>
            <w:tcW w:w="596" w:type="pct"/>
            <w:tcBorders>
              <w:top w:val="nil"/>
              <w:left w:val="nil"/>
              <w:bottom w:val="nil"/>
              <w:right w:val="nil"/>
            </w:tcBorders>
            <w:shd w:val="clear" w:color="000000" w:fill="FFFFFF"/>
            <w:noWrap/>
            <w:vAlign w:val="center"/>
            <w:hideMark/>
          </w:tcPr>
          <w:p w14:paraId="36E9BE9F" w14:textId="77777777" w:rsidR="00BA72AF" w:rsidRPr="005D7E34" w:rsidRDefault="00BA72AF" w:rsidP="00CC7D33">
            <w:pPr>
              <w:jc w:val="center"/>
              <w:rPr>
                <w:rFonts w:ascii="Ebrima" w:hAnsi="Ebrima" w:cs="Calibri"/>
              </w:rPr>
            </w:pPr>
            <w:r w:rsidRPr="005D7E34">
              <w:rPr>
                <w:rFonts w:ascii="Ebrima" w:hAnsi="Ebrima" w:cs="Calibri"/>
              </w:rPr>
              <w:t>9</w:t>
            </w:r>
          </w:p>
        </w:tc>
        <w:tc>
          <w:tcPr>
            <w:tcW w:w="1746" w:type="pct"/>
            <w:tcBorders>
              <w:top w:val="nil"/>
              <w:left w:val="nil"/>
              <w:bottom w:val="nil"/>
              <w:right w:val="nil"/>
            </w:tcBorders>
            <w:shd w:val="clear" w:color="000000" w:fill="FFFFFF"/>
            <w:noWrap/>
            <w:hideMark/>
          </w:tcPr>
          <w:p w14:paraId="4042981A"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5D1FC14"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13A8D877" w14:textId="77777777" w:rsidTr="00CC7D33">
        <w:trPr>
          <w:trHeight w:val="330"/>
        </w:trPr>
        <w:tc>
          <w:tcPr>
            <w:tcW w:w="1511" w:type="pct"/>
            <w:tcBorders>
              <w:top w:val="nil"/>
              <w:left w:val="nil"/>
              <w:bottom w:val="nil"/>
              <w:right w:val="nil"/>
            </w:tcBorders>
            <w:shd w:val="clear" w:color="000000" w:fill="FFFFFF"/>
            <w:noWrap/>
            <w:vAlign w:val="center"/>
            <w:hideMark/>
          </w:tcPr>
          <w:p w14:paraId="39521332" w14:textId="77777777" w:rsidR="00BA72AF" w:rsidRPr="005D7E34" w:rsidRDefault="00BA72AF" w:rsidP="00CC7D33">
            <w:pPr>
              <w:jc w:val="center"/>
              <w:rPr>
                <w:rFonts w:ascii="Ebrima" w:hAnsi="Ebrima" w:cs="Calibri"/>
              </w:rPr>
            </w:pPr>
            <w:r w:rsidRPr="005D7E34">
              <w:rPr>
                <w:rFonts w:ascii="Ebrima" w:hAnsi="Ebrima" w:cs="Calibri"/>
              </w:rPr>
              <w:t>20/05/2022</w:t>
            </w:r>
          </w:p>
        </w:tc>
        <w:tc>
          <w:tcPr>
            <w:tcW w:w="596" w:type="pct"/>
            <w:tcBorders>
              <w:top w:val="nil"/>
              <w:left w:val="nil"/>
              <w:bottom w:val="nil"/>
              <w:right w:val="nil"/>
            </w:tcBorders>
            <w:shd w:val="clear" w:color="000000" w:fill="FFFFFF"/>
            <w:noWrap/>
            <w:vAlign w:val="center"/>
            <w:hideMark/>
          </w:tcPr>
          <w:p w14:paraId="1CB72515" w14:textId="77777777" w:rsidR="00BA72AF" w:rsidRPr="005D7E34" w:rsidRDefault="00BA72AF" w:rsidP="00CC7D33">
            <w:pPr>
              <w:jc w:val="center"/>
              <w:rPr>
                <w:rFonts w:ascii="Ebrima" w:hAnsi="Ebrima" w:cs="Calibri"/>
              </w:rPr>
            </w:pPr>
            <w:r w:rsidRPr="005D7E34">
              <w:rPr>
                <w:rFonts w:ascii="Ebrima" w:hAnsi="Ebrima" w:cs="Calibri"/>
              </w:rPr>
              <w:t>10</w:t>
            </w:r>
          </w:p>
        </w:tc>
        <w:tc>
          <w:tcPr>
            <w:tcW w:w="1746" w:type="pct"/>
            <w:tcBorders>
              <w:top w:val="nil"/>
              <w:left w:val="nil"/>
              <w:bottom w:val="nil"/>
              <w:right w:val="nil"/>
            </w:tcBorders>
            <w:shd w:val="clear" w:color="000000" w:fill="FFFFFF"/>
            <w:noWrap/>
            <w:hideMark/>
          </w:tcPr>
          <w:p w14:paraId="391647C8"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6CCA37E"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333CA601" w14:textId="77777777" w:rsidTr="00CC7D33">
        <w:trPr>
          <w:trHeight w:val="330"/>
        </w:trPr>
        <w:tc>
          <w:tcPr>
            <w:tcW w:w="1511" w:type="pct"/>
            <w:tcBorders>
              <w:top w:val="nil"/>
              <w:left w:val="nil"/>
              <w:bottom w:val="nil"/>
              <w:right w:val="nil"/>
            </w:tcBorders>
            <w:shd w:val="clear" w:color="000000" w:fill="FFFFFF"/>
            <w:noWrap/>
            <w:vAlign w:val="center"/>
            <w:hideMark/>
          </w:tcPr>
          <w:p w14:paraId="4F850FD7" w14:textId="77777777" w:rsidR="00BA72AF" w:rsidRPr="005D7E34" w:rsidRDefault="00BA72AF" w:rsidP="00CC7D33">
            <w:pPr>
              <w:jc w:val="center"/>
              <w:rPr>
                <w:rFonts w:ascii="Ebrima" w:hAnsi="Ebrima" w:cs="Calibri"/>
              </w:rPr>
            </w:pPr>
            <w:r w:rsidRPr="005D7E34">
              <w:rPr>
                <w:rFonts w:ascii="Ebrima" w:hAnsi="Ebrima" w:cs="Calibri"/>
              </w:rPr>
              <w:t>20/06/2022</w:t>
            </w:r>
          </w:p>
        </w:tc>
        <w:tc>
          <w:tcPr>
            <w:tcW w:w="596" w:type="pct"/>
            <w:tcBorders>
              <w:top w:val="nil"/>
              <w:left w:val="nil"/>
              <w:bottom w:val="nil"/>
              <w:right w:val="nil"/>
            </w:tcBorders>
            <w:shd w:val="clear" w:color="000000" w:fill="FFFFFF"/>
            <w:noWrap/>
            <w:vAlign w:val="center"/>
            <w:hideMark/>
          </w:tcPr>
          <w:p w14:paraId="3EBD974D" w14:textId="77777777" w:rsidR="00BA72AF" w:rsidRPr="005D7E34" w:rsidRDefault="00BA72AF" w:rsidP="00CC7D33">
            <w:pPr>
              <w:jc w:val="center"/>
              <w:rPr>
                <w:rFonts w:ascii="Ebrima" w:hAnsi="Ebrima" w:cs="Calibri"/>
              </w:rPr>
            </w:pPr>
            <w:r w:rsidRPr="005D7E34">
              <w:rPr>
                <w:rFonts w:ascii="Ebrima" w:hAnsi="Ebrima" w:cs="Calibri"/>
              </w:rPr>
              <w:t>11</w:t>
            </w:r>
          </w:p>
        </w:tc>
        <w:tc>
          <w:tcPr>
            <w:tcW w:w="1746" w:type="pct"/>
            <w:tcBorders>
              <w:top w:val="nil"/>
              <w:left w:val="nil"/>
              <w:bottom w:val="nil"/>
              <w:right w:val="nil"/>
            </w:tcBorders>
            <w:shd w:val="clear" w:color="000000" w:fill="FFFFFF"/>
            <w:noWrap/>
            <w:hideMark/>
          </w:tcPr>
          <w:p w14:paraId="0A6249E8"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7B9F017"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2912549C" w14:textId="77777777" w:rsidTr="00CC7D33">
        <w:trPr>
          <w:trHeight w:val="330"/>
        </w:trPr>
        <w:tc>
          <w:tcPr>
            <w:tcW w:w="1511" w:type="pct"/>
            <w:tcBorders>
              <w:top w:val="nil"/>
              <w:left w:val="nil"/>
              <w:bottom w:val="nil"/>
              <w:right w:val="nil"/>
            </w:tcBorders>
            <w:shd w:val="clear" w:color="000000" w:fill="FFFFFF"/>
            <w:noWrap/>
            <w:vAlign w:val="center"/>
            <w:hideMark/>
          </w:tcPr>
          <w:p w14:paraId="38B953BF" w14:textId="77777777" w:rsidR="00BA72AF" w:rsidRPr="005D7E34" w:rsidRDefault="00BA72AF" w:rsidP="00CC7D33">
            <w:pPr>
              <w:jc w:val="center"/>
              <w:rPr>
                <w:rFonts w:ascii="Ebrima" w:hAnsi="Ebrima" w:cs="Calibri"/>
              </w:rPr>
            </w:pPr>
            <w:r w:rsidRPr="005D7E34">
              <w:rPr>
                <w:rFonts w:ascii="Ebrima" w:hAnsi="Ebrima" w:cs="Calibri"/>
              </w:rPr>
              <w:t>20/07/2022</w:t>
            </w:r>
          </w:p>
        </w:tc>
        <w:tc>
          <w:tcPr>
            <w:tcW w:w="596" w:type="pct"/>
            <w:tcBorders>
              <w:top w:val="nil"/>
              <w:left w:val="nil"/>
              <w:bottom w:val="nil"/>
              <w:right w:val="nil"/>
            </w:tcBorders>
            <w:shd w:val="clear" w:color="000000" w:fill="FFFFFF"/>
            <w:noWrap/>
            <w:vAlign w:val="center"/>
            <w:hideMark/>
          </w:tcPr>
          <w:p w14:paraId="38CEA8FE" w14:textId="77777777" w:rsidR="00BA72AF" w:rsidRPr="005D7E34" w:rsidRDefault="00BA72AF" w:rsidP="00CC7D33">
            <w:pPr>
              <w:jc w:val="center"/>
              <w:rPr>
                <w:rFonts w:ascii="Ebrima" w:hAnsi="Ebrima" w:cs="Calibri"/>
              </w:rPr>
            </w:pPr>
            <w:r w:rsidRPr="005D7E34">
              <w:rPr>
                <w:rFonts w:ascii="Ebrima" w:hAnsi="Ebrima" w:cs="Calibri"/>
              </w:rPr>
              <w:t>12</w:t>
            </w:r>
          </w:p>
        </w:tc>
        <w:tc>
          <w:tcPr>
            <w:tcW w:w="1746" w:type="pct"/>
            <w:tcBorders>
              <w:top w:val="nil"/>
              <w:left w:val="nil"/>
              <w:bottom w:val="nil"/>
              <w:right w:val="nil"/>
            </w:tcBorders>
            <w:shd w:val="clear" w:color="000000" w:fill="FFFFFF"/>
            <w:noWrap/>
            <w:hideMark/>
          </w:tcPr>
          <w:p w14:paraId="6B35F39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FCF91A0"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6C9A050F" w14:textId="77777777" w:rsidTr="00CC7D33">
        <w:trPr>
          <w:trHeight w:val="330"/>
        </w:trPr>
        <w:tc>
          <w:tcPr>
            <w:tcW w:w="1511" w:type="pct"/>
            <w:tcBorders>
              <w:top w:val="nil"/>
              <w:left w:val="nil"/>
              <w:bottom w:val="nil"/>
              <w:right w:val="nil"/>
            </w:tcBorders>
            <w:shd w:val="clear" w:color="000000" w:fill="FFFFFF"/>
            <w:noWrap/>
            <w:vAlign w:val="center"/>
            <w:hideMark/>
          </w:tcPr>
          <w:p w14:paraId="3F44A1F7" w14:textId="77777777" w:rsidR="00BA72AF" w:rsidRPr="005D7E34" w:rsidRDefault="00BA72AF" w:rsidP="00CC7D33">
            <w:pPr>
              <w:jc w:val="center"/>
              <w:rPr>
                <w:rFonts w:ascii="Ebrima" w:hAnsi="Ebrima" w:cs="Calibri"/>
              </w:rPr>
            </w:pPr>
            <w:r w:rsidRPr="005D7E34">
              <w:rPr>
                <w:rFonts w:ascii="Ebrima" w:hAnsi="Ebrima" w:cs="Calibri"/>
              </w:rPr>
              <w:t>22/08/2022</w:t>
            </w:r>
          </w:p>
        </w:tc>
        <w:tc>
          <w:tcPr>
            <w:tcW w:w="596" w:type="pct"/>
            <w:tcBorders>
              <w:top w:val="nil"/>
              <w:left w:val="nil"/>
              <w:bottom w:val="nil"/>
              <w:right w:val="nil"/>
            </w:tcBorders>
            <w:shd w:val="clear" w:color="000000" w:fill="FFFFFF"/>
            <w:noWrap/>
            <w:vAlign w:val="center"/>
            <w:hideMark/>
          </w:tcPr>
          <w:p w14:paraId="47064A89" w14:textId="77777777" w:rsidR="00BA72AF" w:rsidRPr="005D7E34" w:rsidRDefault="00BA72AF" w:rsidP="00CC7D33">
            <w:pPr>
              <w:jc w:val="center"/>
              <w:rPr>
                <w:rFonts w:ascii="Ebrima" w:hAnsi="Ebrima" w:cs="Calibri"/>
              </w:rPr>
            </w:pPr>
            <w:r w:rsidRPr="005D7E34">
              <w:rPr>
                <w:rFonts w:ascii="Ebrima" w:hAnsi="Ebrima" w:cs="Calibri"/>
              </w:rPr>
              <w:t>13</w:t>
            </w:r>
          </w:p>
        </w:tc>
        <w:tc>
          <w:tcPr>
            <w:tcW w:w="1746" w:type="pct"/>
            <w:tcBorders>
              <w:top w:val="nil"/>
              <w:left w:val="nil"/>
              <w:bottom w:val="nil"/>
              <w:right w:val="nil"/>
            </w:tcBorders>
            <w:shd w:val="clear" w:color="000000" w:fill="FFFFFF"/>
            <w:noWrap/>
            <w:hideMark/>
          </w:tcPr>
          <w:p w14:paraId="5766406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8C0EEE9"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34218B9B" w14:textId="77777777" w:rsidTr="00CC7D33">
        <w:trPr>
          <w:trHeight w:val="330"/>
        </w:trPr>
        <w:tc>
          <w:tcPr>
            <w:tcW w:w="1511" w:type="pct"/>
            <w:tcBorders>
              <w:top w:val="nil"/>
              <w:left w:val="nil"/>
              <w:bottom w:val="nil"/>
              <w:right w:val="nil"/>
            </w:tcBorders>
            <w:shd w:val="clear" w:color="000000" w:fill="FFFFFF"/>
            <w:noWrap/>
            <w:vAlign w:val="center"/>
            <w:hideMark/>
          </w:tcPr>
          <w:p w14:paraId="6BC0F4ED" w14:textId="77777777" w:rsidR="00BA72AF" w:rsidRPr="005D7E34" w:rsidRDefault="00BA72AF" w:rsidP="00CC7D33">
            <w:pPr>
              <w:jc w:val="center"/>
              <w:rPr>
                <w:rFonts w:ascii="Ebrima" w:hAnsi="Ebrima" w:cs="Calibri"/>
              </w:rPr>
            </w:pPr>
            <w:r w:rsidRPr="005D7E34">
              <w:rPr>
                <w:rFonts w:ascii="Ebrima" w:hAnsi="Ebrima" w:cs="Calibri"/>
              </w:rPr>
              <w:t>20/09/2022</w:t>
            </w:r>
          </w:p>
        </w:tc>
        <w:tc>
          <w:tcPr>
            <w:tcW w:w="596" w:type="pct"/>
            <w:tcBorders>
              <w:top w:val="nil"/>
              <w:left w:val="nil"/>
              <w:bottom w:val="nil"/>
              <w:right w:val="nil"/>
            </w:tcBorders>
            <w:shd w:val="clear" w:color="000000" w:fill="FFFFFF"/>
            <w:noWrap/>
            <w:vAlign w:val="center"/>
            <w:hideMark/>
          </w:tcPr>
          <w:p w14:paraId="64811843" w14:textId="77777777" w:rsidR="00BA72AF" w:rsidRPr="005D7E34" w:rsidRDefault="00BA72AF" w:rsidP="00CC7D33">
            <w:pPr>
              <w:jc w:val="center"/>
              <w:rPr>
                <w:rFonts w:ascii="Ebrima" w:hAnsi="Ebrima" w:cs="Calibri"/>
              </w:rPr>
            </w:pPr>
            <w:r w:rsidRPr="005D7E34">
              <w:rPr>
                <w:rFonts w:ascii="Ebrima" w:hAnsi="Ebrima" w:cs="Calibri"/>
              </w:rPr>
              <w:t>14</w:t>
            </w:r>
          </w:p>
        </w:tc>
        <w:tc>
          <w:tcPr>
            <w:tcW w:w="1746" w:type="pct"/>
            <w:tcBorders>
              <w:top w:val="nil"/>
              <w:left w:val="nil"/>
              <w:bottom w:val="nil"/>
              <w:right w:val="nil"/>
            </w:tcBorders>
            <w:shd w:val="clear" w:color="000000" w:fill="FFFFFF"/>
            <w:noWrap/>
            <w:hideMark/>
          </w:tcPr>
          <w:p w14:paraId="478CBF6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D976599"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67138068" w14:textId="77777777" w:rsidTr="00CC7D33">
        <w:trPr>
          <w:trHeight w:val="330"/>
        </w:trPr>
        <w:tc>
          <w:tcPr>
            <w:tcW w:w="1511" w:type="pct"/>
            <w:tcBorders>
              <w:top w:val="nil"/>
              <w:left w:val="nil"/>
              <w:bottom w:val="nil"/>
              <w:right w:val="nil"/>
            </w:tcBorders>
            <w:shd w:val="clear" w:color="000000" w:fill="FFFFFF"/>
            <w:noWrap/>
            <w:vAlign w:val="center"/>
            <w:hideMark/>
          </w:tcPr>
          <w:p w14:paraId="05F577E1" w14:textId="77777777" w:rsidR="00BA72AF" w:rsidRPr="005D7E34" w:rsidRDefault="00BA72AF" w:rsidP="00CC7D33">
            <w:pPr>
              <w:jc w:val="center"/>
              <w:rPr>
                <w:rFonts w:ascii="Ebrima" w:hAnsi="Ebrima" w:cs="Calibri"/>
              </w:rPr>
            </w:pPr>
            <w:r w:rsidRPr="005D7E34">
              <w:rPr>
                <w:rFonts w:ascii="Ebrima" w:hAnsi="Ebrima" w:cs="Calibri"/>
              </w:rPr>
              <w:t>20/10/2022</w:t>
            </w:r>
          </w:p>
        </w:tc>
        <w:tc>
          <w:tcPr>
            <w:tcW w:w="596" w:type="pct"/>
            <w:tcBorders>
              <w:top w:val="nil"/>
              <w:left w:val="nil"/>
              <w:bottom w:val="nil"/>
              <w:right w:val="nil"/>
            </w:tcBorders>
            <w:shd w:val="clear" w:color="000000" w:fill="FFFFFF"/>
            <w:noWrap/>
            <w:vAlign w:val="center"/>
            <w:hideMark/>
          </w:tcPr>
          <w:p w14:paraId="3504998D" w14:textId="77777777" w:rsidR="00BA72AF" w:rsidRPr="005D7E34" w:rsidRDefault="00BA72AF" w:rsidP="00CC7D33">
            <w:pPr>
              <w:jc w:val="center"/>
              <w:rPr>
                <w:rFonts w:ascii="Ebrima" w:hAnsi="Ebrima" w:cs="Calibri"/>
              </w:rPr>
            </w:pPr>
            <w:r w:rsidRPr="005D7E34">
              <w:rPr>
                <w:rFonts w:ascii="Ebrima" w:hAnsi="Ebrima" w:cs="Calibri"/>
              </w:rPr>
              <w:t>15</w:t>
            </w:r>
          </w:p>
        </w:tc>
        <w:tc>
          <w:tcPr>
            <w:tcW w:w="1746" w:type="pct"/>
            <w:tcBorders>
              <w:top w:val="nil"/>
              <w:left w:val="nil"/>
              <w:bottom w:val="nil"/>
              <w:right w:val="nil"/>
            </w:tcBorders>
            <w:shd w:val="clear" w:color="000000" w:fill="FFFFFF"/>
            <w:noWrap/>
            <w:hideMark/>
          </w:tcPr>
          <w:p w14:paraId="0C83938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EBEC189"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7D477692" w14:textId="77777777" w:rsidTr="00CC7D33">
        <w:trPr>
          <w:trHeight w:val="330"/>
        </w:trPr>
        <w:tc>
          <w:tcPr>
            <w:tcW w:w="1511" w:type="pct"/>
            <w:tcBorders>
              <w:top w:val="nil"/>
              <w:left w:val="nil"/>
              <w:bottom w:val="nil"/>
              <w:right w:val="nil"/>
            </w:tcBorders>
            <w:shd w:val="clear" w:color="000000" w:fill="FFFFFF"/>
            <w:noWrap/>
            <w:vAlign w:val="center"/>
            <w:hideMark/>
          </w:tcPr>
          <w:p w14:paraId="7231F53D" w14:textId="77777777" w:rsidR="00BA72AF" w:rsidRPr="005D7E34" w:rsidRDefault="00BA72AF" w:rsidP="00CC7D33">
            <w:pPr>
              <w:jc w:val="center"/>
              <w:rPr>
                <w:rFonts w:ascii="Ebrima" w:hAnsi="Ebrima" w:cs="Calibri"/>
              </w:rPr>
            </w:pPr>
            <w:r w:rsidRPr="005D7E34">
              <w:rPr>
                <w:rFonts w:ascii="Ebrima" w:hAnsi="Ebrima" w:cs="Calibri"/>
              </w:rPr>
              <w:t>21/11/2022</w:t>
            </w:r>
          </w:p>
        </w:tc>
        <w:tc>
          <w:tcPr>
            <w:tcW w:w="596" w:type="pct"/>
            <w:tcBorders>
              <w:top w:val="nil"/>
              <w:left w:val="nil"/>
              <w:bottom w:val="nil"/>
              <w:right w:val="nil"/>
            </w:tcBorders>
            <w:shd w:val="clear" w:color="000000" w:fill="FFFFFF"/>
            <w:noWrap/>
            <w:vAlign w:val="center"/>
            <w:hideMark/>
          </w:tcPr>
          <w:p w14:paraId="019A0EBD" w14:textId="77777777" w:rsidR="00BA72AF" w:rsidRPr="005D7E34" w:rsidRDefault="00BA72AF" w:rsidP="00CC7D33">
            <w:pPr>
              <w:jc w:val="center"/>
              <w:rPr>
                <w:rFonts w:ascii="Ebrima" w:hAnsi="Ebrima" w:cs="Calibri"/>
              </w:rPr>
            </w:pPr>
            <w:r w:rsidRPr="005D7E34">
              <w:rPr>
                <w:rFonts w:ascii="Ebrima" w:hAnsi="Ebrima" w:cs="Calibri"/>
              </w:rPr>
              <w:t>16</w:t>
            </w:r>
          </w:p>
        </w:tc>
        <w:tc>
          <w:tcPr>
            <w:tcW w:w="1746" w:type="pct"/>
            <w:tcBorders>
              <w:top w:val="nil"/>
              <w:left w:val="nil"/>
              <w:bottom w:val="nil"/>
              <w:right w:val="nil"/>
            </w:tcBorders>
            <w:shd w:val="clear" w:color="000000" w:fill="FFFFFF"/>
            <w:noWrap/>
            <w:hideMark/>
          </w:tcPr>
          <w:p w14:paraId="0E341997"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FC680C8"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43DF0349" w14:textId="77777777" w:rsidTr="00CC7D33">
        <w:trPr>
          <w:trHeight w:val="330"/>
        </w:trPr>
        <w:tc>
          <w:tcPr>
            <w:tcW w:w="1511" w:type="pct"/>
            <w:tcBorders>
              <w:top w:val="nil"/>
              <w:left w:val="nil"/>
              <w:bottom w:val="nil"/>
              <w:right w:val="nil"/>
            </w:tcBorders>
            <w:shd w:val="clear" w:color="000000" w:fill="FFFFFF"/>
            <w:noWrap/>
            <w:vAlign w:val="center"/>
            <w:hideMark/>
          </w:tcPr>
          <w:p w14:paraId="399CB5A7" w14:textId="77777777" w:rsidR="00BA72AF" w:rsidRPr="005D7E34" w:rsidRDefault="00BA72AF" w:rsidP="00CC7D33">
            <w:pPr>
              <w:jc w:val="center"/>
              <w:rPr>
                <w:rFonts w:ascii="Ebrima" w:hAnsi="Ebrima" w:cs="Calibri"/>
              </w:rPr>
            </w:pPr>
            <w:r w:rsidRPr="005D7E34">
              <w:rPr>
                <w:rFonts w:ascii="Ebrima" w:hAnsi="Ebrima" w:cs="Calibri"/>
              </w:rPr>
              <w:t>20/12/2022</w:t>
            </w:r>
          </w:p>
        </w:tc>
        <w:tc>
          <w:tcPr>
            <w:tcW w:w="596" w:type="pct"/>
            <w:tcBorders>
              <w:top w:val="nil"/>
              <w:left w:val="nil"/>
              <w:bottom w:val="nil"/>
              <w:right w:val="nil"/>
            </w:tcBorders>
            <w:shd w:val="clear" w:color="000000" w:fill="FFFFFF"/>
            <w:noWrap/>
            <w:vAlign w:val="center"/>
            <w:hideMark/>
          </w:tcPr>
          <w:p w14:paraId="4BF18FD3" w14:textId="77777777" w:rsidR="00BA72AF" w:rsidRPr="005D7E34" w:rsidRDefault="00BA72AF" w:rsidP="00CC7D33">
            <w:pPr>
              <w:jc w:val="center"/>
              <w:rPr>
                <w:rFonts w:ascii="Ebrima" w:hAnsi="Ebrima" w:cs="Calibri"/>
              </w:rPr>
            </w:pPr>
            <w:r w:rsidRPr="005D7E34">
              <w:rPr>
                <w:rFonts w:ascii="Ebrima" w:hAnsi="Ebrima" w:cs="Calibri"/>
              </w:rPr>
              <w:t>17</w:t>
            </w:r>
          </w:p>
        </w:tc>
        <w:tc>
          <w:tcPr>
            <w:tcW w:w="1746" w:type="pct"/>
            <w:tcBorders>
              <w:top w:val="nil"/>
              <w:left w:val="nil"/>
              <w:bottom w:val="nil"/>
              <w:right w:val="nil"/>
            </w:tcBorders>
            <w:shd w:val="clear" w:color="000000" w:fill="FFFFFF"/>
            <w:noWrap/>
            <w:hideMark/>
          </w:tcPr>
          <w:p w14:paraId="0D27686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BDDB7C0"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7FD52EE4" w14:textId="77777777" w:rsidTr="00CC7D33">
        <w:trPr>
          <w:trHeight w:val="330"/>
        </w:trPr>
        <w:tc>
          <w:tcPr>
            <w:tcW w:w="1511" w:type="pct"/>
            <w:tcBorders>
              <w:top w:val="nil"/>
              <w:left w:val="nil"/>
              <w:bottom w:val="nil"/>
              <w:right w:val="nil"/>
            </w:tcBorders>
            <w:shd w:val="clear" w:color="000000" w:fill="FFFFFF"/>
            <w:noWrap/>
            <w:vAlign w:val="center"/>
            <w:hideMark/>
          </w:tcPr>
          <w:p w14:paraId="5D8DECBF" w14:textId="77777777" w:rsidR="00BA72AF" w:rsidRPr="005D7E34" w:rsidRDefault="00BA72AF" w:rsidP="00CC7D33">
            <w:pPr>
              <w:jc w:val="center"/>
              <w:rPr>
                <w:rFonts w:ascii="Ebrima" w:hAnsi="Ebrima" w:cs="Calibri"/>
              </w:rPr>
            </w:pPr>
            <w:r w:rsidRPr="005D7E34">
              <w:rPr>
                <w:rFonts w:ascii="Ebrima" w:hAnsi="Ebrima" w:cs="Calibri"/>
              </w:rPr>
              <w:t>20/01/2023</w:t>
            </w:r>
          </w:p>
        </w:tc>
        <w:tc>
          <w:tcPr>
            <w:tcW w:w="596" w:type="pct"/>
            <w:tcBorders>
              <w:top w:val="nil"/>
              <w:left w:val="nil"/>
              <w:bottom w:val="nil"/>
              <w:right w:val="nil"/>
            </w:tcBorders>
            <w:shd w:val="clear" w:color="000000" w:fill="FFFFFF"/>
            <w:noWrap/>
            <w:vAlign w:val="center"/>
            <w:hideMark/>
          </w:tcPr>
          <w:p w14:paraId="28C04470" w14:textId="77777777" w:rsidR="00BA72AF" w:rsidRPr="005D7E34" w:rsidRDefault="00BA72AF" w:rsidP="00CC7D33">
            <w:pPr>
              <w:jc w:val="center"/>
              <w:rPr>
                <w:rFonts w:ascii="Ebrima" w:hAnsi="Ebrima" w:cs="Calibri"/>
              </w:rPr>
            </w:pPr>
            <w:r w:rsidRPr="005D7E34">
              <w:rPr>
                <w:rFonts w:ascii="Ebrima" w:hAnsi="Ebrima" w:cs="Calibri"/>
              </w:rPr>
              <w:t>18</w:t>
            </w:r>
          </w:p>
        </w:tc>
        <w:tc>
          <w:tcPr>
            <w:tcW w:w="1746" w:type="pct"/>
            <w:tcBorders>
              <w:top w:val="nil"/>
              <w:left w:val="nil"/>
              <w:bottom w:val="nil"/>
              <w:right w:val="nil"/>
            </w:tcBorders>
            <w:shd w:val="clear" w:color="000000" w:fill="FFFFFF"/>
            <w:noWrap/>
            <w:hideMark/>
          </w:tcPr>
          <w:p w14:paraId="730E497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6262139"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1B420745" w14:textId="77777777" w:rsidTr="00CC7D33">
        <w:trPr>
          <w:trHeight w:val="330"/>
        </w:trPr>
        <w:tc>
          <w:tcPr>
            <w:tcW w:w="1511" w:type="pct"/>
            <w:tcBorders>
              <w:top w:val="nil"/>
              <w:left w:val="nil"/>
              <w:bottom w:val="nil"/>
              <w:right w:val="nil"/>
            </w:tcBorders>
            <w:shd w:val="clear" w:color="000000" w:fill="FFFFFF"/>
            <w:noWrap/>
            <w:vAlign w:val="center"/>
            <w:hideMark/>
          </w:tcPr>
          <w:p w14:paraId="3074E0F5" w14:textId="77777777" w:rsidR="00BA72AF" w:rsidRPr="005D7E34" w:rsidRDefault="00BA72AF" w:rsidP="00CC7D33">
            <w:pPr>
              <w:jc w:val="center"/>
              <w:rPr>
                <w:rFonts w:ascii="Ebrima" w:hAnsi="Ebrima" w:cs="Calibri"/>
              </w:rPr>
            </w:pPr>
            <w:r w:rsidRPr="005D7E34">
              <w:rPr>
                <w:rFonts w:ascii="Ebrima" w:hAnsi="Ebrima" w:cs="Calibri"/>
              </w:rPr>
              <w:t>20/02/2023</w:t>
            </w:r>
          </w:p>
        </w:tc>
        <w:tc>
          <w:tcPr>
            <w:tcW w:w="596" w:type="pct"/>
            <w:tcBorders>
              <w:top w:val="nil"/>
              <w:left w:val="nil"/>
              <w:bottom w:val="nil"/>
              <w:right w:val="nil"/>
            </w:tcBorders>
            <w:shd w:val="clear" w:color="000000" w:fill="FFFFFF"/>
            <w:noWrap/>
            <w:vAlign w:val="center"/>
            <w:hideMark/>
          </w:tcPr>
          <w:p w14:paraId="0EE6E1DC" w14:textId="77777777" w:rsidR="00BA72AF" w:rsidRPr="005D7E34" w:rsidRDefault="00BA72AF" w:rsidP="00CC7D33">
            <w:pPr>
              <w:jc w:val="center"/>
              <w:rPr>
                <w:rFonts w:ascii="Ebrima" w:hAnsi="Ebrima" w:cs="Calibri"/>
              </w:rPr>
            </w:pPr>
            <w:r w:rsidRPr="005D7E34">
              <w:rPr>
                <w:rFonts w:ascii="Ebrima" w:hAnsi="Ebrima" w:cs="Calibri"/>
              </w:rPr>
              <w:t>19</w:t>
            </w:r>
          </w:p>
        </w:tc>
        <w:tc>
          <w:tcPr>
            <w:tcW w:w="1746" w:type="pct"/>
            <w:tcBorders>
              <w:top w:val="nil"/>
              <w:left w:val="nil"/>
              <w:bottom w:val="nil"/>
              <w:right w:val="nil"/>
            </w:tcBorders>
            <w:shd w:val="clear" w:color="000000" w:fill="FFFFFF"/>
            <w:noWrap/>
            <w:hideMark/>
          </w:tcPr>
          <w:p w14:paraId="4A737A01"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4B1C6456"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0302F4B5" w14:textId="77777777" w:rsidTr="00CC7D33">
        <w:trPr>
          <w:trHeight w:val="330"/>
        </w:trPr>
        <w:tc>
          <w:tcPr>
            <w:tcW w:w="1511" w:type="pct"/>
            <w:tcBorders>
              <w:top w:val="nil"/>
              <w:left w:val="nil"/>
              <w:bottom w:val="nil"/>
              <w:right w:val="nil"/>
            </w:tcBorders>
            <w:shd w:val="clear" w:color="000000" w:fill="FFFFFF"/>
            <w:noWrap/>
            <w:vAlign w:val="center"/>
            <w:hideMark/>
          </w:tcPr>
          <w:p w14:paraId="4F1D953E" w14:textId="77777777" w:rsidR="00BA72AF" w:rsidRPr="005D7E34" w:rsidRDefault="00BA72AF" w:rsidP="00CC7D33">
            <w:pPr>
              <w:jc w:val="center"/>
              <w:rPr>
                <w:rFonts w:ascii="Ebrima" w:hAnsi="Ebrima" w:cs="Calibri"/>
              </w:rPr>
            </w:pPr>
            <w:r w:rsidRPr="005D7E34">
              <w:rPr>
                <w:rFonts w:ascii="Ebrima" w:hAnsi="Ebrima" w:cs="Calibri"/>
              </w:rPr>
              <w:t>20/03/2023</w:t>
            </w:r>
          </w:p>
        </w:tc>
        <w:tc>
          <w:tcPr>
            <w:tcW w:w="596" w:type="pct"/>
            <w:tcBorders>
              <w:top w:val="nil"/>
              <w:left w:val="nil"/>
              <w:bottom w:val="nil"/>
              <w:right w:val="nil"/>
            </w:tcBorders>
            <w:shd w:val="clear" w:color="000000" w:fill="FFFFFF"/>
            <w:noWrap/>
            <w:vAlign w:val="center"/>
            <w:hideMark/>
          </w:tcPr>
          <w:p w14:paraId="3CF347B0" w14:textId="77777777" w:rsidR="00BA72AF" w:rsidRPr="005D7E34" w:rsidRDefault="00BA72AF" w:rsidP="00CC7D33">
            <w:pPr>
              <w:jc w:val="center"/>
              <w:rPr>
                <w:rFonts w:ascii="Ebrima" w:hAnsi="Ebrima" w:cs="Calibri"/>
              </w:rPr>
            </w:pPr>
            <w:r w:rsidRPr="005D7E34">
              <w:rPr>
                <w:rFonts w:ascii="Ebrima" w:hAnsi="Ebrima" w:cs="Calibri"/>
              </w:rPr>
              <w:t>20</w:t>
            </w:r>
          </w:p>
        </w:tc>
        <w:tc>
          <w:tcPr>
            <w:tcW w:w="1746" w:type="pct"/>
            <w:tcBorders>
              <w:top w:val="nil"/>
              <w:left w:val="nil"/>
              <w:bottom w:val="nil"/>
              <w:right w:val="nil"/>
            </w:tcBorders>
            <w:shd w:val="clear" w:color="000000" w:fill="FFFFFF"/>
            <w:noWrap/>
            <w:hideMark/>
          </w:tcPr>
          <w:p w14:paraId="5C11EE72"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6F57E81"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17988BF4" w14:textId="77777777" w:rsidTr="00CC7D33">
        <w:trPr>
          <w:trHeight w:val="330"/>
        </w:trPr>
        <w:tc>
          <w:tcPr>
            <w:tcW w:w="1511" w:type="pct"/>
            <w:tcBorders>
              <w:top w:val="nil"/>
              <w:left w:val="nil"/>
              <w:bottom w:val="nil"/>
              <w:right w:val="nil"/>
            </w:tcBorders>
            <w:shd w:val="clear" w:color="000000" w:fill="FFFFFF"/>
            <w:noWrap/>
            <w:vAlign w:val="center"/>
            <w:hideMark/>
          </w:tcPr>
          <w:p w14:paraId="23726F11" w14:textId="77777777" w:rsidR="00BA72AF" w:rsidRPr="005D7E34" w:rsidRDefault="00BA72AF" w:rsidP="00CC7D33">
            <w:pPr>
              <w:jc w:val="center"/>
              <w:rPr>
                <w:rFonts w:ascii="Ebrima" w:hAnsi="Ebrima" w:cs="Calibri"/>
              </w:rPr>
            </w:pPr>
            <w:r w:rsidRPr="005D7E34">
              <w:rPr>
                <w:rFonts w:ascii="Ebrima" w:hAnsi="Ebrima" w:cs="Calibri"/>
              </w:rPr>
              <w:t>20/04/2023</w:t>
            </w:r>
          </w:p>
        </w:tc>
        <w:tc>
          <w:tcPr>
            <w:tcW w:w="596" w:type="pct"/>
            <w:tcBorders>
              <w:top w:val="nil"/>
              <w:left w:val="nil"/>
              <w:bottom w:val="nil"/>
              <w:right w:val="nil"/>
            </w:tcBorders>
            <w:shd w:val="clear" w:color="000000" w:fill="FFFFFF"/>
            <w:noWrap/>
            <w:vAlign w:val="center"/>
            <w:hideMark/>
          </w:tcPr>
          <w:p w14:paraId="781B9234" w14:textId="77777777" w:rsidR="00BA72AF" w:rsidRPr="005D7E34" w:rsidRDefault="00BA72AF" w:rsidP="00CC7D33">
            <w:pPr>
              <w:jc w:val="center"/>
              <w:rPr>
                <w:rFonts w:ascii="Ebrima" w:hAnsi="Ebrima" w:cs="Calibri"/>
              </w:rPr>
            </w:pPr>
            <w:r w:rsidRPr="005D7E34">
              <w:rPr>
                <w:rFonts w:ascii="Ebrima" w:hAnsi="Ebrima" w:cs="Calibri"/>
              </w:rPr>
              <w:t>21</w:t>
            </w:r>
          </w:p>
        </w:tc>
        <w:tc>
          <w:tcPr>
            <w:tcW w:w="1746" w:type="pct"/>
            <w:tcBorders>
              <w:top w:val="nil"/>
              <w:left w:val="nil"/>
              <w:bottom w:val="nil"/>
              <w:right w:val="nil"/>
            </w:tcBorders>
            <w:shd w:val="clear" w:color="000000" w:fill="FFFFFF"/>
            <w:noWrap/>
            <w:hideMark/>
          </w:tcPr>
          <w:p w14:paraId="54C4BA1E"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1A24FA07"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5CE1A436" w14:textId="77777777" w:rsidTr="00CC7D33">
        <w:trPr>
          <w:trHeight w:val="330"/>
        </w:trPr>
        <w:tc>
          <w:tcPr>
            <w:tcW w:w="1511" w:type="pct"/>
            <w:tcBorders>
              <w:top w:val="nil"/>
              <w:left w:val="nil"/>
              <w:bottom w:val="nil"/>
              <w:right w:val="nil"/>
            </w:tcBorders>
            <w:shd w:val="clear" w:color="000000" w:fill="FFFFFF"/>
            <w:noWrap/>
            <w:vAlign w:val="center"/>
            <w:hideMark/>
          </w:tcPr>
          <w:p w14:paraId="523DC5F6" w14:textId="77777777" w:rsidR="00BA72AF" w:rsidRPr="005D7E34" w:rsidRDefault="00BA72AF" w:rsidP="00CC7D33">
            <w:pPr>
              <w:jc w:val="center"/>
              <w:rPr>
                <w:rFonts w:ascii="Ebrima" w:hAnsi="Ebrima" w:cs="Calibri"/>
              </w:rPr>
            </w:pPr>
            <w:r w:rsidRPr="005D7E34">
              <w:rPr>
                <w:rFonts w:ascii="Ebrima" w:hAnsi="Ebrima" w:cs="Calibri"/>
              </w:rPr>
              <w:t>22/05/2023</w:t>
            </w:r>
          </w:p>
        </w:tc>
        <w:tc>
          <w:tcPr>
            <w:tcW w:w="596" w:type="pct"/>
            <w:tcBorders>
              <w:top w:val="nil"/>
              <w:left w:val="nil"/>
              <w:bottom w:val="nil"/>
              <w:right w:val="nil"/>
            </w:tcBorders>
            <w:shd w:val="clear" w:color="000000" w:fill="FFFFFF"/>
            <w:noWrap/>
            <w:vAlign w:val="center"/>
            <w:hideMark/>
          </w:tcPr>
          <w:p w14:paraId="26E062A8" w14:textId="77777777" w:rsidR="00BA72AF" w:rsidRPr="005D7E34" w:rsidRDefault="00BA72AF" w:rsidP="00CC7D33">
            <w:pPr>
              <w:jc w:val="center"/>
              <w:rPr>
                <w:rFonts w:ascii="Ebrima" w:hAnsi="Ebrima" w:cs="Calibri"/>
              </w:rPr>
            </w:pPr>
            <w:r w:rsidRPr="005D7E34">
              <w:rPr>
                <w:rFonts w:ascii="Ebrima" w:hAnsi="Ebrima" w:cs="Calibri"/>
              </w:rPr>
              <w:t>22</w:t>
            </w:r>
          </w:p>
        </w:tc>
        <w:tc>
          <w:tcPr>
            <w:tcW w:w="1746" w:type="pct"/>
            <w:tcBorders>
              <w:top w:val="nil"/>
              <w:left w:val="nil"/>
              <w:bottom w:val="nil"/>
              <w:right w:val="nil"/>
            </w:tcBorders>
            <w:shd w:val="clear" w:color="000000" w:fill="FFFFFF"/>
            <w:noWrap/>
            <w:hideMark/>
          </w:tcPr>
          <w:p w14:paraId="09359D47"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68DF62E4"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3B908422" w14:textId="77777777" w:rsidTr="00CC7D33">
        <w:trPr>
          <w:trHeight w:val="330"/>
        </w:trPr>
        <w:tc>
          <w:tcPr>
            <w:tcW w:w="1511" w:type="pct"/>
            <w:tcBorders>
              <w:top w:val="nil"/>
              <w:left w:val="nil"/>
              <w:bottom w:val="nil"/>
              <w:right w:val="nil"/>
            </w:tcBorders>
            <w:shd w:val="clear" w:color="000000" w:fill="FFFFFF"/>
            <w:noWrap/>
            <w:vAlign w:val="center"/>
            <w:hideMark/>
          </w:tcPr>
          <w:p w14:paraId="57658E39" w14:textId="77777777" w:rsidR="00BA72AF" w:rsidRPr="005D7E34" w:rsidRDefault="00BA72AF" w:rsidP="00CC7D33">
            <w:pPr>
              <w:jc w:val="center"/>
              <w:rPr>
                <w:rFonts w:ascii="Ebrima" w:hAnsi="Ebrima" w:cs="Calibri"/>
              </w:rPr>
            </w:pPr>
            <w:r w:rsidRPr="005D7E34">
              <w:rPr>
                <w:rFonts w:ascii="Ebrima" w:hAnsi="Ebrima" w:cs="Calibri"/>
              </w:rPr>
              <w:t>20/06/2023</w:t>
            </w:r>
          </w:p>
        </w:tc>
        <w:tc>
          <w:tcPr>
            <w:tcW w:w="596" w:type="pct"/>
            <w:tcBorders>
              <w:top w:val="nil"/>
              <w:left w:val="nil"/>
              <w:bottom w:val="nil"/>
              <w:right w:val="nil"/>
            </w:tcBorders>
            <w:shd w:val="clear" w:color="000000" w:fill="FFFFFF"/>
            <w:noWrap/>
            <w:vAlign w:val="center"/>
            <w:hideMark/>
          </w:tcPr>
          <w:p w14:paraId="6E0DFC0B" w14:textId="77777777" w:rsidR="00BA72AF" w:rsidRPr="005D7E34" w:rsidRDefault="00BA72AF" w:rsidP="00CC7D33">
            <w:pPr>
              <w:jc w:val="center"/>
              <w:rPr>
                <w:rFonts w:ascii="Ebrima" w:hAnsi="Ebrima" w:cs="Calibri"/>
              </w:rPr>
            </w:pPr>
            <w:r w:rsidRPr="005D7E34">
              <w:rPr>
                <w:rFonts w:ascii="Ebrima" w:hAnsi="Ebrima" w:cs="Calibri"/>
              </w:rPr>
              <w:t>23</w:t>
            </w:r>
          </w:p>
        </w:tc>
        <w:tc>
          <w:tcPr>
            <w:tcW w:w="1746" w:type="pct"/>
            <w:tcBorders>
              <w:top w:val="nil"/>
              <w:left w:val="nil"/>
              <w:bottom w:val="nil"/>
              <w:right w:val="nil"/>
            </w:tcBorders>
            <w:shd w:val="clear" w:color="000000" w:fill="FFFFFF"/>
            <w:noWrap/>
            <w:hideMark/>
          </w:tcPr>
          <w:p w14:paraId="298B1BF2"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8BBE6C2"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5C52EABC" w14:textId="77777777" w:rsidTr="00CC7D33">
        <w:trPr>
          <w:trHeight w:val="330"/>
        </w:trPr>
        <w:tc>
          <w:tcPr>
            <w:tcW w:w="1511" w:type="pct"/>
            <w:tcBorders>
              <w:top w:val="nil"/>
              <w:left w:val="nil"/>
              <w:bottom w:val="nil"/>
              <w:right w:val="nil"/>
            </w:tcBorders>
            <w:shd w:val="clear" w:color="000000" w:fill="FFFFFF"/>
            <w:noWrap/>
            <w:vAlign w:val="center"/>
            <w:hideMark/>
          </w:tcPr>
          <w:p w14:paraId="3229D628" w14:textId="77777777" w:rsidR="00BA72AF" w:rsidRPr="005D7E34" w:rsidRDefault="00BA72AF" w:rsidP="00CC7D33">
            <w:pPr>
              <w:jc w:val="center"/>
              <w:rPr>
                <w:rFonts w:ascii="Ebrima" w:hAnsi="Ebrima" w:cs="Calibri"/>
              </w:rPr>
            </w:pPr>
            <w:r w:rsidRPr="005D7E34">
              <w:rPr>
                <w:rFonts w:ascii="Ebrima" w:hAnsi="Ebrima" w:cs="Calibri"/>
              </w:rPr>
              <w:t>20/07/2023</w:t>
            </w:r>
          </w:p>
        </w:tc>
        <w:tc>
          <w:tcPr>
            <w:tcW w:w="596" w:type="pct"/>
            <w:tcBorders>
              <w:top w:val="nil"/>
              <w:left w:val="nil"/>
              <w:bottom w:val="nil"/>
              <w:right w:val="nil"/>
            </w:tcBorders>
            <w:shd w:val="clear" w:color="000000" w:fill="FFFFFF"/>
            <w:noWrap/>
            <w:vAlign w:val="center"/>
            <w:hideMark/>
          </w:tcPr>
          <w:p w14:paraId="0A099327" w14:textId="77777777" w:rsidR="00BA72AF" w:rsidRPr="005D7E34" w:rsidRDefault="00BA72AF" w:rsidP="00CC7D33">
            <w:pPr>
              <w:jc w:val="center"/>
              <w:rPr>
                <w:rFonts w:ascii="Ebrima" w:hAnsi="Ebrima" w:cs="Calibri"/>
              </w:rPr>
            </w:pPr>
            <w:r w:rsidRPr="005D7E34">
              <w:rPr>
                <w:rFonts w:ascii="Ebrima" w:hAnsi="Ebrima" w:cs="Calibri"/>
              </w:rPr>
              <w:t>24</w:t>
            </w:r>
          </w:p>
        </w:tc>
        <w:tc>
          <w:tcPr>
            <w:tcW w:w="1746" w:type="pct"/>
            <w:tcBorders>
              <w:top w:val="nil"/>
              <w:left w:val="nil"/>
              <w:bottom w:val="nil"/>
              <w:right w:val="nil"/>
            </w:tcBorders>
            <w:shd w:val="clear" w:color="000000" w:fill="FFFFFF"/>
            <w:noWrap/>
            <w:hideMark/>
          </w:tcPr>
          <w:p w14:paraId="2C5EF1BF"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16CF72A"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73A54EC0" w14:textId="77777777" w:rsidTr="00CC7D33">
        <w:trPr>
          <w:trHeight w:val="330"/>
        </w:trPr>
        <w:tc>
          <w:tcPr>
            <w:tcW w:w="1511" w:type="pct"/>
            <w:tcBorders>
              <w:top w:val="nil"/>
              <w:left w:val="nil"/>
              <w:bottom w:val="nil"/>
              <w:right w:val="nil"/>
            </w:tcBorders>
            <w:shd w:val="clear" w:color="000000" w:fill="FFFFFF"/>
            <w:noWrap/>
            <w:vAlign w:val="center"/>
            <w:hideMark/>
          </w:tcPr>
          <w:p w14:paraId="74041E63" w14:textId="77777777" w:rsidR="00BA72AF" w:rsidRPr="005D7E34" w:rsidRDefault="00BA72AF" w:rsidP="00CC7D33">
            <w:pPr>
              <w:jc w:val="center"/>
              <w:rPr>
                <w:rFonts w:ascii="Ebrima" w:hAnsi="Ebrima" w:cs="Calibri"/>
              </w:rPr>
            </w:pPr>
            <w:r w:rsidRPr="005D7E34">
              <w:rPr>
                <w:rFonts w:ascii="Ebrima" w:hAnsi="Ebrima" w:cs="Calibri"/>
              </w:rPr>
              <w:t>21/08/2023</w:t>
            </w:r>
          </w:p>
        </w:tc>
        <w:tc>
          <w:tcPr>
            <w:tcW w:w="596" w:type="pct"/>
            <w:tcBorders>
              <w:top w:val="nil"/>
              <w:left w:val="nil"/>
              <w:bottom w:val="nil"/>
              <w:right w:val="nil"/>
            </w:tcBorders>
            <w:shd w:val="clear" w:color="000000" w:fill="FFFFFF"/>
            <w:noWrap/>
            <w:vAlign w:val="center"/>
            <w:hideMark/>
          </w:tcPr>
          <w:p w14:paraId="5D0EB1FA" w14:textId="77777777" w:rsidR="00BA72AF" w:rsidRPr="005D7E34" w:rsidRDefault="00BA72AF" w:rsidP="00CC7D33">
            <w:pPr>
              <w:jc w:val="center"/>
              <w:rPr>
                <w:rFonts w:ascii="Ebrima" w:hAnsi="Ebrima" w:cs="Calibri"/>
              </w:rPr>
            </w:pPr>
            <w:r w:rsidRPr="005D7E34">
              <w:rPr>
                <w:rFonts w:ascii="Ebrima" w:hAnsi="Ebrima" w:cs="Calibri"/>
              </w:rPr>
              <w:t>25</w:t>
            </w:r>
          </w:p>
        </w:tc>
        <w:tc>
          <w:tcPr>
            <w:tcW w:w="1746" w:type="pct"/>
            <w:tcBorders>
              <w:top w:val="nil"/>
              <w:left w:val="nil"/>
              <w:bottom w:val="nil"/>
              <w:right w:val="nil"/>
            </w:tcBorders>
            <w:shd w:val="clear" w:color="000000" w:fill="FFFFFF"/>
            <w:noWrap/>
            <w:vAlign w:val="center"/>
            <w:hideMark/>
          </w:tcPr>
          <w:p w14:paraId="17CEA0F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D01A860" w14:textId="77777777" w:rsidR="00BA72AF" w:rsidRPr="005D7E34" w:rsidRDefault="00BA72AF" w:rsidP="00CC7D33">
            <w:pPr>
              <w:jc w:val="center"/>
              <w:rPr>
                <w:rFonts w:ascii="Ebrima" w:hAnsi="Ebrima" w:cs="Calibri"/>
              </w:rPr>
            </w:pPr>
            <w:r w:rsidRPr="005D7E34">
              <w:rPr>
                <w:rFonts w:ascii="Ebrima" w:hAnsi="Ebrima"/>
              </w:rPr>
              <w:t>1,3061%</w:t>
            </w:r>
          </w:p>
        </w:tc>
      </w:tr>
      <w:tr w:rsidR="0078631B" w:rsidRPr="005D7E34" w14:paraId="66A92375" w14:textId="77777777" w:rsidTr="00CC7D33">
        <w:trPr>
          <w:trHeight w:val="330"/>
        </w:trPr>
        <w:tc>
          <w:tcPr>
            <w:tcW w:w="1511" w:type="pct"/>
            <w:tcBorders>
              <w:top w:val="nil"/>
              <w:left w:val="nil"/>
              <w:bottom w:val="nil"/>
              <w:right w:val="nil"/>
            </w:tcBorders>
            <w:shd w:val="clear" w:color="000000" w:fill="FFFFFF"/>
            <w:noWrap/>
            <w:vAlign w:val="center"/>
            <w:hideMark/>
          </w:tcPr>
          <w:p w14:paraId="27CB20E6" w14:textId="77777777" w:rsidR="00BA72AF" w:rsidRPr="005D7E34" w:rsidRDefault="00BA72AF" w:rsidP="00CC7D33">
            <w:pPr>
              <w:jc w:val="center"/>
              <w:rPr>
                <w:rFonts w:ascii="Ebrima" w:hAnsi="Ebrima" w:cs="Calibri"/>
              </w:rPr>
            </w:pPr>
            <w:r w:rsidRPr="005D7E34">
              <w:rPr>
                <w:rFonts w:ascii="Ebrima" w:hAnsi="Ebrima" w:cs="Calibri"/>
              </w:rPr>
              <w:t>20/09/2023</w:t>
            </w:r>
          </w:p>
        </w:tc>
        <w:tc>
          <w:tcPr>
            <w:tcW w:w="596" w:type="pct"/>
            <w:tcBorders>
              <w:top w:val="nil"/>
              <w:left w:val="nil"/>
              <w:bottom w:val="nil"/>
              <w:right w:val="nil"/>
            </w:tcBorders>
            <w:shd w:val="clear" w:color="000000" w:fill="FFFFFF"/>
            <w:noWrap/>
            <w:vAlign w:val="center"/>
            <w:hideMark/>
          </w:tcPr>
          <w:p w14:paraId="36B9E8DA" w14:textId="77777777" w:rsidR="00BA72AF" w:rsidRPr="005D7E34" w:rsidRDefault="00BA72AF" w:rsidP="00CC7D33">
            <w:pPr>
              <w:jc w:val="center"/>
              <w:rPr>
                <w:rFonts w:ascii="Ebrima" w:hAnsi="Ebrima" w:cs="Calibri"/>
              </w:rPr>
            </w:pPr>
            <w:r w:rsidRPr="005D7E34">
              <w:rPr>
                <w:rFonts w:ascii="Ebrima" w:hAnsi="Ebrima" w:cs="Calibri"/>
              </w:rPr>
              <w:t>26</w:t>
            </w:r>
          </w:p>
        </w:tc>
        <w:tc>
          <w:tcPr>
            <w:tcW w:w="1746" w:type="pct"/>
            <w:tcBorders>
              <w:top w:val="nil"/>
              <w:left w:val="nil"/>
              <w:bottom w:val="nil"/>
              <w:right w:val="nil"/>
            </w:tcBorders>
            <w:shd w:val="clear" w:color="000000" w:fill="FFFFFF"/>
            <w:noWrap/>
            <w:vAlign w:val="center"/>
            <w:hideMark/>
          </w:tcPr>
          <w:p w14:paraId="1526D01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D0A7EA4" w14:textId="77777777" w:rsidR="00BA72AF" w:rsidRPr="005D7E34" w:rsidRDefault="00BA72AF" w:rsidP="00CC7D33">
            <w:pPr>
              <w:jc w:val="center"/>
              <w:rPr>
                <w:rFonts w:ascii="Ebrima" w:hAnsi="Ebrima" w:cs="Calibri"/>
              </w:rPr>
            </w:pPr>
            <w:r w:rsidRPr="005D7E34">
              <w:rPr>
                <w:rFonts w:ascii="Ebrima" w:hAnsi="Ebrima"/>
              </w:rPr>
              <w:t>1,3340%</w:t>
            </w:r>
          </w:p>
        </w:tc>
      </w:tr>
      <w:tr w:rsidR="0078631B" w:rsidRPr="005D7E34" w14:paraId="0DD9F04B" w14:textId="77777777" w:rsidTr="00CC7D33">
        <w:trPr>
          <w:trHeight w:val="330"/>
        </w:trPr>
        <w:tc>
          <w:tcPr>
            <w:tcW w:w="1511" w:type="pct"/>
            <w:tcBorders>
              <w:top w:val="nil"/>
              <w:left w:val="nil"/>
              <w:bottom w:val="nil"/>
              <w:right w:val="nil"/>
            </w:tcBorders>
            <w:shd w:val="clear" w:color="000000" w:fill="FFFFFF"/>
            <w:noWrap/>
            <w:vAlign w:val="center"/>
            <w:hideMark/>
          </w:tcPr>
          <w:p w14:paraId="01C21D18" w14:textId="77777777" w:rsidR="00BA72AF" w:rsidRPr="005D7E34" w:rsidRDefault="00BA72AF" w:rsidP="00CC7D33">
            <w:pPr>
              <w:jc w:val="center"/>
              <w:rPr>
                <w:rFonts w:ascii="Ebrima" w:hAnsi="Ebrima" w:cs="Calibri"/>
              </w:rPr>
            </w:pPr>
            <w:r w:rsidRPr="005D7E34">
              <w:rPr>
                <w:rFonts w:ascii="Ebrima" w:hAnsi="Ebrima" w:cs="Calibri"/>
              </w:rPr>
              <w:t>20/10/2023</w:t>
            </w:r>
          </w:p>
        </w:tc>
        <w:tc>
          <w:tcPr>
            <w:tcW w:w="596" w:type="pct"/>
            <w:tcBorders>
              <w:top w:val="nil"/>
              <w:left w:val="nil"/>
              <w:bottom w:val="nil"/>
              <w:right w:val="nil"/>
            </w:tcBorders>
            <w:shd w:val="clear" w:color="000000" w:fill="FFFFFF"/>
            <w:noWrap/>
            <w:vAlign w:val="center"/>
            <w:hideMark/>
          </w:tcPr>
          <w:p w14:paraId="0EE2D02D" w14:textId="77777777" w:rsidR="00BA72AF" w:rsidRPr="005D7E34" w:rsidRDefault="00BA72AF" w:rsidP="00CC7D33">
            <w:pPr>
              <w:jc w:val="center"/>
              <w:rPr>
                <w:rFonts w:ascii="Ebrima" w:hAnsi="Ebrima" w:cs="Calibri"/>
              </w:rPr>
            </w:pPr>
            <w:r w:rsidRPr="005D7E34">
              <w:rPr>
                <w:rFonts w:ascii="Ebrima" w:hAnsi="Ebrima" w:cs="Calibri"/>
              </w:rPr>
              <w:t>27</w:t>
            </w:r>
          </w:p>
        </w:tc>
        <w:tc>
          <w:tcPr>
            <w:tcW w:w="1746" w:type="pct"/>
            <w:tcBorders>
              <w:top w:val="nil"/>
              <w:left w:val="nil"/>
              <w:bottom w:val="nil"/>
              <w:right w:val="nil"/>
            </w:tcBorders>
            <w:shd w:val="clear" w:color="000000" w:fill="FFFFFF"/>
            <w:noWrap/>
            <w:vAlign w:val="center"/>
            <w:hideMark/>
          </w:tcPr>
          <w:p w14:paraId="2E591981"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B343B76" w14:textId="77777777" w:rsidR="00BA72AF" w:rsidRPr="005D7E34" w:rsidRDefault="00BA72AF" w:rsidP="00CC7D33">
            <w:pPr>
              <w:jc w:val="center"/>
              <w:rPr>
                <w:rFonts w:ascii="Ebrima" w:hAnsi="Ebrima" w:cs="Calibri"/>
              </w:rPr>
            </w:pPr>
            <w:r w:rsidRPr="005D7E34">
              <w:rPr>
                <w:rFonts w:ascii="Ebrima" w:hAnsi="Ebrima"/>
              </w:rPr>
              <w:t>1,3628%</w:t>
            </w:r>
          </w:p>
        </w:tc>
      </w:tr>
      <w:tr w:rsidR="0078631B" w:rsidRPr="005D7E34" w14:paraId="7116279D" w14:textId="77777777" w:rsidTr="00CC7D33">
        <w:trPr>
          <w:trHeight w:val="330"/>
        </w:trPr>
        <w:tc>
          <w:tcPr>
            <w:tcW w:w="1511" w:type="pct"/>
            <w:tcBorders>
              <w:top w:val="nil"/>
              <w:left w:val="nil"/>
              <w:bottom w:val="nil"/>
              <w:right w:val="nil"/>
            </w:tcBorders>
            <w:shd w:val="clear" w:color="000000" w:fill="FFFFFF"/>
            <w:noWrap/>
            <w:vAlign w:val="center"/>
            <w:hideMark/>
          </w:tcPr>
          <w:p w14:paraId="7CE4193A" w14:textId="77777777" w:rsidR="00BA72AF" w:rsidRPr="005D7E34" w:rsidRDefault="00BA72AF" w:rsidP="00CC7D33">
            <w:pPr>
              <w:jc w:val="center"/>
              <w:rPr>
                <w:rFonts w:ascii="Ebrima" w:hAnsi="Ebrima" w:cs="Calibri"/>
              </w:rPr>
            </w:pPr>
            <w:r w:rsidRPr="005D7E34">
              <w:rPr>
                <w:rFonts w:ascii="Ebrima" w:hAnsi="Ebrima" w:cs="Calibri"/>
              </w:rPr>
              <w:t>20/11/2023</w:t>
            </w:r>
          </w:p>
        </w:tc>
        <w:tc>
          <w:tcPr>
            <w:tcW w:w="596" w:type="pct"/>
            <w:tcBorders>
              <w:top w:val="nil"/>
              <w:left w:val="nil"/>
              <w:bottom w:val="nil"/>
              <w:right w:val="nil"/>
            </w:tcBorders>
            <w:shd w:val="clear" w:color="000000" w:fill="FFFFFF"/>
            <w:noWrap/>
            <w:vAlign w:val="center"/>
            <w:hideMark/>
          </w:tcPr>
          <w:p w14:paraId="55A8B7CF" w14:textId="77777777" w:rsidR="00BA72AF" w:rsidRPr="005D7E34" w:rsidRDefault="00BA72AF" w:rsidP="00CC7D33">
            <w:pPr>
              <w:jc w:val="center"/>
              <w:rPr>
                <w:rFonts w:ascii="Ebrima" w:hAnsi="Ebrima" w:cs="Calibri"/>
              </w:rPr>
            </w:pPr>
            <w:r w:rsidRPr="005D7E34">
              <w:rPr>
                <w:rFonts w:ascii="Ebrima" w:hAnsi="Ebrima" w:cs="Calibri"/>
              </w:rPr>
              <w:t>28</w:t>
            </w:r>
          </w:p>
        </w:tc>
        <w:tc>
          <w:tcPr>
            <w:tcW w:w="1746" w:type="pct"/>
            <w:tcBorders>
              <w:top w:val="nil"/>
              <w:left w:val="nil"/>
              <w:bottom w:val="nil"/>
              <w:right w:val="nil"/>
            </w:tcBorders>
            <w:shd w:val="clear" w:color="000000" w:fill="FFFFFF"/>
            <w:noWrap/>
            <w:vAlign w:val="center"/>
            <w:hideMark/>
          </w:tcPr>
          <w:p w14:paraId="44A07636"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AE3D2AD" w14:textId="77777777" w:rsidR="00BA72AF" w:rsidRPr="005D7E34" w:rsidRDefault="00BA72AF" w:rsidP="00CC7D33">
            <w:pPr>
              <w:jc w:val="center"/>
              <w:rPr>
                <w:rFonts w:ascii="Ebrima" w:hAnsi="Ebrima" w:cs="Calibri"/>
              </w:rPr>
            </w:pPr>
            <w:r w:rsidRPr="005D7E34">
              <w:rPr>
                <w:rFonts w:ascii="Ebrima" w:hAnsi="Ebrima"/>
              </w:rPr>
              <w:t>1,3926%</w:t>
            </w:r>
          </w:p>
        </w:tc>
      </w:tr>
      <w:tr w:rsidR="0078631B" w:rsidRPr="005D7E34" w14:paraId="432D0B34" w14:textId="77777777" w:rsidTr="00CC7D33">
        <w:trPr>
          <w:trHeight w:val="330"/>
        </w:trPr>
        <w:tc>
          <w:tcPr>
            <w:tcW w:w="1511" w:type="pct"/>
            <w:tcBorders>
              <w:top w:val="nil"/>
              <w:left w:val="nil"/>
              <w:bottom w:val="nil"/>
              <w:right w:val="nil"/>
            </w:tcBorders>
            <w:shd w:val="clear" w:color="000000" w:fill="FFFFFF"/>
            <w:noWrap/>
            <w:vAlign w:val="center"/>
            <w:hideMark/>
          </w:tcPr>
          <w:p w14:paraId="79FA9A08" w14:textId="77777777" w:rsidR="00BA72AF" w:rsidRPr="005D7E34" w:rsidRDefault="00BA72AF" w:rsidP="00CC7D33">
            <w:pPr>
              <w:jc w:val="center"/>
              <w:rPr>
                <w:rFonts w:ascii="Ebrima" w:hAnsi="Ebrima" w:cs="Calibri"/>
              </w:rPr>
            </w:pPr>
            <w:r w:rsidRPr="005D7E34">
              <w:rPr>
                <w:rFonts w:ascii="Ebrima" w:hAnsi="Ebrima" w:cs="Calibri"/>
              </w:rPr>
              <w:t>20/12/2023</w:t>
            </w:r>
          </w:p>
        </w:tc>
        <w:tc>
          <w:tcPr>
            <w:tcW w:w="596" w:type="pct"/>
            <w:tcBorders>
              <w:top w:val="nil"/>
              <w:left w:val="nil"/>
              <w:bottom w:val="nil"/>
              <w:right w:val="nil"/>
            </w:tcBorders>
            <w:shd w:val="clear" w:color="000000" w:fill="FFFFFF"/>
            <w:noWrap/>
            <w:vAlign w:val="center"/>
            <w:hideMark/>
          </w:tcPr>
          <w:p w14:paraId="1DF4299B" w14:textId="77777777" w:rsidR="00BA72AF" w:rsidRPr="005D7E34" w:rsidRDefault="00BA72AF" w:rsidP="00CC7D33">
            <w:pPr>
              <w:jc w:val="center"/>
              <w:rPr>
                <w:rFonts w:ascii="Ebrima" w:hAnsi="Ebrima" w:cs="Calibri"/>
              </w:rPr>
            </w:pPr>
            <w:r w:rsidRPr="005D7E34">
              <w:rPr>
                <w:rFonts w:ascii="Ebrima" w:hAnsi="Ebrima" w:cs="Calibri"/>
              </w:rPr>
              <w:t>29</w:t>
            </w:r>
          </w:p>
        </w:tc>
        <w:tc>
          <w:tcPr>
            <w:tcW w:w="1746" w:type="pct"/>
            <w:tcBorders>
              <w:top w:val="nil"/>
              <w:left w:val="nil"/>
              <w:bottom w:val="nil"/>
              <w:right w:val="nil"/>
            </w:tcBorders>
            <w:shd w:val="clear" w:color="000000" w:fill="FFFFFF"/>
            <w:noWrap/>
            <w:vAlign w:val="center"/>
            <w:hideMark/>
          </w:tcPr>
          <w:p w14:paraId="3AECED29"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E530D2C" w14:textId="77777777" w:rsidR="00BA72AF" w:rsidRPr="005D7E34" w:rsidRDefault="00BA72AF" w:rsidP="00CC7D33">
            <w:pPr>
              <w:jc w:val="center"/>
              <w:rPr>
                <w:rFonts w:ascii="Ebrima" w:hAnsi="Ebrima" w:cs="Calibri"/>
              </w:rPr>
            </w:pPr>
            <w:r w:rsidRPr="005D7E34">
              <w:rPr>
                <w:rFonts w:ascii="Ebrima" w:hAnsi="Ebrima"/>
              </w:rPr>
              <w:t>1,4236%</w:t>
            </w:r>
          </w:p>
        </w:tc>
      </w:tr>
      <w:tr w:rsidR="0078631B" w:rsidRPr="005D7E34" w14:paraId="0F7743D4" w14:textId="77777777" w:rsidTr="00CC7D33">
        <w:trPr>
          <w:trHeight w:val="330"/>
        </w:trPr>
        <w:tc>
          <w:tcPr>
            <w:tcW w:w="1511" w:type="pct"/>
            <w:tcBorders>
              <w:top w:val="nil"/>
              <w:left w:val="nil"/>
              <w:bottom w:val="nil"/>
              <w:right w:val="nil"/>
            </w:tcBorders>
            <w:shd w:val="clear" w:color="000000" w:fill="FFFFFF"/>
            <w:noWrap/>
            <w:vAlign w:val="center"/>
            <w:hideMark/>
          </w:tcPr>
          <w:p w14:paraId="3213A8E7" w14:textId="77777777" w:rsidR="00BA72AF" w:rsidRPr="005D7E34" w:rsidRDefault="00BA72AF" w:rsidP="00CC7D33">
            <w:pPr>
              <w:jc w:val="center"/>
              <w:rPr>
                <w:rFonts w:ascii="Ebrima" w:hAnsi="Ebrima" w:cs="Calibri"/>
              </w:rPr>
            </w:pPr>
            <w:r w:rsidRPr="005D7E34">
              <w:rPr>
                <w:rFonts w:ascii="Ebrima" w:hAnsi="Ebrima" w:cs="Calibri"/>
              </w:rPr>
              <w:t>22/01/2024</w:t>
            </w:r>
          </w:p>
        </w:tc>
        <w:tc>
          <w:tcPr>
            <w:tcW w:w="596" w:type="pct"/>
            <w:tcBorders>
              <w:top w:val="nil"/>
              <w:left w:val="nil"/>
              <w:bottom w:val="nil"/>
              <w:right w:val="nil"/>
            </w:tcBorders>
            <w:shd w:val="clear" w:color="000000" w:fill="FFFFFF"/>
            <w:noWrap/>
            <w:vAlign w:val="center"/>
            <w:hideMark/>
          </w:tcPr>
          <w:p w14:paraId="374365AF" w14:textId="77777777" w:rsidR="00BA72AF" w:rsidRPr="005D7E34" w:rsidRDefault="00BA72AF" w:rsidP="00CC7D33">
            <w:pPr>
              <w:jc w:val="center"/>
              <w:rPr>
                <w:rFonts w:ascii="Ebrima" w:hAnsi="Ebrima" w:cs="Calibri"/>
              </w:rPr>
            </w:pPr>
            <w:r w:rsidRPr="005D7E34">
              <w:rPr>
                <w:rFonts w:ascii="Ebrima" w:hAnsi="Ebrima" w:cs="Calibri"/>
              </w:rPr>
              <w:t>30</w:t>
            </w:r>
          </w:p>
        </w:tc>
        <w:tc>
          <w:tcPr>
            <w:tcW w:w="1746" w:type="pct"/>
            <w:tcBorders>
              <w:top w:val="nil"/>
              <w:left w:val="nil"/>
              <w:bottom w:val="nil"/>
              <w:right w:val="nil"/>
            </w:tcBorders>
            <w:shd w:val="clear" w:color="000000" w:fill="FFFFFF"/>
            <w:noWrap/>
            <w:vAlign w:val="center"/>
            <w:hideMark/>
          </w:tcPr>
          <w:p w14:paraId="2FA0B428"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32C243E" w14:textId="77777777" w:rsidR="00BA72AF" w:rsidRPr="005D7E34" w:rsidRDefault="00BA72AF" w:rsidP="00CC7D33">
            <w:pPr>
              <w:jc w:val="center"/>
              <w:rPr>
                <w:rFonts w:ascii="Ebrima" w:hAnsi="Ebrima" w:cs="Calibri"/>
              </w:rPr>
            </w:pPr>
            <w:r w:rsidRPr="005D7E34">
              <w:rPr>
                <w:rFonts w:ascii="Ebrima" w:hAnsi="Ebrima"/>
              </w:rPr>
              <w:t>1,4557%</w:t>
            </w:r>
          </w:p>
        </w:tc>
      </w:tr>
      <w:tr w:rsidR="0078631B" w:rsidRPr="005D7E34" w14:paraId="4A003F92" w14:textId="77777777" w:rsidTr="00CC7D33">
        <w:trPr>
          <w:trHeight w:val="330"/>
        </w:trPr>
        <w:tc>
          <w:tcPr>
            <w:tcW w:w="1511" w:type="pct"/>
            <w:tcBorders>
              <w:top w:val="nil"/>
              <w:left w:val="nil"/>
              <w:bottom w:val="nil"/>
              <w:right w:val="nil"/>
            </w:tcBorders>
            <w:shd w:val="clear" w:color="000000" w:fill="FFFFFF"/>
            <w:noWrap/>
            <w:vAlign w:val="center"/>
            <w:hideMark/>
          </w:tcPr>
          <w:p w14:paraId="6D71E5AB" w14:textId="77777777" w:rsidR="00BA72AF" w:rsidRPr="005D7E34" w:rsidRDefault="00BA72AF" w:rsidP="00CC7D33">
            <w:pPr>
              <w:jc w:val="center"/>
              <w:rPr>
                <w:rFonts w:ascii="Ebrima" w:hAnsi="Ebrima" w:cs="Calibri"/>
              </w:rPr>
            </w:pPr>
            <w:r w:rsidRPr="005D7E34">
              <w:rPr>
                <w:rFonts w:ascii="Ebrima" w:hAnsi="Ebrima" w:cs="Calibri"/>
              </w:rPr>
              <w:t>20/02/2024</w:t>
            </w:r>
          </w:p>
        </w:tc>
        <w:tc>
          <w:tcPr>
            <w:tcW w:w="596" w:type="pct"/>
            <w:tcBorders>
              <w:top w:val="nil"/>
              <w:left w:val="nil"/>
              <w:bottom w:val="nil"/>
              <w:right w:val="nil"/>
            </w:tcBorders>
            <w:shd w:val="clear" w:color="000000" w:fill="FFFFFF"/>
            <w:noWrap/>
            <w:vAlign w:val="center"/>
            <w:hideMark/>
          </w:tcPr>
          <w:p w14:paraId="4584C02A" w14:textId="77777777" w:rsidR="00BA72AF" w:rsidRPr="005D7E34" w:rsidRDefault="00BA72AF" w:rsidP="00CC7D33">
            <w:pPr>
              <w:jc w:val="center"/>
              <w:rPr>
                <w:rFonts w:ascii="Ebrima" w:hAnsi="Ebrima" w:cs="Calibri"/>
              </w:rPr>
            </w:pPr>
            <w:r w:rsidRPr="005D7E34">
              <w:rPr>
                <w:rFonts w:ascii="Ebrima" w:hAnsi="Ebrima" w:cs="Calibri"/>
              </w:rPr>
              <w:t>31</w:t>
            </w:r>
          </w:p>
        </w:tc>
        <w:tc>
          <w:tcPr>
            <w:tcW w:w="1746" w:type="pct"/>
            <w:tcBorders>
              <w:top w:val="nil"/>
              <w:left w:val="nil"/>
              <w:bottom w:val="nil"/>
              <w:right w:val="nil"/>
            </w:tcBorders>
            <w:shd w:val="clear" w:color="000000" w:fill="FFFFFF"/>
            <w:noWrap/>
            <w:vAlign w:val="center"/>
            <w:hideMark/>
          </w:tcPr>
          <w:p w14:paraId="10CCEC98"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09D34D3" w14:textId="77777777" w:rsidR="00BA72AF" w:rsidRPr="005D7E34" w:rsidRDefault="00BA72AF" w:rsidP="00CC7D33">
            <w:pPr>
              <w:jc w:val="center"/>
              <w:rPr>
                <w:rFonts w:ascii="Ebrima" w:hAnsi="Ebrima" w:cs="Calibri"/>
              </w:rPr>
            </w:pPr>
            <w:r w:rsidRPr="005D7E34">
              <w:rPr>
                <w:rFonts w:ascii="Ebrima" w:hAnsi="Ebrima"/>
              </w:rPr>
              <w:t>1,4889%</w:t>
            </w:r>
          </w:p>
        </w:tc>
      </w:tr>
      <w:tr w:rsidR="0078631B" w:rsidRPr="005D7E34" w14:paraId="55113BC4" w14:textId="77777777" w:rsidTr="00CC7D33">
        <w:trPr>
          <w:trHeight w:val="330"/>
        </w:trPr>
        <w:tc>
          <w:tcPr>
            <w:tcW w:w="1511" w:type="pct"/>
            <w:tcBorders>
              <w:top w:val="nil"/>
              <w:left w:val="nil"/>
              <w:bottom w:val="nil"/>
              <w:right w:val="nil"/>
            </w:tcBorders>
            <w:shd w:val="clear" w:color="000000" w:fill="FFFFFF"/>
            <w:noWrap/>
            <w:vAlign w:val="center"/>
            <w:hideMark/>
          </w:tcPr>
          <w:p w14:paraId="0693915E" w14:textId="77777777" w:rsidR="00BA72AF" w:rsidRPr="005D7E34" w:rsidRDefault="00BA72AF" w:rsidP="00CC7D33">
            <w:pPr>
              <w:jc w:val="center"/>
              <w:rPr>
                <w:rFonts w:ascii="Ebrima" w:hAnsi="Ebrima" w:cs="Calibri"/>
              </w:rPr>
            </w:pPr>
            <w:r w:rsidRPr="005D7E34">
              <w:rPr>
                <w:rFonts w:ascii="Ebrima" w:hAnsi="Ebrima" w:cs="Calibri"/>
              </w:rPr>
              <w:t>20/03/2024</w:t>
            </w:r>
          </w:p>
        </w:tc>
        <w:tc>
          <w:tcPr>
            <w:tcW w:w="596" w:type="pct"/>
            <w:tcBorders>
              <w:top w:val="nil"/>
              <w:left w:val="nil"/>
              <w:bottom w:val="nil"/>
              <w:right w:val="nil"/>
            </w:tcBorders>
            <w:shd w:val="clear" w:color="000000" w:fill="FFFFFF"/>
            <w:noWrap/>
            <w:vAlign w:val="center"/>
            <w:hideMark/>
          </w:tcPr>
          <w:p w14:paraId="663C8801" w14:textId="77777777" w:rsidR="00BA72AF" w:rsidRPr="005D7E34" w:rsidRDefault="00BA72AF" w:rsidP="00CC7D33">
            <w:pPr>
              <w:jc w:val="center"/>
              <w:rPr>
                <w:rFonts w:ascii="Ebrima" w:hAnsi="Ebrima" w:cs="Calibri"/>
              </w:rPr>
            </w:pPr>
            <w:r w:rsidRPr="005D7E34">
              <w:rPr>
                <w:rFonts w:ascii="Ebrima" w:hAnsi="Ebrima" w:cs="Calibri"/>
              </w:rPr>
              <w:t>32</w:t>
            </w:r>
          </w:p>
        </w:tc>
        <w:tc>
          <w:tcPr>
            <w:tcW w:w="1746" w:type="pct"/>
            <w:tcBorders>
              <w:top w:val="nil"/>
              <w:left w:val="nil"/>
              <w:bottom w:val="nil"/>
              <w:right w:val="nil"/>
            </w:tcBorders>
            <w:shd w:val="clear" w:color="000000" w:fill="FFFFFF"/>
            <w:noWrap/>
            <w:vAlign w:val="center"/>
            <w:hideMark/>
          </w:tcPr>
          <w:p w14:paraId="3B3A8BCB"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011C722" w14:textId="77777777" w:rsidR="00BA72AF" w:rsidRPr="005D7E34" w:rsidRDefault="00BA72AF" w:rsidP="00CC7D33">
            <w:pPr>
              <w:jc w:val="center"/>
              <w:rPr>
                <w:rFonts w:ascii="Ebrima" w:hAnsi="Ebrima" w:cs="Calibri"/>
              </w:rPr>
            </w:pPr>
            <w:r w:rsidRPr="005D7E34">
              <w:rPr>
                <w:rFonts w:ascii="Ebrima" w:hAnsi="Ebrima"/>
              </w:rPr>
              <w:t>1,5235%</w:t>
            </w:r>
          </w:p>
        </w:tc>
      </w:tr>
      <w:tr w:rsidR="0078631B" w:rsidRPr="005D7E34" w14:paraId="6FF8A025" w14:textId="77777777" w:rsidTr="00CC7D33">
        <w:trPr>
          <w:trHeight w:val="330"/>
        </w:trPr>
        <w:tc>
          <w:tcPr>
            <w:tcW w:w="1511" w:type="pct"/>
            <w:tcBorders>
              <w:top w:val="nil"/>
              <w:left w:val="nil"/>
              <w:bottom w:val="nil"/>
              <w:right w:val="nil"/>
            </w:tcBorders>
            <w:shd w:val="clear" w:color="000000" w:fill="FFFFFF"/>
            <w:noWrap/>
            <w:vAlign w:val="center"/>
            <w:hideMark/>
          </w:tcPr>
          <w:p w14:paraId="112EB4EF" w14:textId="77777777" w:rsidR="00BA72AF" w:rsidRPr="005D7E34" w:rsidRDefault="00BA72AF" w:rsidP="00CC7D33">
            <w:pPr>
              <w:jc w:val="center"/>
              <w:rPr>
                <w:rFonts w:ascii="Ebrima" w:hAnsi="Ebrima" w:cs="Calibri"/>
              </w:rPr>
            </w:pPr>
            <w:r w:rsidRPr="005D7E34">
              <w:rPr>
                <w:rFonts w:ascii="Ebrima" w:hAnsi="Ebrima" w:cs="Calibri"/>
              </w:rPr>
              <w:t>22/04/2024</w:t>
            </w:r>
          </w:p>
        </w:tc>
        <w:tc>
          <w:tcPr>
            <w:tcW w:w="596" w:type="pct"/>
            <w:tcBorders>
              <w:top w:val="nil"/>
              <w:left w:val="nil"/>
              <w:bottom w:val="nil"/>
              <w:right w:val="nil"/>
            </w:tcBorders>
            <w:shd w:val="clear" w:color="000000" w:fill="FFFFFF"/>
            <w:noWrap/>
            <w:vAlign w:val="center"/>
            <w:hideMark/>
          </w:tcPr>
          <w:p w14:paraId="47DFE96C" w14:textId="77777777" w:rsidR="00BA72AF" w:rsidRPr="005D7E34" w:rsidRDefault="00BA72AF" w:rsidP="00CC7D33">
            <w:pPr>
              <w:jc w:val="center"/>
              <w:rPr>
                <w:rFonts w:ascii="Ebrima" w:hAnsi="Ebrima" w:cs="Calibri"/>
              </w:rPr>
            </w:pPr>
            <w:r w:rsidRPr="005D7E34">
              <w:rPr>
                <w:rFonts w:ascii="Ebrima" w:hAnsi="Ebrima" w:cs="Calibri"/>
              </w:rPr>
              <w:t>33</w:t>
            </w:r>
          </w:p>
        </w:tc>
        <w:tc>
          <w:tcPr>
            <w:tcW w:w="1746" w:type="pct"/>
            <w:tcBorders>
              <w:top w:val="nil"/>
              <w:left w:val="nil"/>
              <w:bottom w:val="nil"/>
              <w:right w:val="nil"/>
            </w:tcBorders>
            <w:shd w:val="clear" w:color="000000" w:fill="FFFFFF"/>
            <w:noWrap/>
            <w:vAlign w:val="center"/>
            <w:hideMark/>
          </w:tcPr>
          <w:p w14:paraId="740AC1B4"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BB5FEB0" w14:textId="77777777" w:rsidR="00BA72AF" w:rsidRPr="005D7E34" w:rsidRDefault="00BA72AF" w:rsidP="00CC7D33">
            <w:pPr>
              <w:jc w:val="center"/>
              <w:rPr>
                <w:rFonts w:ascii="Ebrima" w:hAnsi="Ebrima" w:cs="Calibri"/>
              </w:rPr>
            </w:pPr>
            <w:r w:rsidRPr="005D7E34">
              <w:rPr>
                <w:rFonts w:ascii="Ebrima" w:hAnsi="Ebrima"/>
              </w:rPr>
              <w:t>1,5594%</w:t>
            </w:r>
          </w:p>
        </w:tc>
      </w:tr>
      <w:tr w:rsidR="0078631B" w:rsidRPr="005D7E34" w14:paraId="17ABEC3A" w14:textId="77777777" w:rsidTr="00CC7D33">
        <w:trPr>
          <w:trHeight w:val="330"/>
        </w:trPr>
        <w:tc>
          <w:tcPr>
            <w:tcW w:w="1511" w:type="pct"/>
            <w:tcBorders>
              <w:top w:val="nil"/>
              <w:left w:val="nil"/>
              <w:bottom w:val="nil"/>
              <w:right w:val="nil"/>
            </w:tcBorders>
            <w:shd w:val="clear" w:color="000000" w:fill="FFFFFF"/>
            <w:noWrap/>
            <w:vAlign w:val="center"/>
            <w:hideMark/>
          </w:tcPr>
          <w:p w14:paraId="30248F19" w14:textId="77777777" w:rsidR="00BA72AF" w:rsidRPr="005D7E34" w:rsidRDefault="00BA72AF" w:rsidP="00CC7D33">
            <w:pPr>
              <w:jc w:val="center"/>
              <w:rPr>
                <w:rFonts w:ascii="Ebrima" w:hAnsi="Ebrima" w:cs="Calibri"/>
              </w:rPr>
            </w:pPr>
            <w:r w:rsidRPr="005D7E34">
              <w:rPr>
                <w:rFonts w:ascii="Ebrima" w:hAnsi="Ebrima" w:cs="Calibri"/>
              </w:rPr>
              <w:t>20/05/2024</w:t>
            </w:r>
          </w:p>
        </w:tc>
        <w:tc>
          <w:tcPr>
            <w:tcW w:w="596" w:type="pct"/>
            <w:tcBorders>
              <w:top w:val="nil"/>
              <w:left w:val="nil"/>
              <w:bottom w:val="nil"/>
              <w:right w:val="nil"/>
            </w:tcBorders>
            <w:shd w:val="clear" w:color="000000" w:fill="FFFFFF"/>
            <w:noWrap/>
            <w:vAlign w:val="center"/>
            <w:hideMark/>
          </w:tcPr>
          <w:p w14:paraId="05927C0A" w14:textId="77777777" w:rsidR="00BA72AF" w:rsidRPr="005D7E34" w:rsidRDefault="00BA72AF" w:rsidP="00CC7D33">
            <w:pPr>
              <w:jc w:val="center"/>
              <w:rPr>
                <w:rFonts w:ascii="Ebrima" w:hAnsi="Ebrima" w:cs="Calibri"/>
              </w:rPr>
            </w:pPr>
            <w:r w:rsidRPr="005D7E34">
              <w:rPr>
                <w:rFonts w:ascii="Ebrima" w:hAnsi="Ebrima" w:cs="Calibri"/>
              </w:rPr>
              <w:t>34</w:t>
            </w:r>
          </w:p>
        </w:tc>
        <w:tc>
          <w:tcPr>
            <w:tcW w:w="1746" w:type="pct"/>
            <w:tcBorders>
              <w:top w:val="nil"/>
              <w:left w:val="nil"/>
              <w:bottom w:val="nil"/>
              <w:right w:val="nil"/>
            </w:tcBorders>
            <w:shd w:val="clear" w:color="000000" w:fill="FFFFFF"/>
            <w:noWrap/>
            <w:vAlign w:val="center"/>
            <w:hideMark/>
          </w:tcPr>
          <w:p w14:paraId="5FAD49D2"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5F5F45A" w14:textId="77777777" w:rsidR="00BA72AF" w:rsidRPr="005D7E34" w:rsidRDefault="00BA72AF" w:rsidP="00CC7D33">
            <w:pPr>
              <w:jc w:val="center"/>
              <w:rPr>
                <w:rFonts w:ascii="Ebrima" w:hAnsi="Ebrima" w:cs="Calibri"/>
              </w:rPr>
            </w:pPr>
            <w:r w:rsidRPr="005D7E34">
              <w:rPr>
                <w:rFonts w:ascii="Ebrima" w:hAnsi="Ebrima"/>
              </w:rPr>
              <w:t>1,5967%</w:t>
            </w:r>
          </w:p>
        </w:tc>
      </w:tr>
      <w:tr w:rsidR="0078631B" w:rsidRPr="005D7E34" w14:paraId="216196B5" w14:textId="77777777" w:rsidTr="00CC7D33">
        <w:trPr>
          <w:trHeight w:val="330"/>
        </w:trPr>
        <w:tc>
          <w:tcPr>
            <w:tcW w:w="1511" w:type="pct"/>
            <w:tcBorders>
              <w:top w:val="nil"/>
              <w:left w:val="nil"/>
              <w:bottom w:val="nil"/>
              <w:right w:val="nil"/>
            </w:tcBorders>
            <w:shd w:val="clear" w:color="000000" w:fill="FFFFFF"/>
            <w:noWrap/>
            <w:vAlign w:val="center"/>
            <w:hideMark/>
          </w:tcPr>
          <w:p w14:paraId="39922425" w14:textId="77777777" w:rsidR="00BA72AF" w:rsidRPr="005D7E34" w:rsidRDefault="00BA72AF" w:rsidP="00CC7D33">
            <w:pPr>
              <w:jc w:val="center"/>
              <w:rPr>
                <w:rFonts w:ascii="Ebrima" w:hAnsi="Ebrima" w:cs="Calibri"/>
              </w:rPr>
            </w:pPr>
            <w:r w:rsidRPr="005D7E34">
              <w:rPr>
                <w:rFonts w:ascii="Ebrima" w:hAnsi="Ebrima" w:cs="Calibri"/>
              </w:rPr>
              <w:t>20/06/2024</w:t>
            </w:r>
          </w:p>
        </w:tc>
        <w:tc>
          <w:tcPr>
            <w:tcW w:w="596" w:type="pct"/>
            <w:tcBorders>
              <w:top w:val="nil"/>
              <w:left w:val="nil"/>
              <w:bottom w:val="nil"/>
              <w:right w:val="nil"/>
            </w:tcBorders>
            <w:shd w:val="clear" w:color="000000" w:fill="FFFFFF"/>
            <w:noWrap/>
            <w:vAlign w:val="center"/>
            <w:hideMark/>
          </w:tcPr>
          <w:p w14:paraId="36816653" w14:textId="77777777" w:rsidR="00BA72AF" w:rsidRPr="005D7E34" w:rsidRDefault="00BA72AF" w:rsidP="00CC7D33">
            <w:pPr>
              <w:jc w:val="center"/>
              <w:rPr>
                <w:rFonts w:ascii="Ebrima" w:hAnsi="Ebrima" w:cs="Calibri"/>
              </w:rPr>
            </w:pPr>
            <w:r w:rsidRPr="005D7E34">
              <w:rPr>
                <w:rFonts w:ascii="Ebrima" w:hAnsi="Ebrima" w:cs="Calibri"/>
              </w:rPr>
              <w:t>35</w:t>
            </w:r>
          </w:p>
        </w:tc>
        <w:tc>
          <w:tcPr>
            <w:tcW w:w="1746" w:type="pct"/>
            <w:tcBorders>
              <w:top w:val="nil"/>
              <w:left w:val="nil"/>
              <w:bottom w:val="nil"/>
              <w:right w:val="nil"/>
            </w:tcBorders>
            <w:shd w:val="clear" w:color="000000" w:fill="FFFFFF"/>
            <w:noWrap/>
            <w:vAlign w:val="center"/>
            <w:hideMark/>
          </w:tcPr>
          <w:p w14:paraId="1D3F518D"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1284812" w14:textId="77777777" w:rsidR="00BA72AF" w:rsidRPr="005D7E34" w:rsidRDefault="00BA72AF" w:rsidP="00CC7D33">
            <w:pPr>
              <w:jc w:val="center"/>
              <w:rPr>
                <w:rFonts w:ascii="Ebrima" w:hAnsi="Ebrima" w:cs="Calibri"/>
              </w:rPr>
            </w:pPr>
            <w:r w:rsidRPr="005D7E34">
              <w:rPr>
                <w:rFonts w:ascii="Ebrima" w:hAnsi="Ebrima"/>
              </w:rPr>
              <w:t>1,6356%</w:t>
            </w:r>
          </w:p>
        </w:tc>
      </w:tr>
      <w:tr w:rsidR="0078631B" w:rsidRPr="005D7E34" w14:paraId="4205AFEE" w14:textId="77777777" w:rsidTr="00CC7D33">
        <w:trPr>
          <w:trHeight w:val="330"/>
        </w:trPr>
        <w:tc>
          <w:tcPr>
            <w:tcW w:w="1511" w:type="pct"/>
            <w:tcBorders>
              <w:top w:val="nil"/>
              <w:left w:val="nil"/>
              <w:bottom w:val="nil"/>
              <w:right w:val="nil"/>
            </w:tcBorders>
            <w:shd w:val="clear" w:color="000000" w:fill="FFFFFF"/>
            <w:noWrap/>
            <w:vAlign w:val="center"/>
            <w:hideMark/>
          </w:tcPr>
          <w:p w14:paraId="37DF7220" w14:textId="77777777" w:rsidR="00BA72AF" w:rsidRPr="005D7E34" w:rsidRDefault="00BA72AF" w:rsidP="00CC7D33">
            <w:pPr>
              <w:jc w:val="center"/>
              <w:rPr>
                <w:rFonts w:ascii="Ebrima" w:hAnsi="Ebrima" w:cs="Calibri"/>
              </w:rPr>
            </w:pPr>
            <w:r w:rsidRPr="005D7E34">
              <w:rPr>
                <w:rFonts w:ascii="Ebrima" w:hAnsi="Ebrima" w:cs="Calibri"/>
              </w:rPr>
              <w:t>22/07/2024</w:t>
            </w:r>
          </w:p>
        </w:tc>
        <w:tc>
          <w:tcPr>
            <w:tcW w:w="596" w:type="pct"/>
            <w:tcBorders>
              <w:top w:val="nil"/>
              <w:left w:val="nil"/>
              <w:bottom w:val="nil"/>
              <w:right w:val="nil"/>
            </w:tcBorders>
            <w:shd w:val="clear" w:color="000000" w:fill="FFFFFF"/>
            <w:noWrap/>
            <w:vAlign w:val="center"/>
            <w:hideMark/>
          </w:tcPr>
          <w:p w14:paraId="1229FD56" w14:textId="77777777" w:rsidR="00BA72AF" w:rsidRPr="005D7E34" w:rsidRDefault="00BA72AF" w:rsidP="00CC7D33">
            <w:pPr>
              <w:jc w:val="center"/>
              <w:rPr>
                <w:rFonts w:ascii="Ebrima" w:hAnsi="Ebrima" w:cs="Calibri"/>
              </w:rPr>
            </w:pPr>
            <w:r w:rsidRPr="005D7E34">
              <w:rPr>
                <w:rFonts w:ascii="Ebrima" w:hAnsi="Ebrima" w:cs="Calibri"/>
              </w:rPr>
              <w:t>36</w:t>
            </w:r>
          </w:p>
        </w:tc>
        <w:tc>
          <w:tcPr>
            <w:tcW w:w="1746" w:type="pct"/>
            <w:tcBorders>
              <w:top w:val="nil"/>
              <w:left w:val="nil"/>
              <w:bottom w:val="nil"/>
              <w:right w:val="nil"/>
            </w:tcBorders>
            <w:shd w:val="clear" w:color="000000" w:fill="FFFFFF"/>
            <w:noWrap/>
            <w:vAlign w:val="center"/>
            <w:hideMark/>
          </w:tcPr>
          <w:p w14:paraId="6FE87932"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47E72C4" w14:textId="77777777" w:rsidR="00BA72AF" w:rsidRPr="005D7E34" w:rsidRDefault="00BA72AF" w:rsidP="00CC7D33">
            <w:pPr>
              <w:jc w:val="center"/>
              <w:rPr>
                <w:rFonts w:ascii="Ebrima" w:hAnsi="Ebrima" w:cs="Calibri"/>
              </w:rPr>
            </w:pPr>
            <w:r w:rsidRPr="005D7E34">
              <w:rPr>
                <w:rFonts w:ascii="Ebrima" w:hAnsi="Ebrima"/>
              </w:rPr>
              <w:t>1,6760%</w:t>
            </w:r>
          </w:p>
        </w:tc>
      </w:tr>
      <w:tr w:rsidR="0078631B" w:rsidRPr="005D7E34" w14:paraId="4FC557FC" w14:textId="77777777" w:rsidTr="00CC7D33">
        <w:trPr>
          <w:trHeight w:val="330"/>
        </w:trPr>
        <w:tc>
          <w:tcPr>
            <w:tcW w:w="1511" w:type="pct"/>
            <w:tcBorders>
              <w:top w:val="nil"/>
              <w:left w:val="nil"/>
              <w:bottom w:val="nil"/>
              <w:right w:val="nil"/>
            </w:tcBorders>
            <w:shd w:val="clear" w:color="000000" w:fill="FFFFFF"/>
            <w:noWrap/>
            <w:vAlign w:val="center"/>
            <w:hideMark/>
          </w:tcPr>
          <w:p w14:paraId="6F3B186C" w14:textId="77777777" w:rsidR="00BA72AF" w:rsidRPr="005D7E34" w:rsidRDefault="00BA72AF" w:rsidP="00CC7D33">
            <w:pPr>
              <w:jc w:val="center"/>
              <w:rPr>
                <w:rFonts w:ascii="Ebrima" w:hAnsi="Ebrima" w:cs="Calibri"/>
              </w:rPr>
            </w:pPr>
            <w:r w:rsidRPr="005D7E34">
              <w:rPr>
                <w:rFonts w:ascii="Ebrima" w:hAnsi="Ebrima" w:cs="Calibri"/>
              </w:rPr>
              <w:t>20/08/2024</w:t>
            </w:r>
          </w:p>
        </w:tc>
        <w:tc>
          <w:tcPr>
            <w:tcW w:w="596" w:type="pct"/>
            <w:tcBorders>
              <w:top w:val="nil"/>
              <w:left w:val="nil"/>
              <w:bottom w:val="nil"/>
              <w:right w:val="nil"/>
            </w:tcBorders>
            <w:shd w:val="clear" w:color="000000" w:fill="FFFFFF"/>
            <w:noWrap/>
            <w:vAlign w:val="center"/>
            <w:hideMark/>
          </w:tcPr>
          <w:p w14:paraId="4924D4B4" w14:textId="77777777" w:rsidR="00BA72AF" w:rsidRPr="005D7E34" w:rsidRDefault="00BA72AF" w:rsidP="00CC7D33">
            <w:pPr>
              <w:jc w:val="center"/>
              <w:rPr>
                <w:rFonts w:ascii="Ebrima" w:hAnsi="Ebrima" w:cs="Calibri"/>
              </w:rPr>
            </w:pPr>
            <w:r w:rsidRPr="005D7E34">
              <w:rPr>
                <w:rFonts w:ascii="Ebrima" w:hAnsi="Ebrima" w:cs="Calibri"/>
              </w:rPr>
              <w:t>37</w:t>
            </w:r>
          </w:p>
        </w:tc>
        <w:tc>
          <w:tcPr>
            <w:tcW w:w="1746" w:type="pct"/>
            <w:tcBorders>
              <w:top w:val="nil"/>
              <w:left w:val="nil"/>
              <w:bottom w:val="nil"/>
              <w:right w:val="nil"/>
            </w:tcBorders>
            <w:shd w:val="clear" w:color="000000" w:fill="FFFFFF"/>
            <w:noWrap/>
            <w:vAlign w:val="center"/>
            <w:hideMark/>
          </w:tcPr>
          <w:p w14:paraId="2500E5C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E7B6B05" w14:textId="77777777" w:rsidR="00BA72AF" w:rsidRPr="005D7E34" w:rsidRDefault="00BA72AF" w:rsidP="00CC7D33">
            <w:pPr>
              <w:jc w:val="center"/>
              <w:rPr>
                <w:rFonts w:ascii="Ebrima" w:hAnsi="Ebrima" w:cs="Calibri"/>
              </w:rPr>
            </w:pPr>
            <w:r w:rsidRPr="005D7E34">
              <w:rPr>
                <w:rFonts w:ascii="Ebrima" w:hAnsi="Ebrima"/>
              </w:rPr>
              <w:t>1,7182%</w:t>
            </w:r>
          </w:p>
        </w:tc>
      </w:tr>
      <w:tr w:rsidR="0078631B" w:rsidRPr="005D7E34" w14:paraId="17CE1555" w14:textId="77777777" w:rsidTr="00CC7D33">
        <w:trPr>
          <w:trHeight w:val="330"/>
        </w:trPr>
        <w:tc>
          <w:tcPr>
            <w:tcW w:w="1511" w:type="pct"/>
            <w:tcBorders>
              <w:top w:val="nil"/>
              <w:left w:val="nil"/>
              <w:bottom w:val="nil"/>
              <w:right w:val="nil"/>
            </w:tcBorders>
            <w:shd w:val="clear" w:color="000000" w:fill="FFFFFF"/>
            <w:noWrap/>
            <w:vAlign w:val="center"/>
            <w:hideMark/>
          </w:tcPr>
          <w:p w14:paraId="60CD4F16" w14:textId="77777777" w:rsidR="00BA72AF" w:rsidRPr="005D7E34" w:rsidRDefault="00BA72AF" w:rsidP="00CC7D33">
            <w:pPr>
              <w:jc w:val="center"/>
              <w:rPr>
                <w:rFonts w:ascii="Ebrima" w:hAnsi="Ebrima" w:cs="Calibri"/>
              </w:rPr>
            </w:pPr>
            <w:r w:rsidRPr="005D7E34">
              <w:rPr>
                <w:rFonts w:ascii="Ebrima" w:hAnsi="Ebrima" w:cs="Calibri"/>
              </w:rPr>
              <w:t>20/09/2024</w:t>
            </w:r>
          </w:p>
        </w:tc>
        <w:tc>
          <w:tcPr>
            <w:tcW w:w="596" w:type="pct"/>
            <w:tcBorders>
              <w:top w:val="nil"/>
              <w:left w:val="nil"/>
              <w:bottom w:val="nil"/>
              <w:right w:val="nil"/>
            </w:tcBorders>
            <w:shd w:val="clear" w:color="000000" w:fill="FFFFFF"/>
            <w:noWrap/>
            <w:vAlign w:val="center"/>
            <w:hideMark/>
          </w:tcPr>
          <w:p w14:paraId="3F5FF874" w14:textId="77777777" w:rsidR="00BA72AF" w:rsidRPr="005D7E34" w:rsidRDefault="00BA72AF" w:rsidP="00CC7D33">
            <w:pPr>
              <w:jc w:val="center"/>
              <w:rPr>
                <w:rFonts w:ascii="Ebrima" w:hAnsi="Ebrima" w:cs="Calibri"/>
              </w:rPr>
            </w:pPr>
            <w:r w:rsidRPr="005D7E34">
              <w:rPr>
                <w:rFonts w:ascii="Ebrima" w:hAnsi="Ebrima" w:cs="Calibri"/>
              </w:rPr>
              <w:t>38</w:t>
            </w:r>
          </w:p>
        </w:tc>
        <w:tc>
          <w:tcPr>
            <w:tcW w:w="1746" w:type="pct"/>
            <w:tcBorders>
              <w:top w:val="nil"/>
              <w:left w:val="nil"/>
              <w:bottom w:val="nil"/>
              <w:right w:val="nil"/>
            </w:tcBorders>
            <w:shd w:val="clear" w:color="000000" w:fill="FFFFFF"/>
            <w:noWrap/>
            <w:vAlign w:val="center"/>
            <w:hideMark/>
          </w:tcPr>
          <w:p w14:paraId="5FCB3E79"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3289AFA" w14:textId="77777777" w:rsidR="00BA72AF" w:rsidRPr="005D7E34" w:rsidRDefault="00BA72AF" w:rsidP="00CC7D33">
            <w:pPr>
              <w:jc w:val="center"/>
              <w:rPr>
                <w:rFonts w:ascii="Ebrima" w:hAnsi="Ebrima" w:cs="Calibri"/>
              </w:rPr>
            </w:pPr>
            <w:r w:rsidRPr="005D7E34">
              <w:rPr>
                <w:rFonts w:ascii="Ebrima" w:hAnsi="Ebrima"/>
              </w:rPr>
              <w:t>1,7622%</w:t>
            </w:r>
          </w:p>
        </w:tc>
      </w:tr>
      <w:tr w:rsidR="0078631B" w:rsidRPr="005D7E34" w14:paraId="7E75A910" w14:textId="77777777" w:rsidTr="00CC7D33">
        <w:trPr>
          <w:trHeight w:val="330"/>
        </w:trPr>
        <w:tc>
          <w:tcPr>
            <w:tcW w:w="1511" w:type="pct"/>
            <w:tcBorders>
              <w:top w:val="nil"/>
              <w:left w:val="nil"/>
              <w:bottom w:val="nil"/>
              <w:right w:val="nil"/>
            </w:tcBorders>
            <w:shd w:val="clear" w:color="000000" w:fill="FFFFFF"/>
            <w:noWrap/>
            <w:vAlign w:val="center"/>
            <w:hideMark/>
          </w:tcPr>
          <w:p w14:paraId="58150D4F" w14:textId="77777777" w:rsidR="00BA72AF" w:rsidRPr="005D7E34" w:rsidRDefault="00BA72AF" w:rsidP="00CC7D33">
            <w:pPr>
              <w:jc w:val="center"/>
              <w:rPr>
                <w:rFonts w:ascii="Ebrima" w:hAnsi="Ebrima" w:cs="Calibri"/>
              </w:rPr>
            </w:pPr>
            <w:r w:rsidRPr="005D7E34">
              <w:rPr>
                <w:rFonts w:ascii="Ebrima" w:hAnsi="Ebrima" w:cs="Calibri"/>
              </w:rPr>
              <w:lastRenderedPageBreak/>
              <w:t>21/10/2024</w:t>
            </w:r>
          </w:p>
        </w:tc>
        <w:tc>
          <w:tcPr>
            <w:tcW w:w="596" w:type="pct"/>
            <w:tcBorders>
              <w:top w:val="nil"/>
              <w:left w:val="nil"/>
              <w:bottom w:val="nil"/>
              <w:right w:val="nil"/>
            </w:tcBorders>
            <w:shd w:val="clear" w:color="000000" w:fill="FFFFFF"/>
            <w:noWrap/>
            <w:vAlign w:val="center"/>
            <w:hideMark/>
          </w:tcPr>
          <w:p w14:paraId="3AAC68B7" w14:textId="77777777" w:rsidR="00BA72AF" w:rsidRPr="005D7E34" w:rsidRDefault="00BA72AF" w:rsidP="00CC7D33">
            <w:pPr>
              <w:jc w:val="center"/>
              <w:rPr>
                <w:rFonts w:ascii="Ebrima" w:hAnsi="Ebrima" w:cs="Calibri"/>
              </w:rPr>
            </w:pPr>
            <w:r w:rsidRPr="005D7E34">
              <w:rPr>
                <w:rFonts w:ascii="Ebrima" w:hAnsi="Ebrima" w:cs="Calibri"/>
              </w:rPr>
              <w:t>39</w:t>
            </w:r>
          </w:p>
        </w:tc>
        <w:tc>
          <w:tcPr>
            <w:tcW w:w="1746" w:type="pct"/>
            <w:tcBorders>
              <w:top w:val="nil"/>
              <w:left w:val="nil"/>
              <w:bottom w:val="nil"/>
              <w:right w:val="nil"/>
            </w:tcBorders>
            <w:shd w:val="clear" w:color="000000" w:fill="FFFFFF"/>
            <w:noWrap/>
            <w:vAlign w:val="center"/>
            <w:hideMark/>
          </w:tcPr>
          <w:p w14:paraId="033A063B"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40DBF6D" w14:textId="77777777" w:rsidR="00BA72AF" w:rsidRPr="005D7E34" w:rsidRDefault="00BA72AF" w:rsidP="00CC7D33">
            <w:pPr>
              <w:jc w:val="center"/>
              <w:rPr>
                <w:rFonts w:ascii="Ebrima" w:hAnsi="Ebrima" w:cs="Calibri"/>
              </w:rPr>
            </w:pPr>
            <w:r w:rsidRPr="005D7E34">
              <w:rPr>
                <w:rFonts w:ascii="Ebrima" w:hAnsi="Ebrima"/>
              </w:rPr>
              <w:t>1,8081%</w:t>
            </w:r>
          </w:p>
        </w:tc>
      </w:tr>
      <w:tr w:rsidR="0078631B" w:rsidRPr="005D7E34" w14:paraId="2225A317" w14:textId="77777777" w:rsidTr="00CC7D33">
        <w:trPr>
          <w:trHeight w:val="330"/>
        </w:trPr>
        <w:tc>
          <w:tcPr>
            <w:tcW w:w="1511" w:type="pct"/>
            <w:tcBorders>
              <w:top w:val="nil"/>
              <w:left w:val="nil"/>
              <w:bottom w:val="nil"/>
              <w:right w:val="nil"/>
            </w:tcBorders>
            <w:shd w:val="clear" w:color="000000" w:fill="FFFFFF"/>
            <w:noWrap/>
            <w:vAlign w:val="center"/>
            <w:hideMark/>
          </w:tcPr>
          <w:p w14:paraId="02E3D44F" w14:textId="77777777" w:rsidR="00BA72AF" w:rsidRPr="005D7E34" w:rsidRDefault="00BA72AF" w:rsidP="00CC7D33">
            <w:pPr>
              <w:jc w:val="center"/>
              <w:rPr>
                <w:rFonts w:ascii="Ebrima" w:hAnsi="Ebrima" w:cs="Calibri"/>
              </w:rPr>
            </w:pPr>
            <w:r w:rsidRPr="005D7E34">
              <w:rPr>
                <w:rFonts w:ascii="Ebrima" w:hAnsi="Ebrima" w:cs="Calibri"/>
              </w:rPr>
              <w:t>20/11/2024</w:t>
            </w:r>
          </w:p>
        </w:tc>
        <w:tc>
          <w:tcPr>
            <w:tcW w:w="596" w:type="pct"/>
            <w:tcBorders>
              <w:top w:val="nil"/>
              <w:left w:val="nil"/>
              <w:bottom w:val="nil"/>
              <w:right w:val="nil"/>
            </w:tcBorders>
            <w:shd w:val="clear" w:color="000000" w:fill="FFFFFF"/>
            <w:noWrap/>
            <w:vAlign w:val="center"/>
            <w:hideMark/>
          </w:tcPr>
          <w:p w14:paraId="79549A29" w14:textId="77777777" w:rsidR="00BA72AF" w:rsidRPr="005D7E34" w:rsidRDefault="00BA72AF" w:rsidP="00CC7D33">
            <w:pPr>
              <w:jc w:val="center"/>
              <w:rPr>
                <w:rFonts w:ascii="Ebrima" w:hAnsi="Ebrima" w:cs="Calibri"/>
              </w:rPr>
            </w:pPr>
            <w:r w:rsidRPr="005D7E34">
              <w:rPr>
                <w:rFonts w:ascii="Ebrima" w:hAnsi="Ebrima" w:cs="Calibri"/>
              </w:rPr>
              <w:t>40</w:t>
            </w:r>
          </w:p>
        </w:tc>
        <w:tc>
          <w:tcPr>
            <w:tcW w:w="1746" w:type="pct"/>
            <w:tcBorders>
              <w:top w:val="nil"/>
              <w:left w:val="nil"/>
              <w:bottom w:val="nil"/>
              <w:right w:val="nil"/>
            </w:tcBorders>
            <w:shd w:val="clear" w:color="000000" w:fill="FFFFFF"/>
            <w:noWrap/>
            <w:vAlign w:val="center"/>
            <w:hideMark/>
          </w:tcPr>
          <w:p w14:paraId="3DAB115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6C4ACCA" w14:textId="77777777" w:rsidR="00BA72AF" w:rsidRPr="005D7E34" w:rsidRDefault="00BA72AF" w:rsidP="00CC7D33">
            <w:pPr>
              <w:jc w:val="center"/>
              <w:rPr>
                <w:rFonts w:ascii="Ebrima" w:hAnsi="Ebrima" w:cs="Calibri"/>
              </w:rPr>
            </w:pPr>
            <w:r w:rsidRPr="005D7E34">
              <w:rPr>
                <w:rFonts w:ascii="Ebrima" w:hAnsi="Ebrima"/>
              </w:rPr>
              <w:t>1,8561%</w:t>
            </w:r>
          </w:p>
        </w:tc>
      </w:tr>
      <w:tr w:rsidR="0078631B" w:rsidRPr="005D7E34" w14:paraId="43D9F5F3" w14:textId="77777777" w:rsidTr="00CC7D33">
        <w:trPr>
          <w:trHeight w:val="330"/>
        </w:trPr>
        <w:tc>
          <w:tcPr>
            <w:tcW w:w="1511" w:type="pct"/>
            <w:tcBorders>
              <w:top w:val="nil"/>
              <w:left w:val="nil"/>
              <w:bottom w:val="nil"/>
              <w:right w:val="nil"/>
            </w:tcBorders>
            <w:shd w:val="clear" w:color="000000" w:fill="FFFFFF"/>
            <w:noWrap/>
            <w:vAlign w:val="center"/>
            <w:hideMark/>
          </w:tcPr>
          <w:p w14:paraId="18EE7DCD" w14:textId="77777777" w:rsidR="00BA72AF" w:rsidRPr="005D7E34" w:rsidRDefault="00BA72AF" w:rsidP="00CC7D33">
            <w:pPr>
              <w:jc w:val="center"/>
              <w:rPr>
                <w:rFonts w:ascii="Ebrima" w:hAnsi="Ebrima" w:cs="Calibri"/>
              </w:rPr>
            </w:pPr>
            <w:r w:rsidRPr="005D7E34">
              <w:rPr>
                <w:rFonts w:ascii="Ebrima" w:hAnsi="Ebrima" w:cs="Calibri"/>
              </w:rPr>
              <w:t>20/12/2024</w:t>
            </w:r>
          </w:p>
        </w:tc>
        <w:tc>
          <w:tcPr>
            <w:tcW w:w="596" w:type="pct"/>
            <w:tcBorders>
              <w:top w:val="nil"/>
              <w:left w:val="nil"/>
              <w:bottom w:val="nil"/>
              <w:right w:val="nil"/>
            </w:tcBorders>
            <w:shd w:val="clear" w:color="000000" w:fill="FFFFFF"/>
            <w:noWrap/>
            <w:vAlign w:val="center"/>
            <w:hideMark/>
          </w:tcPr>
          <w:p w14:paraId="105CF027" w14:textId="77777777" w:rsidR="00BA72AF" w:rsidRPr="005D7E34" w:rsidRDefault="00BA72AF" w:rsidP="00CC7D33">
            <w:pPr>
              <w:jc w:val="center"/>
              <w:rPr>
                <w:rFonts w:ascii="Ebrima" w:hAnsi="Ebrima" w:cs="Calibri"/>
              </w:rPr>
            </w:pPr>
            <w:r w:rsidRPr="005D7E34">
              <w:rPr>
                <w:rFonts w:ascii="Ebrima" w:hAnsi="Ebrima" w:cs="Calibri"/>
              </w:rPr>
              <w:t>41</w:t>
            </w:r>
          </w:p>
        </w:tc>
        <w:tc>
          <w:tcPr>
            <w:tcW w:w="1746" w:type="pct"/>
            <w:tcBorders>
              <w:top w:val="nil"/>
              <w:left w:val="nil"/>
              <w:bottom w:val="nil"/>
              <w:right w:val="nil"/>
            </w:tcBorders>
            <w:shd w:val="clear" w:color="000000" w:fill="FFFFFF"/>
            <w:noWrap/>
            <w:vAlign w:val="center"/>
            <w:hideMark/>
          </w:tcPr>
          <w:p w14:paraId="5875B101"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6144CFA" w14:textId="77777777" w:rsidR="00BA72AF" w:rsidRPr="005D7E34" w:rsidRDefault="00BA72AF" w:rsidP="00CC7D33">
            <w:pPr>
              <w:jc w:val="center"/>
              <w:rPr>
                <w:rFonts w:ascii="Ebrima" w:hAnsi="Ebrima" w:cs="Calibri"/>
              </w:rPr>
            </w:pPr>
            <w:r w:rsidRPr="005D7E34">
              <w:rPr>
                <w:rFonts w:ascii="Ebrima" w:hAnsi="Ebrima"/>
              </w:rPr>
              <w:t>1,9062%</w:t>
            </w:r>
          </w:p>
        </w:tc>
      </w:tr>
      <w:tr w:rsidR="0078631B" w:rsidRPr="005D7E34" w14:paraId="0D4E91F0" w14:textId="77777777" w:rsidTr="00CC7D33">
        <w:trPr>
          <w:trHeight w:val="330"/>
        </w:trPr>
        <w:tc>
          <w:tcPr>
            <w:tcW w:w="1511" w:type="pct"/>
            <w:tcBorders>
              <w:top w:val="nil"/>
              <w:left w:val="nil"/>
              <w:bottom w:val="nil"/>
              <w:right w:val="nil"/>
            </w:tcBorders>
            <w:shd w:val="clear" w:color="000000" w:fill="FFFFFF"/>
            <w:noWrap/>
            <w:vAlign w:val="center"/>
            <w:hideMark/>
          </w:tcPr>
          <w:p w14:paraId="1BBD5108" w14:textId="77777777" w:rsidR="00BA72AF" w:rsidRPr="005D7E34" w:rsidRDefault="00BA72AF" w:rsidP="00CC7D33">
            <w:pPr>
              <w:jc w:val="center"/>
              <w:rPr>
                <w:rFonts w:ascii="Ebrima" w:hAnsi="Ebrima" w:cs="Calibri"/>
              </w:rPr>
            </w:pPr>
            <w:r w:rsidRPr="005D7E34">
              <w:rPr>
                <w:rFonts w:ascii="Ebrima" w:hAnsi="Ebrima" w:cs="Calibri"/>
              </w:rPr>
              <w:t>20/01/2025</w:t>
            </w:r>
          </w:p>
        </w:tc>
        <w:tc>
          <w:tcPr>
            <w:tcW w:w="596" w:type="pct"/>
            <w:tcBorders>
              <w:top w:val="nil"/>
              <w:left w:val="nil"/>
              <w:bottom w:val="nil"/>
              <w:right w:val="nil"/>
            </w:tcBorders>
            <w:shd w:val="clear" w:color="000000" w:fill="FFFFFF"/>
            <w:noWrap/>
            <w:vAlign w:val="center"/>
            <w:hideMark/>
          </w:tcPr>
          <w:p w14:paraId="48DA6D02" w14:textId="77777777" w:rsidR="00BA72AF" w:rsidRPr="005D7E34" w:rsidRDefault="00BA72AF" w:rsidP="00CC7D33">
            <w:pPr>
              <w:jc w:val="center"/>
              <w:rPr>
                <w:rFonts w:ascii="Ebrima" w:hAnsi="Ebrima" w:cs="Calibri"/>
              </w:rPr>
            </w:pPr>
            <w:r w:rsidRPr="005D7E34">
              <w:rPr>
                <w:rFonts w:ascii="Ebrima" w:hAnsi="Ebrima" w:cs="Calibri"/>
              </w:rPr>
              <w:t>42</w:t>
            </w:r>
          </w:p>
        </w:tc>
        <w:tc>
          <w:tcPr>
            <w:tcW w:w="1746" w:type="pct"/>
            <w:tcBorders>
              <w:top w:val="nil"/>
              <w:left w:val="nil"/>
              <w:bottom w:val="nil"/>
              <w:right w:val="nil"/>
            </w:tcBorders>
            <w:shd w:val="clear" w:color="000000" w:fill="FFFFFF"/>
            <w:noWrap/>
            <w:vAlign w:val="center"/>
            <w:hideMark/>
          </w:tcPr>
          <w:p w14:paraId="7E94BC0A"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AFED56D" w14:textId="77777777" w:rsidR="00BA72AF" w:rsidRPr="005D7E34" w:rsidRDefault="00BA72AF" w:rsidP="00CC7D33">
            <w:pPr>
              <w:jc w:val="center"/>
              <w:rPr>
                <w:rFonts w:ascii="Ebrima" w:hAnsi="Ebrima" w:cs="Calibri"/>
              </w:rPr>
            </w:pPr>
            <w:r w:rsidRPr="005D7E34">
              <w:rPr>
                <w:rFonts w:ascii="Ebrima" w:hAnsi="Ebrima"/>
              </w:rPr>
              <w:t>1,9588%</w:t>
            </w:r>
          </w:p>
        </w:tc>
      </w:tr>
      <w:tr w:rsidR="0078631B" w:rsidRPr="005D7E34" w14:paraId="254726D3" w14:textId="77777777" w:rsidTr="00CC7D33">
        <w:trPr>
          <w:trHeight w:val="330"/>
        </w:trPr>
        <w:tc>
          <w:tcPr>
            <w:tcW w:w="1511" w:type="pct"/>
            <w:tcBorders>
              <w:top w:val="nil"/>
              <w:left w:val="nil"/>
              <w:bottom w:val="nil"/>
              <w:right w:val="nil"/>
            </w:tcBorders>
            <w:shd w:val="clear" w:color="000000" w:fill="FFFFFF"/>
            <w:noWrap/>
            <w:vAlign w:val="center"/>
            <w:hideMark/>
          </w:tcPr>
          <w:p w14:paraId="1A4167C7" w14:textId="77777777" w:rsidR="00BA72AF" w:rsidRPr="005D7E34" w:rsidRDefault="00BA72AF" w:rsidP="00CC7D33">
            <w:pPr>
              <w:jc w:val="center"/>
              <w:rPr>
                <w:rFonts w:ascii="Ebrima" w:hAnsi="Ebrima" w:cs="Calibri"/>
              </w:rPr>
            </w:pPr>
            <w:r w:rsidRPr="005D7E34">
              <w:rPr>
                <w:rFonts w:ascii="Ebrima" w:hAnsi="Ebrima" w:cs="Calibri"/>
              </w:rPr>
              <w:t>20/02/2025</w:t>
            </w:r>
          </w:p>
        </w:tc>
        <w:tc>
          <w:tcPr>
            <w:tcW w:w="596" w:type="pct"/>
            <w:tcBorders>
              <w:top w:val="nil"/>
              <w:left w:val="nil"/>
              <w:bottom w:val="nil"/>
              <w:right w:val="nil"/>
            </w:tcBorders>
            <w:shd w:val="clear" w:color="000000" w:fill="FFFFFF"/>
            <w:noWrap/>
            <w:vAlign w:val="center"/>
            <w:hideMark/>
          </w:tcPr>
          <w:p w14:paraId="5A36EAA0" w14:textId="77777777" w:rsidR="00BA72AF" w:rsidRPr="005D7E34" w:rsidRDefault="00BA72AF" w:rsidP="00CC7D33">
            <w:pPr>
              <w:jc w:val="center"/>
              <w:rPr>
                <w:rFonts w:ascii="Ebrima" w:hAnsi="Ebrima" w:cs="Calibri"/>
              </w:rPr>
            </w:pPr>
            <w:r w:rsidRPr="005D7E34">
              <w:rPr>
                <w:rFonts w:ascii="Ebrima" w:hAnsi="Ebrima" w:cs="Calibri"/>
              </w:rPr>
              <w:t>43</w:t>
            </w:r>
          </w:p>
        </w:tc>
        <w:tc>
          <w:tcPr>
            <w:tcW w:w="1746" w:type="pct"/>
            <w:tcBorders>
              <w:top w:val="nil"/>
              <w:left w:val="nil"/>
              <w:bottom w:val="nil"/>
              <w:right w:val="nil"/>
            </w:tcBorders>
            <w:shd w:val="clear" w:color="000000" w:fill="FFFFFF"/>
            <w:noWrap/>
            <w:vAlign w:val="center"/>
            <w:hideMark/>
          </w:tcPr>
          <w:p w14:paraId="07D3D1D9"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4261D83" w14:textId="77777777" w:rsidR="00BA72AF" w:rsidRPr="005D7E34" w:rsidRDefault="00BA72AF" w:rsidP="00CC7D33">
            <w:pPr>
              <w:jc w:val="center"/>
              <w:rPr>
                <w:rFonts w:ascii="Ebrima" w:hAnsi="Ebrima" w:cs="Calibri"/>
              </w:rPr>
            </w:pPr>
            <w:r w:rsidRPr="005D7E34">
              <w:rPr>
                <w:rFonts w:ascii="Ebrima" w:hAnsi="Ebrima"/>
              </w:rPr>
              <w:t>2,0139%</w:t>
            </w:r>
          </w:p>
        </w:tc>
      </w:tr>
      <w:tr w:rsidR="0078631B" w:rsidRPr="005D7E34" w14:paraId="4779CCE6" w14:textId="77777777" w:rsidTr="00CC7D33">
        <w:trPr>
          <w:trHeight w:val="330"/>
        </w:trPr>
        <w:tc>
          <w:tcPr>
            <w:tcW w:w="1511" w:type="pct"/>
            <w:tcBorders>
              <w:top w:val="nil"/>
              <w:left w:val="nil"/>
              <w:bottom w:val="nil"/>
              <w:right w:val="nil"/>
            </w:tcBorders>
            <w:shd w:val="clear" w:color="000000" w:fill="FFFFFF"/>
            <w:noWrap/>
            <w:vAlign w:val="center"/>
            <w:hideMark/>
          </w:tcPr>
          <w:p w14:paraId="35A92646" w14:textId="77777777" w:rsidR="00BA72AF" w:rsidRPr="005D7E34" w:rsidRDefault="00BA72AF" w:rsidP="00CC7D33">
            <w:pPr>
              <w:jc w:val="center"/>
              <w:rPr>
                <w:rFonts w:ascii="Ebrima" w:hAnsi="Ebrima" w:cs="Calibri"/>
              </w:rPr>
            </w:pPr>
            <w:r w:rsidRPr="005D7E34">
              <w:rPr>
                <w:rFonts w:ascii="Ebrima" w:hAnsi="Ebrima" w:cs="Calibri"/>
              </w:rPr>
              <w:t>20/03/2025</w:t>
            </w:r>
          </w:p>
        </w:tc>
        <w:tc>
          <w:tcPr>
            <w:tcW w:w="596" w:type="pct"/>
            <w:tcBorders>
              <w:top w:val="nil"/>
              <w:left w:val="nil"/>
              <w:bottom w:val="nil"/>
              <w:right w:val="nil"/>
            </w:tcBorders>
            <w:shd w:val="clear" w:color="000000" w:fill="FFFFFF"/>
            <w:noWrap/>
            <w:vAlign w:val="center"/>
            <w:hideMark/>
          </w:tcPr>
          <w:p w14:paraId="352E190E" w14:textId="77777777" w:rsidR="00BA72AF" w:rsidRPr="005D7E34" w:rsidRDefault="00BA72AF" w:rsidP="00CC7D33">
            <w:pPr>
              <w:jc w:val="center"/>
              <w:rPr>
                <w:rFonts w:ascii="Ebrima" w:hAnsi="Ebrima" w:cs="Calibri"/>
              </w:rPr>
            </w:pPr>
            <w:r w:rsidRPr="005D7E34">
              <w:rPr>
                <w:rFonts w:ascii="Ebrima" w:hAnsi="Ebrima" w:cs="Calibri"/>
              </w:rPr>
              <w:t>44</w:t>
            </w:r>
          </w:p>
        </w:tc>
        <w:tc>
          <w:tcPr>
            <w:tcW w:w="1746" w:type="pct"/>
            <w:tcBorders>
              <w:top w:val="nil"/>
              <w:left w:val="nil"/>
              <w:bottom w:val="nil"/>
              <w:right w:val="nil"/>
            </w:tcBorders>
            <w:shd w:val="clear" w:color="000000" w:fill="FFFFFF"/>
            <w:noWrap/>
            <w:vAlign w:val="center"/>
            <w:hideMark/>
          </w:tcPr>
          <w:p w14:paraId="44840ED2"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93954E0" w14:textId="77777777" w:rsidR="00BA72AF" w:rsidRPr="005D7E34" w:rsidRDefault="00BA72AF" w:rsidP="00CC7D33">
            <w:pPr>
              <w:jc w:val="center"/>
              <w:rPr>
                <w:rFonts w:ascii="Ebrima" w:hAnsi="Ebrima" w:cs="Calibri"/>
              </w:rPr>
            </w:pPr>
            <w:r w:rsidRPr="005D7E34">
              <w:rPr>
                <w:rFonts w:ascii="Ebrima" w:hAnsi="Ebrima"/>
              </w:rPr>
              <w:t>2,0716%</w:t>
            </w:r>
          </w:p>
        </w:tc>
      </w:tr>
      <w:tr w:rsidR="0078631B" w:rsidRPr="005D7E34" w14:paraId="1C591BC6" w14:textId="77777777" w:rsidTr="00CC7D33">
        <w:trPr>
          <w:trHeight w:val="330"/>
        </w:trPr>
        <w:tc>
          <w:tcPr>
            <w:tcW w:w="1511" w:type="pct"/>
            <w:tcBorders>
              <w:top w:val="nil"/>
              <w:left w:val="nil"/>
              <w:bottom w:val="nil"/>
              <w:right w:val="nil"/>
            </w:tcBorders>
            <w:shd w:val="clear" w:color="000000" w:fill="FFFFFF"/>
            <w:noWrap/>
            <w:vAlign w:val="center"/>
            <w:hideMark/>
          </w:tcPr>
          <w:p w14:paraId="26B65DE3" w14:textId="77777777" w:rsidR="00BA72AF" w:rsidRPr="005D7E34" w:rsidRDefault="00BA72AF" w:rsidP="00CC7D33">
            <w:pPr>
              <w:jc w:val="center"/>
              <w:rPr>
                <w:rFonts w:ascii="Ebrima" w:hAnsi="Ebrima" w:cs="Calibri"/>
              </w:rPr>
            </w:pPr>
            <w:r w:rsidRPr="005D7E34">
              <w:rPr>
                <w:rFonts w:ascii="Ebrima" w:hAnsi="Ebrima" w:cs="Calibri"/>
              </w:rPr>
              <w:t>21/04/2025</w:t>
            </w:r>
          </w:p>
        </w:tc>
        <w:tc>
          <w:tcPr>
            <w:tcW w:w="596" w:type="pct"/>
            <w:tcBorders>
              <w:top w:val="nil"/>
              <w:left w:val="nil"/>
              <w:bottom w:val="nil"/>
              <w:right w:val="nil"/>
            </w:tcBorders>
            <w:shd w:val="clear" w:color="000000" w:fill="FFFFFF"/>
            <w:noWrap/>
            <w:vAlign w:val="center"/>
            <w:hideMark/>
          </w:tcPr>
          <w:p w14:paraId="3D3C8822" w14:textId="77777777" w:rsidR="00BA72AF" w:rsidRPr="005D7E34" w:rsidRDefault="00BA72AF" w:rsidP="00CC7D33">
            <w:pPr>
              <w:jc w:val="center"/>
              <w:rPr>
                <w:rFonts w:ascii="Ebrima" w:hAnsi="Ebrima" w:cs="Calibri"/>
              </w:rPr>
            </w:pPr>
            <w:r w:rsidRPr="005D7E34">
              <w:rPr>
                <w:rFonts w:ascii="Ebrima" w:hAnsi="Ebrima" w:cs="Calibri"/>
              </w:rPr>
              <w:t>45</w:t>
            </w:r>
          </w:p>
        </w:tc>
        <w:tc>
          <w:tcPr>
            <w:tcW w:w="1746" w:type="pct"/>
            <w:tcBorders>
              <w:top w:val="nil"/>
              <w:left w:val="nil"/>
              <w:bottom w:val="nil"/>
              <w:right w:val="nil"/>
            </w:tcBorders>
            <w:shd w:val="clear" w:color="000000" w:fill="FFFFFF"/>
            <w:noWrap/>
            <w:vAlign w:val="center"/>
            <w:hideMark/>
          </w:tcPr>
          <w:p w14:paraId="563F62CE"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8BE6C99" w14:textId="77777777" w:rsidR="00BA72AF" w:rsidRPr="005D7E34" w:rsidRDefault="00BA72AF" w:rsidP="00CC7D33">
            <w:pPr>
              <w:jc w:val="center"/>
              <w:rPr>
                <w:rFonts w:ascii="Ebrima" w:hAnsi="Ebrima" w:cs="Calibri"/>
              </w:rPr>
            </w:pPr>
            <w:r w:rsidRPr="005D7E34">
              <w:rPr>
                <w:rFonts w:ascii="Ebrima" w:hAnsi="Ebrima"/>
              </w:rPr>
              <w:t>2,1323%</w:t>
            </w:r>
          </w:p>
        </w:tc>
      </w:tr>
      <w:tr w:rsidR="0078631B" w:rsidRPr="005D7E34" w14:paraId="23854075" w14:textId="77777777" w:rsidTr="00CC7D33">
        <w:trPr>
          <w:trHeight w:val="330"/>
        </w:trPr>
        <w:tc>
          <w:tcPr>
            <w:tcW w:w="1511" w:type="pct"/>
            <w:tcBorders>
              <w:top w:val="nil"/>
              <w:left w:val="nil"/>
              <w:bottom w:val="nil"/>
              <w:right w:val="nil"/>
            </w:tcBorders>
            <w:shd w:val="clear" w:color="000000" w:fill="FFFFFF"/>
            <w:noWrap/>
            <w:vAlign w:val="center"/>
            <w:hideMark/>
          </w:tcPr>
          <w:p w14:paraId="218B4DE1" w14:textId="77777777" w:rsidR="00BA72AF" w:rsidRPr="005D7E34" w:rsidRDefault="00BA72AF" w:rsidP="00CC7D33">
            <w:pPr>
              <w:jc w:val="center"/>
              <w:rPr>
                <w:rFonts w:ascii="Ebrima" w:hAnsi="Ebrima" w:cs="Calibri"/>
              </w:rPr>
            </w:pPr>
            <w:r w:rsidRPr="005D7E34">
              <w:rPr>
                <w:rFonts w:ascii="Ebrima" w:hAnsi="Ebrima" w:cs="Calibri"/>
              </w:rPr>
              <w:t>20/05/2025</w:t>
            </w:r>
          </w:p>
        </w:tc>
        <w:tc>
          <w:tcPr>
            <w:tcW w:w="596" w:type="pct"/>
            <w:tcBorders>
              <w:top w:val="nil"/>
              <w:left w:val="nil"/>
              <w:bottom w:val="nil"/>
              <w:right w:val="nil"/>
            </w:tcBorders>
            <w:shd w:val="clear" w:color="000000" w:fill="FFFFFF"/>
            <w:noWrap/>
            <w:vAlign w:val="center"/>
            <w:hideMark/>
          </w:tcPr>
          <w:p w14:paraId="78376722" w14:textId="77777777" w:rsidR="00BA72AF" w:rsidRPr="005D7E34" w:rsidRDefault="00BA72AF" w:rsidP="00CC7D33">
            <w:pPr>
              <w:jc w:val="center"/>
              <w:rPr>
                <w:rFonts w:ascii="Ebrima" w:hAnsi="Ebrima" w:cs="Calibri"/>
              </w:rPr>
            </w:pPr>
            <w:r w:rsidRPr="005D7E34">
              <w:rPr>
                <w:rFonts w:ascii="Ebrima" w:hAnsi="Ebrima" w:cs="Calibri"/>
              </w:rPr>
              <w:t>46</w:t>
            </w:r>
          </w:p>
        </w:tc>
        <w:tc>
          <w:tcPr>
            <w:tcW w:w="1746" w:type="pct"/>
            <w:tcBorders>
              <w:top w:val="nil"/>
              <w:left w:val="nil"/>
              <w:bottom w:val="nil"/>
              <w:right w:val="nil"/>
            </w:tcBorders>
            <w:shd w:val="clear" w:color="000000" w:fill="FFFFFF"/>
            <w:noWrap/>
            <w:vAlign w:val="center"/>
            <w:hideMark/>
          </w:tcPr>
          <w:p w14:paraId="007C7E9D"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311F8DE" w14:textId="77777777" w:rsidR="00BA72AF" w:rsidRPr="005D7E34" w:rsidRDefault="00BA72AF" w:rsidP="00CC7D33">
            <w:pPr>
              <w:jc w:val="center"/>
              <w:rPr>
                <w:rFonts w:ascii="Ebrima" w:hAnsi="Ebrima" w:cs="Calibri"/>
              </w:rPr>
            </w:pPr>
            <w:r w:rsidRPr="005D7E34">
              <w:rPr>
                <w:rFonts w:ascii="Ebrima" w:hAnsi="Ebrima"/>
              </w:rPr>
              <w:t>2,1962%</w:t>
            </w:r>
          </w:p>
        </w:tc>
      </w:tr>
      <w:tr w:rsidR="0078631B" w:rsidRPr="005D7E34" w14:paraId="6CF06C8E" w14:textId="77777777" w:rsidTr="00CC7D33">
        <w:trPr>
          <w:trHeight w:val="330"/>
        </w:trPr>
        <w:tc>
          <w:tcPr>
            <w:tcW w:w="1511" w:type="pct"/>
            <w:tcBorders>
              <w:top w:val="nil"/>
              <w:left w:val="nil"/>
              <w:bottom w:val="nil"/>
              <w:right w:val="nil"/>
            </w:tcBorders>
            <w:shd w:val="clear" w:color="000000" w:fill="FFFFFF"/>
            <w:noWrap/>
            <w:vAlign w:val="center"/>
            <w:hideMark/>
          </w:tcPr>
          <w:p w14:paraId="4A068558" w14:textId="77777777" w:rsidR="00BA72AF" w:rsidRPr="005D7E34" w:rsidRDefault="00BA72AF" w:rsidP="00CC7D33">
            <w:pPr>
              <w:jc w:val="center"/>
              <w:rPr>
                <w:rFonts w:ascii="Ebrima" w:hAnsi="Ebrima" w:cs="Calibri"/>
              </w:rPr>
            </w:pPr>
            <w:r w:rsidRPr="005D7E34">
              <w:rPr>
                <w:rFonts w:ascii="Ebrima" w:hAnsi="Ebrima" w:cs="Calibri"/>
              </w:rPr>
              <w:t>20/06/2025</w:t>
            </w:r>
          </w:p>
        </w:tc>
        <w:tc>
          <w:tcPr>
            <w:tcW w:w="596" w:type="pct"/>
            <w:tcBorders>
              <w:top w:val="nil"/>
              <w:left w:val="nil"/>
              <w:bottom w:val="nil"/>
              <w:right w:val="nil"/>
            </w:tcBorders>
            <w:shd w:val="clear" w:color="000000" w:fill="FFFFFF"/>
            <w:noWrap/>
            <w:vAlign w:val="center"/>
            <w:hideMark/>
          </w:tcPr>
          <w:p w14:paraId="77366DB0" w14:textId="77777777" w:rsidR="00BA72AF" w:rsidRPr="005D7E34" w:rsidRDefault="00BA72AF" w:rsidP="00CC7D33">
            <w:pPr>
              <w:jc w:val="center"/>
              <w:rPr>
                <w:rFonts w:ascii="Ebrima" w:hAnsi="Ebrima" w:cs="Calibri"/>
              </w:rPr>
            </w:pPr>
            <w:r w:rsidRPr="005D7E34">
              <w:rPr>
                <w:rFonts w:ascii="Ebrima" w:hAnsi="Ebrima" w:cs="Calibri"/>
              </w:rPr>
              <w:t>47</w:t>
            </w:r>
          </w:p>
        </w:tc>
        <w:tc>
          <w:tcPr>
            <w:tcW w:w="1746" w:type="pct"/>
            <w:tcBorders>
              <w:top w:val="nil"/>
              <w:left w:val="nil"/>
              <w:bottom w:val="nil"/>
              <w:right w:val="nil"/>
            </w:tcBorders>
            <w:shd w:val="clear" w:color="000000" w:fill="FFFFFF"/>
            <w:noWrap/>
            <w:vAlign w:val="center"/>
            <w:hideMark/>
          </w:tcPr>
          <w:p w14:paraId="7E1AE847"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94DE8FF" w14:textId="77777777" w:rsidR="00BA72AF" w:rsidRPr="005D7E34" w:rsidRDefault="00BA72AF" w:rsidP="00CC7D33">
            <w:pPr>
              <w:jc w:val="center"/>
              <w:rPr>
                <w:rFonts w:ascii="Ebrima" w:hAnsi="Ebrima" w:cs="Calibri"/>
              </w:rPr>
            </w:pPr>
            <w:r w:rsidRPr="005D7E34">
              <w:rPr>
                <w:rFonts w:ascii="Ebrima" w:hAnsi="Ebrima"/>
              </w:rPr>
              <w:t>2,2634%</w:t>
            </w:r>
          </w:p>
        </w:tc>
      </w:tr>
      <w:tr w:rsidR="0078631B" w:rsidRPr="005D7E34" w14:paraId="276A2149" w14:textId="77777777" w:rsidTr="00CC7D33">
        <w:trPr>
          <w:trHeight w:val="330"/>
        </w:trPr>
        <w:tc>
          <w:tcPr>
            <w:tcW w:w="1511" w:type="pct"/>
            <w:tcBorders>
              <w:top w:val="nil"/>
              <w:left w:val="nil"/>
              <w:bottom w:val="nil"/>
              <w:right w:val="nil"/>
            </w:tcBorders>
            <w:shd w:val="clear" w:color="000000" w:fill="FFFFFF"/>
            <w:noWrap/>
            <w:vAlign w:val="center"/>
            <w:hideMark/>
          </w:tcPr>
          <w:p w14:paraId="5E816F55" w14:textId="77777777" w:rsidR="00BA72AF" w:rsidRPr="005D7E34" w:rsidRDefault="00BA72AF" w:rsidP="00CC7D33">
            <w:pPr>
              <w:jc w:val="center"/>
              <w:rPr>
                <w:rFonts w:ascii="Ebrima" w:hAnsi="Ebrima" w:cs="Calibri"/>
              </w:rPr>
            </w:pPr>
            <w:r w:rsidRPr="005D7E34">
              <w:rPr>
                <w:rFonts w:ascii="Ebrima" w:hAnsi="Ebrima" w:cs="Calibri"/>
              </w:rPr>
              <w:t>21/07/2025</w:t>
            </w:r>
          </w:p>
        </w:tc>
        <w:tc>
          <w:tcPr>
            <w:tcW w:w="596" w:type="pct"/>
            <w:tcBorders>
              <w:top w:val="nil"/>
              <w:left w:val="nil"/>
              <w:bottom w:val="nil"/>
              <w:right w:val="nil"/>
            </w:tcBorders>
            <w:shd w:val="clear" w:color="000000" w:fill="FFFFFF"/>
            <w:noWrap/>
            <w:vAlign w:val="center"/>
            <w:hideMark/>
          </w:tcPr>
          <w:p w14:paraId="2698F183" w14:textId="77777777" w:rsidR="00BA72AF" w:rsidRPr="005D7E34" w:rsidRDefault="00BA72AF" w:rsidP="00CC7D33">
            <w:pPr>
              <w:jc w:val="center"/>
              <w:rPr>
                <w:rFonts w:ascii="Ebrima" w:hAnsi="Ebrima" w:cs="Calibri"/>
              </w:rPr>
            </w:pPr>
            <w:r w:rsidRPr="005D7E34">
              <w:rPr>
                <w:rFonts w:ascii="Ebrima" w:hAnsi="Ebrima" w:cs="Calibri"/>
              </w:rPr>
              <w:t>48</w:t>
            </w:r>
          </w:p>
        </w:tc>
        <w:tc>
          <w:tcPr>
            <w:tcW w:w="1746" w:type="pct"/>
            <w:tcBorders>
              <w:top w:val="nil"/>
              <w:left w:val="nil"/>
              <w:bottom w:val="nil"/>
              <w:right w:val="nil"/>
            </w:tcBorders>
            <w:shd w:val="clear" w:color="000000" w:fill="FFFFFF"/>
            <w:noWrap/>
            <w:vAlign w:val="center"/>
            <w:hideMark/>
          </w:tcPr>
          <w:p w14:paraId="5475FC11"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D53EAF9" w14:textId="77777777" w:rsidR="00BA72AF" w:rsidRPr="005D7E34" w:rsidRDefault="00BA72AF" w:rsidP="00CC7D33">
            <w:pPr>
              <w:jc w:val="center"/>
              <w:rPr>
                <w:rFonts w:ascii="Ebrima" w:hAnsi="Ebrima" w:cs="Calibri"/>
              </w:rPr>
            </w:pPr>
            <w:r w:rsidRPr="005D7E34">
              <w:rPr>
                <w:rFonts w:ascii="Ebrima" w:hAnsi="Ebrima"/>
              </w:rPr>
              <w:t>2,3343%</w:t>
            </w:r>
          </w:p>
        </w:tc>
      </w:tr>
      <w:tr w:rsidR="0078631B" w:rsidRPr="005D7E34" w14:paraId="281E5C1E" w14:textId="77777777" w:rsidTr="00CC7D33">
        <w:trPr>
          <w:trHeight w:val="330"/>
        </w:trPr>
        <w:tc>
          <w:tcPr>
            <w:tcW w:w="1511" w:type="pct"/>
            <w:tcBorders>
              <w:top w:val="nil"/>
              <w:left w:val="nil"/>
              <w:bottom w:val="nil"/>
              <w:right w:val="nil"/>
            </w:tcBorders>
            <w:shd w:val="clear" w:color="000000" w:fill="FFFFFF"/>
            <w:noWrap/>
            <w:vAlign w:val="center"/>
            <w:hideMark/>
          </w:tcPr>
          <w:p w14:paraId="2D8BA44B" w14:textId="77777777" w:rsidR="00BA72AF" w:rsidRPr="005D7E34" w:rsidRDefault="00BA72AF" w:rsidP="00CC7D33">
            <w:pPr>
              <w:jc w:val="center"/>
              <w:rPr>
                <w:rFonts w:ascii="Ebrima" w:hAnsi="Ebrima" w:cs="Calibri"/>
              </w:rPr>
            </w:pPr>
            <w:r w:rsidRPr="005D7E34">
              <w:rPr>
                <w:rFonts w:ascii="Ebrima" w:hAnsi="Ebrima" w:cs="Calibri"/>
              </w:rPr>
              <w:t>20/08/2025</w:t>
            </w:r>
          </w:p>
        </w:tc>
        <w:tc>
          <w:tcPr>
            <w:tcW w:w="596" w:type="pct"/>
            <w:tcBorders>
              <w:top w:val="nil"/>
              <w:left w:val="nil"/>
              <w:bottom w:val="nil"/>
              <w:right w:val="nil"/>
            </w:tcBorders>
            <w:shd w:val="clear" w:color="000000" w:fill="FFFFFF"/>
            <w:noWrap/>
            <w:vAlign w:val="center"/>
            <w:hideMark/>
          </w:tcPr>
          <w:p w14:paraId="612AA29E" w14:textId="77777777" w:rsidR="00BA72AF" w:rsidRPr="005D7E34" w:rsidRDefault="00BA72AF" w:rsidP="00CC7D33">
            <w:pPr>
              <w:jc w:val="center"/>
              <w:rPr>
                <w:rFonts w:ascii="Ebrima" w:hAnsi="Ebrima" w:cs="Calibri"/>
              </w:rPr>
            </w:pPr>
            <w:r w:rsidRPr="005D7E34">
              <w:rPr>
                <w:rFonts w:ascii="Ebrima" w:hAnsi="Ebrima" w:cs="Calibri"/>
              </w:rPr>
              <w:t>49</w:t>
            </w:r>
          </w:p>
        </w:tc>
        <w:tc>
          <w:tcPr>
            <w:tcW w:w="1746" w:type="pct"/>
            <w:tcBorders>
              <w:top w:val="nil"/>
              <w:left w:val="nil"/>
              <w:bottom w:val="nil"/>
              <w:right w:val="nil"/>
            </w:tcBorders>
            <w:shd w:val="clear" w:color="000000" w:fill="FFFFFF"/>
            <w:noWrap/>
            <w:vAlign w:val="center"/>
            <w:hideMark/>
          </w:tcPr>
          <w:p w14:paraId="3BAD6B47"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6F96182" w14:textId="77777777" w:rsidR="00BA72AF" w:rsidRPr="005D7E34" w:rsidRDefault="00BA72AF" w:rsidP="00CC7D33">
            <w:pPr>
              <w:jc w:val="center"/>
              <w:rPr>
                <w:rFonts w:ascii="Ebrima" w:hAnsi="Ebrima" w:cs="Calibri"/>
              </w:rPr>
            </w:pPr>
            <w:r w:rsidRPr="005D7E34">
              <w:rPr>
                <w:rFonts w:ascii="Ebrima" w:hAnsi="Ebrima"/>
              </w:rPr>
              <w:t>2,4091%</w:t>
            </w:r>
          </w:p>
        </w:tc>
      </w:tr>
      <w:tr w:rsidR="0078631B" w:rsidRPr="005D7E34" w14:paraId="6DDF7E1A" w14:textId="77777777" w:rsidTr="00CC7D33">
        <w:trPr>
          <w:trHeight w:val="330"/>
        </w:trPr>
        <w:tc>
          <w:tcPr>
            <w:tcW w:w="1511" w:type="pct"/>
            <w:tcBorders>
              <w:top w:val="nil"/>
              <w:left w:val="nil"/>
              <w:bottom w:val="nil"/>
              <w:right w:val="nil"/>
            </w:tcBorders>
            <w:shd w:val="clear" w:color="000000" w:fill="FFFFFF"/>
            <w:noWrap/>
            <w:vAlign w:val="center"/>
            <w:hideMark/>
          </w:tcPr>
          <w:p w14:paraId="2FC0C4F7" w14:textId="77777777" w:rsidR="00BA72AF" w:rsidRPr="005D7E34" w:rsidRDefault="00BA72AF" w:rsidP="00CC7D33">
            <w:pPr>
              <w:jc w:val="center"/>
              <w:rPr>
                <w:rFonts w:ascii="Ebrima" w:hAnsi="Ebrima" w:cs="Calibri"/>
              </w:rPr>
            </w:pPr>
            <w:r w:rsidRPr="005D7E34">
              <w:rPr>
                <w:rFonts w:ascii="Ebrima" w:hAnsi="Ebrima" w:cs="Calibri"/>
              </w:rPr>
              <w:t>22/09/2025</w:t>
            </w:r>
          </w:p>
        </w:tc>
        <w:tc>
          <w:tcPr>
            <w:tcW w:w="596" w:type="pct"/>
            <w:tcBorders>
              <w:top w:val="nil"/>
              <w:left w:val="nil"/>
              <w:bottom w:val="nil"/>
              <w:right w:val="nil"/>
            </w:tcBorders>
            <w:shd w:val="clear" w:color="000000" w:fill="FFFFFF"/>
            <w:noWrap/>
            <w:vAlign w:val="center"/>
            <w:hideMark/>
          </w:tcPr>
          <w:p w14:paraId="1150F7F2" w14:textId="77777777" w:rsidR="00BA72AF" w:rsidRPr="005D7E34" w:rsidRDefault="00BA72AF" w:rsidP="00CC7D33">
            <w:pPr>
              <w:jc w:val="center"/>
              <w:rPr>
                <w:rFonts w:ascii="Ebrima" w:hAnsi="Ebrima" w:cs="Calibri"/>
              </w:rPr>
            </w:pPr>
            <w:r w:rsidRPr="005D7E34">
              <w:rPr>
                <w:rFonts w:ascii="Ebrima" w:hAnsi="Ebrima" w:cs="Calibri"/>
              </w:rPr>
              <w:t>50</w:t>
            </w:r>
          </w:p>
        </w:tc>
        <w:tc>
          <w:tcPr>
            <w:tcW w:w="1746" w:type="pct"/>
            <w:tcBorders>
              <w:top w:val="nil"/>
              <w:left w:val="nil"/>
              <w:bottom w:val="nil"/>
              <w:right w:val="nil"/>
            </w:tcBorders>
            <w:shd w:val="clear" w:color="000000" w:fill="FFFFFF"/>
            <w:noWrap/>
            <w:vAlign w:val="center"/>
            <w:hideMark/>
          </w:tcPr>
          <w:p w14:paraId="6A44CBF0"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C50ABE6" w14:textId="77777777" w:rsidR="00BA72AF" w:rsidRPr="005D7E34" w:rsidRDefault="00BA72AF" w:rsidP="00CC7D33">
            <w:pPr>
              <w:jc w:val="center"/>
              <w:rPr>
                <w:rFonts w:ascii="Ebrima" w:hAnsi="Ebrima" w:cs="Calibri"/>
              </w:rPr>
            </w:pPr>
            <w:r w:rsidRPr="005D7E34">
              <w:rPr>
                <w:rFonts w:ascii="Ebrima" w:hAnsi="Ebrima"/>
              </w:rPr>
              <w:t>2,4883%</w:t>
            </w:r>
          </w:p>
        </w:tc>
      </w:tr>
      <w:tr w:rsidR="0078631B" w:rsidRPr="005D7E34" w14:paraId="070F0155" w14:textId="77777777" w:rsidTr="00CC7D33">
        <w:trPr>
          <w:trHeight w:val="330"/>
        </w:trPr>
        <w:tc>
          <w:tcPr>
            <w:tcW w:w="1511" w:type="pct"/>
            <w:tcBorders>
              <w:top w:val="nil"/>
              <w:left w:val="nil"/>
              <w:bottom w:val="nil"/>
              <w:right w:val="nil"/>
            </w:tcBorders>
            <w:shd w:val="clear" w:color="000000" w:fill="FFFFFF"/>
            <w:noWrap/>
            <w:vAlign w:val="center"/>
            <w:hideMark/>
          </w:tcPr>
          <w:p w14:paraId="31F5ACD9" w14:textId="77777777" w:rsidR="00BA72AF" w:rsidRPr="005D7E34" w:rsidRDefault="00BA72AF" w:rsidP="00CC7D33">
            <w:pPr>
              <w:jc w:val="center"/>
              <w:rPr>
                <w:rFonts w:ascii="Ebrima" w:hAnsi="Ebrima" w:cs="Calibri"/>
              </w:rPr>
            </w:pPr>
            <w:r w:rsidRPr="005D7E34">
              <w:rPr>
                <w:rFonts w:ascii="Ebrima" w:hAnsi="Ebrima" w:cs="Calibri"/>
              </w:rPr>
              <w:t>20/10/2025</w:t>
            </w:r>
          </w:p>
        </w:tc>
        <w:tc>
          <w:tcPr>
            <w:tcW w:w="596" w:type="pct"/>
            <w:tcBorders>
              <w:top w:val="nil"/>
              <w:left w:val="nil"/>
              <w:bottom w:val="nil"/>
              <w:right w:val="nil"/>
            </w:tcBorders>
            <w:shd w:val="clear" w:color="000000" w:fill="FFFFFF"/>
            <w:noWrap/>
            <w:vAlign w:val="center"/>
            <w:hideMark/>
          </w:tcPr>
          <w:p w14:paraId="38F4CEFC" w14:textId="77777777" w:rsidR="00BA72AF" w:rsidRPr="005D7E34" w:rsidRDefault="00BA72AF" w:rsidP="00CC7D33">
            <w:pPr>
              <w:jc w:val="center"/>
              <w:rPr>
                <w:rFonts w:ascii="Ebrima" w:hAnsi="Ebrima" w:cs="Calibri"/>
              </w:rPr>
            </w:pPr>
            <w:r w:rsidRPr="005D7E34">
              <w:rPr>
                <w:rFonts w:ascii="Ebrima" w:hAnsi="Ebrima" w:cs="Calibri"/>
              </w:rPr>
              <w:t>51</w:t>
            </w:r>
          </w:p>
        </w:tc>
        <w:tc>
          <w:tcPr>
            <w:tcW w:w="1746" w:type="pct"/>
            <w:tcBorders>
              <w:top w:val="nil"/>
              <w:left w:val="nil"/>
              <w:bottom w:val="nil"/>
              <w:right w:val="nil"/>
            </w:tcBorders>
            <w:shd w:val="clear" w:color="000000" w:fill="FFFFFF"/>
            <w:noWrap/>
            <w:vAlign w:val="center"/>
            <w:hideMark/>
          </w:tcPr>
          <w:p w14:paraId="22B55E5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2F0B2FB" w14:textId="77777777" w:rsidR="00BA72AF" w:rsidRPr="005D7E34" w:rsidRDefault="00BA72AF" w:rsidP="00CC7D33">
            <w:pPr>
              <w:jc w:val="center"/>
              <w:rPr>
                <w:rFonts w:ascii="Ebrima" w:hAnsi="Ebrima" w:cs="Calibri"/>
              </w:rPr>
            </w:pPr>
            <w:r w:rsidRPr="005D7E34">
              <w:rPr>
                <w:rFonts w:ascii="Ebrima" w:hAnsi="Ebrima"/>
              </w:rPr>
              <w:t>2,5721%</w:t>
            </w:r>
          </w:p>
        </w:tc>
      </w:tr>
      <w:tr w:rsidR="0078631B" w:rsidRPr="005D7E34" w14:paraId="59B96222" w14:textId="77777777" w:rsidTr="00CC7D33">
        <w:trPr>
          <w:trHeight w:val="330"/>
        </w:trPr>
        <w:tc>
          <w:tcPr>
            <w:tcW w:w="1511" w:type="pct"/>
            <w:tcBorders>
              <w:top w:val="nil"/>
              <w:left w:val="nil"/>
              <w:bottom w:val="nil"/>
              <w:right w:val="nil"/>
            </w:tcBorders>
            <w:shd w:val="clear" w:color="000000" w:fill="FFFFFF"/>
            <w:noWrap/>
            <w:vAlign w:val="center"/>
            <w:hideMark/>
          </w:tcPr>
          <w:p w14:paraId="65B2CB8E" w14:textId="77777777" w:rsidR="00BA72AF" w:rsidRPr="005D7E34" w:rsidRDefault="00BA72AF" w:rsidP="00CC7D33">
            <w:pPr>
              <w:jc w:val="center"/>
              <w:rPr>
                <w:rFonts w:ascii="Ebrima" w:hAnsi="Ebrima" w:cs="Calibri"/>
              </w:rPr>
            </w:pPr>
            <w:r w:rsidRPr="005D7E34">
              <w:rPr>
                <w:rFonts w:ascii="Ebrima" w:hAnsi="Ebrima" w:cs="Calibri"/>
              </w:rPr>
              <w:t>20/11/2025</w:t>
            </w:r>
          </w:p>
        </w:tc>
        <w:tc>
          <w:tcPr>
            <w:tcW w:w="596" w:type="pct"/>
            <w:tcBorders>
              <w:top w:val="nil"/>
              <w:left w:val="nil"/>
              <w:bottom w:val="nil"/>
              <w:right w:val="nil"/>
            </w:tcBorders>
            <w:shd w:val="clear" w:color="000000" w:fill="FFFFFF"/>
            <w:noWrap/>
            <w:vAlign w:val="center"/>
            <w:hideMark/>
          </w:tcPr>
          <w:p w14:paraId="1737F0D6" w14:textId="77777777" w:rsidR="00BA72AF" w:rsidRPr="005D7E34" w:rsidRDefault="00BA72AF" w:rsidP="00CC7D33">
            <w:pPr>
              <w:jc w:val="center"/>
              <w:rPr>
                <w:rFonts w:ascii="Ebrima" w:hAnsi="Ebrima" w:cs="Calibri"/>
              </w:rPr>
            </w:pPr>
            <w:r w:rsidRPr="005D7E34">
              <w:rPr>
                <w:rFonts w:ascii="Ebrima" w:hAnsi="Ebrima" w:cs="Calibri"/>
              </w:rPr>
              <w:t>52</w:t>
            </w:r>
          </w:p>
        </w:tc>
        <w:tc>
          <w:tcPr>
            <w:tcW w:w="1746" w:type="pct"/>
            <w:tcBorders>
              <w:top w:val="nil"/>
              <w:left w:val="nil"/>
              <w:bottom w:val="nil"/>
              <w:right w:val="nil"/>
            </w:tcBorders>
            <w:shd w:val="clear" w:color="000000" w:fill="FFFFFF"/>
            <w:noWrap/>
            <w:vAlign w:val="center"/>
            <w:hideMark/>
          </w:tcPr>
          <w:p w14:paraId="581F0AF2"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9F3D183" w14:textId="77777777" w:rsidR="00BA72AF" w:rsidRPr="005D7E34" w:rsidRDefault="00BA72AF" w:rsidP="00CC7D33">
            <w:pPr>
              <w:jc w:val="center"/>
              <w:rPr>
                <w:rFonts w:ascii="Ebrima" w:hAnsi="Ebrima" w:cs="Calibri"/>
              </w:rPr>
            </w:pPr>
            <w:r w:rsidRPr="005D7E34">
              <w:rPr>
                <w:rFonts w:ascii="Ebrima" w:hAnsi="Ebrima"/>
              </w:rPr>
              <w:t>2,6611%</w:t>
            </w:r>
          </w:p>
        </w:tc>
      </w:tr>
      <w:tr w:rsidR="0078631B" w:rsidRPr="005D7E34" w14:paraId="3DE876B3" w14:textId="77777777" w:rsidTr="00CC7D33">
        <w:trPr>
          <w:trHeight w:val="330"/>
        </w:trPr>
        <w:tc>
          <w:tcPr>
            <w:tcW w:w="1511" w:type="pct"/>
            <w:tcBorders>
              <w:top w:val="nil"/>
              <w:left w:val="nil"/>
              <w:bottom w:val="nil"/>
              <w:right w:val="nil"/>
            </w:tcBorders>
            <w:shd w:val="clear" w:color="000000" w:fill="FFFFFF"/>
            <w:noWrap/>
            <w:vAlign w:val="center"/>
            <w:hideMark/>
          </w:tcPr>
          <w:p w14:paraId="37F6A07F" w14:textId="77777777" w:rsidR="00BA72AF" w:rsidRPr="005D7E34" w:rsidRDefault="00BA72AF" w:rsidP="00CC7D33">
            <w:pPr>
              <w:jc w:val="center"/>
              <w:rPr>
                <w:rFonts w:ascii="Ebrima" w:hAnsi="Ebrima" w:cs="Calibri"/>
              </w:rPr>
            </w:pPr>
            <w:r w:rsidRPr="005D7E34">
              <w:rPr>
                <w:rFonts w:ascii="Ebrima" w:hAnsi="Ebrima" w:cs="Calibri"/>
              </w:rPr>
              <w:t>22/12/2025</w:t>
            </w:r>
          </w:p>
        </w:tc>
        <w:tc>
          <w:tcPr>
            <w:tcW w:w="596" w:type="pct"/>
            <w:tcBorders>
              <w:top w:val="nil"/>
              <w:left w:val="nil"/>
              <w:bottom w:val="nil"/>
              <w:right w:val="nil"/>
            </w:tcBorders>
            <w:shd w:val="clear" w:color="000000" w:fill="FFFFFF"/>
            <w:noWrap/>
            <w:vAlign w:val="center"/>
            <w:hideMark/>
          </w:tcPr>
          <w:p w14:paraId="0B78026E" w14:textId="77777777" w:rsidR="00BA72AF" w:rsidRPr="005D7E34" w:rsidRDefault="00BA72AF" w:rsidP="00CC7D33">
            <w:pPr>
              <w:jc w:val="center"/>
              <w:rPr>
                <w:rFonts w:ascii="Ebrima" w:hAnsi="Ebrima" w:cs="Calibri"/>
              </w:rPr>
            </w:pPr>
            <w:r w:rsidRPr="005D7E34">
              <w:rPr>
                <w:rFonts w:ascii="Ebrima" w:hAnsi="Ebrima" w:cs="Calibri"/>
              </w:rPr>
              <w:t>53</w:t>
            </w:r>
          </w:p>
        </w:tc>
        <w:tc>
          <w:tcPr>
            <w:tcW w:w="1746" w:type="pct"/>
            <w:tcBorders>
              <w:top w:val="nil"/>
              <w:left w:val="nil"/>
              <w:bottom w:val="nil"/>
              <w:right w:val="nil"/>
            </w:tcBorders>
            <w:shd w:val="clear" w:color="000000" w:fill="FFFFFF"/>
            <w:noWrap/>
            <w:vAlign w:val="center"/>
            <w:hideMark/>
          </w:tcPr>
          <w:p w14:paraId="1601E4B8"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1B02781" w14:textId="77777777" w:rsidR="00BA72AF" w:rsidRPr="005D7E34" w:rsidRDefault="00BA72AF" w:rsidP="00CC7D33">
            <w:pPr>
              <w:jc w:val="center"/>
              <w:rPr>
                <w:rFonts w:ascii="Ebrima" w:hAnsi="Ebrima" w:cs="Calibri"/>
              </w:rPr>
            </w:pPr>
            <w:r w:rsidRPr="005D7E34">
              <w:rPr>
                <w:rFonts w:ascii="Ebrima" w:hAnsi="Ebrima"/>
              </w:rPr>
              <w:t>2,7556%</w:t>
            </w:r>
          </w:p>
        </w:tc>
      </w:tr>
      <w:tr w:rsidR="0078631B" w:rsidRPr="005D7E34" w14:paraId="6E465596" w14:textId="77777777" w:rsidTr="00CC7D33">
        <w:trPr>
          <w:trHeight w:val="330"/>
        </w:trPr>
        <w:tc>
          <w:tcPr>
            <w:tcW w:w="1511" w:type="pct"/>
            <w:tcBorders>
              <w:top w:val="nil"/>
              <w:left w:val="nil"/>
              <w:bottom w:val="nil"/>
              <w:right w:val="nil"/>
            </w:tcBorders>
            <w:shd w:val="clear" w:color="000000" w:fill="FFFFFF"/>
            <w:noWrap/>
            <w:vAlign w:val="center"/>
            <w:hideMark/>
          </w:tcPr>
          <w:p w14:paraId="1A1E8E04" w14:textId="77777777" w:rsidR="00BA72AF" w:rsidRPr="005D7E34" w:rsidRDefault="00BA72AF" w:rsidP="00CC7D33">
            <w:pPr>
              <w:jc w:val="center"/>
              <w:rPr>
                <w:rFonts w:ascii="Ebrima" w:hAnsi="Ebrima" w:cs="Calibri"/>
              </w:rPr>
            </w:pPr>
            <w:r w:rsidRPr="005D7E34">
              <w:rPr>
                <w:rFonts w:ascii="Ebrima" w:hAnsi="Ebrima" w:cs="Calibri"/>
              </w:rPr>
              <w:t>20/01/2026</w:t>
            </w:r>
          </w:p>
        </w:tc>
        <w:tc>
          <w:tcPr>
            <w:tcW w:w="596" w:type="pct"/>
            <w:tcBorders>
              <w:top w:val="nil"/>
              <w:left w:val="nil"/>
              <w:bottom w:val="nil"/>
              <w:right w:val="nil"/>
            </w:tcBorders>
            <w:shd w:val="clear" w:color="000000" w:fill="FFFFFF"/>
            <w:noWrap/>
            <w:vAlign w:val="center"/>
            <w:hideMark/>
          </w:tcPr>
          <w:p w14:paraId="213AF2E4" w14:textId="77777777" w:rsidR="00BA72AF" w:rsidRPr="005D7E34" w:rsidRDefault="00BA72AF" w:rsidP="00CC7D33">
            <w:pPr>
              <w:jc w:val="center"/>
              <w:rPr>
                <w:rFonts w:ascii="Ebrima" w:hAnsi="Ebrima" w:cs="Calibri"/>
              </w:rPr>
            </w:pPr>
            <w:r w:rsidRPr="005D7E34">
              <w:rPr>
                <w:rFonts w:ascii="Ebrima" w:hAnsi="Ebrima" w:cs="Calibri"/>
              </w:rPr>
              <w:t>54</w:t>
            </w:r>
          </w:p>
        </w:tc>
        <w:tc>
          <w:tcPr>
            <w:tcW w:w="1746" w:type="pct"/>
            <w:tcBorders>
              <w:top w:val="nil"/>
              <w:left w:val="nil"/>
              <w:bottom w:val="nil"/>
              <w:right w:val="nil"/>
            </w:tcBorders>
            <w:shd w:val="clear" w:color="000000" w:fill="FFFFFF"/>
            <w:noWrap/>
            <w:vAlign w:val="center"/>
            <w:hideMark/>
          </w:tcPr>
          <w:p w14:paraId="6D84DA9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CC28A74" w14:textId="77777777" w:rsidR="00BA72AF" w:rsidRPr="005D7E34" w:rsidRDefault="00BA72AF" w:rsidP="00CC7D33">
            <w:pPr>
              <w:jc w:val="center"/>
              <w:rPr>
                <w:rFonts w:ascii="Ebrima" w:hAnsi="Ebrima" w:cs="Calibri"/>
              </w:rPr>
            </w:pPr>
            <w:r w:rsidRPr="005D7E34">
              <w:rPr>
                <w:rFonts w:ascii="Ebrima" w:hAnsi="Ebrima"/>
              </w:rPr>
              <w:t>2,8563%</w:t>
            </w:r>
          </w:p>
        </w:tc>
      </w:tr>
      <w:tr w:rsidR="0078631B" w:rsidRPr="005D7E34" w14:paraId="16FAA543" w14:textId="77777777" w:rsidTr="00CC7D33">
        <w:trPr>
          <w:trHeight w:val="330"/>
        </w:trPr>
        <w:tc>
          <w:tcPr>
            <w:tcW w:w="1511" w:type="pct"/>
            <w:tcBorders>
              <w:top w:val="nil"/>
              <w:left w:val="nil"/>
              <w:bottom w:val="nil"/>
              <w:right w:val="nil"/>
            </w:tcBorders>
            <w:shd w:val="clear" w:color="000000" w:fill="FFFFFF"/>
            <w:noWrap/>
            <w:vAlign w:val="center"/>
            <w:hideMark/>
          </w:tcPr>
          <w:p w14:paraId="1B4E4658" w14:textId="77777777" w:rsidR="00BA72AF" w:rsidRPr="005D7E34" w:rsidRDefault="00BA72AF" w:rsidP="00CC7D33">
            <w:pPr>
              <w:jc w:val="center"/>
              <w:rPr>
                <w:rFonts w:ascii="Ebrima" w:hAnsi="Ebrima" w:cs="Calibri"/>
              </w:rPr>
            </w:pPr>
            <w:r w:rsidRPr="005D7E34">
              <w:rPr>
                <w:rFonts w:ascii="Ebrima" w:hAnsi="Ebrima" w:cs="Calibri"/>
              </w:rPr>
              <w:t>20/02/2026</w:t>
            </w:r>
          </w:p>
        </w:tc>
        <w:tc>
          <w:tcPr>
            <w:tcW w:w="596" w:type="pct"/>
            <w:tcBorders>
              <w:top w:val="nil"/>
              <w:left w:val="nil"/>
              <w:bottom w:val="nil"/>
              <w:right w:val="nil"/>
            </w:tcBorders>
            <w:shd w:val="clear" w:color="000000" w:fill="FFFFFF"/>
            <w:noWrap/>
            <w:vAlign w:val="center"/>
            <w:hideMark/>
          </w:tcPr>
          <w:p w14:paraId="24ED5258" w14:textId="77777777" w:rsidR="00BA72AF" w:rsidRPr="005D7E34" w:rsidRDefault="00BA72AF" w:rsidP="00CC7D33">
            <w:pPr>
              <w:jc w:val="center"/>
              <w:rPr>
                <w:rFonts w:ascii="Ebrima" w:hAnsi="Ebrima" w:cs="Calibri"/>
              </w:rPr>
            </w:pPr>
            <w:r w:rsidRPr="005D7E34">
              <w:rPr>
                <w:rFonts w:ascii="Ebrima" w:hAnsi="Ebrima" w:cs="Calibri"/>
              </w:rPr>
              <w:t>55</w:t>
            </w:r>
          </w:p>
        </w:tc>
        <w:tc>
          <w:tcPr>
            <w:tcW w:w="1746" w:type="pct"/>
            <w:tcBorders>
              <w:top w:val="nil"/>
              <w:left w:val="nil"/>
              <w:bottom w:val="nil"/>
              <w:right w:val="nil"/>
            </w:tcBorders>
            <w:shd w:val="clear" w:color="000000" w:fill="FFFFFF"/>
            <w:noWrap/>
            <w:vAlign w:val="center"/>
            <w:hideMark/>
          </w:tcPr>
          <w:p w14:paraId="3F7CD289"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2A5A012" w14:textId="77777777" w:rsidR="00BA72AF" w:rsidRPr="005D7E34" w:rsidRDefault="00BA72AF" w:rsidP="00CC7D33">
            <w:pPr>
              <w:jc w:val="center"/>
              <w:rPr>
                <w:rFonts w:ascii="Ebrima" w:hAnsi="Ebrima" w:cs="Calibri"/>
              </w:rPr>
            </w:pPr>
            <w:r w:rsidRPr="005D7E34">
              <w:rPr>
                <w:rFonts w:ascii="Ebrima" w:hAnsi="Ebrima"/>
              </w:rPr>
              <w:t>2,9637%</w:t>
            </w:r>
          </w:p>
        </w:tc>
      </w:tr>
      <w:tr w:rsidR="0078631B" w:rsidRPr="005D7E34" w14:paraId="26FFF2B2" w14:textId="77777777" w:rsidTr="00CC7D33">
        <w:trPr>
          <w:trHeight w:val="330"/>
        </w:trPr>
        <w:tc>
          <w:tcPr>
            <w:tcW w:w="1511" w:type="pct"/>
            <w:tcBorders>
              <w:top w:val="nil"/>
              <w:left w:val="nil"/>
              <w:bottom w:val="nil"/>
              <w:right w:val="nil"/>
            </w:tcBorders>
            <w:shd w:val="clear" w:color="000000" w:fill="FFFFFF"/>
            <w:noWrap/>
            <w:vAlign w:val="center"/>
            <w:hideMark/>
          </w:tcPr>
          <w:p w14:paraId="28A2C333" w14:textId="77777777" w:rsidR="00BA72AF" w:rsidRPr="005D7E34" w:rsidRDefault="00BA72AF" w:rsidP="00CC7D33">
            <w:pPr>
              <w:jc w:val="center"/>
              <w:rPr>
                <w:rFonts w:ascii="Ebrima" w:hAnsi="Ebrima" w:cs="Calibri"/>
              </w:rPr>
            </w:pPr>
            <w:r w:rsidRPr="005D7E34">
              <w:rPr>
                <w:rFonts w:ascii="Ebrima" w:hAnsi="Ebrima" w:cs="Calibri"/>
              </w:rPr>
              <w:t>20/03/2026</w:t>
            </w:r>
          </w:p>
        </w:tc>
        <w:tc>
          <w:tcPr>
            <w:tcW w:w="596" w:type="pct"/>
            <w:tcBorders>
              <w:top w:val="nil"/>
              <w:left w:val="nil"/>
              <w:bottom w:val="nil"/>
              <w:right w:val="nil"/>
            </w:tcBorders>
            <w:shd w:val="clear" w:color="000000" w:fill="FFFFFF"/>
            <w:noWrap/>
            <w:vAlign w:val="center"/>
            <w:hideMark/>
          </w:tcPr>
          <w:p w14:paraId="0727366D" w14:textId="77777777" w:rsidR="00BA72AF" w:rsidRPr="005D7E34" w:rsidRDefault="00BA72AF" w:rsidP="00CC7D33">
            <w:pPr>
              <w:jc w:val="center"/>
              <w:rPr>
                <w:rFonts w:ascii="Ebrima" w:hAnsi="Ebrima" w:cs="Calibri"/>
              </w:rPr>
            </w:pPr>
            <w:r w:rsidRPr="005D7E34">
              <w:rPr>
                <w:rFonts w:ascii="Ebrima" w:hAnsi="Ebrima" w:cs="Calibri"/>
              </w:rPr>
              <w:t>56</w:t>
            </w:r>
          </w:p>
        </w:tc>
        <w:tc>
          <w:tcPr>
            <w:tcW w:w="1746" w:type="pct"/>
            <w:tcBorders>
              <w:top w:val="nil"/>
              <w:left w:val="nil"/>
              <w:bottom w:val="nil"/>
              <w:right w:val="nil"/>
            </w:tcBorders>
            <w:shd w:val="clear" w:color="000000" w:fill="FFFFFF"/>
            <w:noWrap/>
            <w:vAlign w:val="center"/>
            <w:hideMark/>
          </w:tcPr>
          <w:p w14:paraId="065F9E3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D4624D6" w14:textId="77777777" w:rsidR="00BA72AF" w:rsidRPr="005D7E34" w:rsidRDefault="00BA72AF" w:rsidP="00CC7D33">
            <w:pPr>
              <w:jc w:val="center"/>
              <w:rPr>
                <w:rFonts w:ascii="Ebrima" w:hAnsi="Ebrima" w:cs="Calibri"/>
              </w:rPr>
            </w:pPr>
            <w:r w:rsidRPr="005D7E34">
              <w:rPr>
                <w:rFonts w:ascii="Ebrima" w:hAnsi="Ebrima"/>
              </w:rPr>
              <w:t>3,0786%</w:t>
            </w:r>
          </w:p>
        </w:tc>
      </w:tr>
      <w:tr w:rsidR="0078631B" w:rsidRPr="005D7E34" w14:paraId="5F9E0A09" w14:textId="77777777" w:rsidTr="00CC7D33">
        <w:trPr>
          <w:trHeight w:val="330"/>
        </w:trPr>
        <w:tc>
          <w:tcPr>
            <w:tcW w:w="1511" w:type="pct"/>
            <w:tcBorders>
              <w:top w:val="nil"/>
              <w:left w:val="nil"/>
              <w:bottom w:val="nil"/>
              <w:right w:val="nil"/>
            </w:tcBorders>
            <w:shd w:val="clear" w:color="000000" w:fill="FFFFFF"/>
            <w:noWrap/>
            <w:vAlign w:val="center"/>
            <w:hideMark/>
          </w:tcPr>
          <w:p w14:paraId="440E5F0B" w14:textId="77777777" w:rsidR="00BA72AF" w:rsidRPr="005D7E34" w:rsidRDefault="00BA72AF" w:rsidP="00CC7D33">
            <w:pPr>
              <w:jc w:val="center"/>
              <w:rPr>
                <w:rFonts w:ascii="Ebrima" w:hAnsi="Ebrima" w:cs="Calibri"/>
              </w:rPr>
            </w:pPr>
            <w:r w:rsidRPr="005D7E34">
              <w:rPr>
                <w:rFonts w:ascii="Ebrima" w:hAnsi="Ebrima" w:cs="Calibri"/>
              </w:rPr>
              <w:t>20/04/2026</w:t>
            </w:r>
          </w:p>
        </w:tc>
        <w:tc>
          <w:tcPr>
            <w:tcW w:w="596" w:type="pct"/>
            <w:tcBorders>
              <w:top w:val="nil"/>
              <w:left w:val="nil"/>
              <w:bottom w:val="nil"/>
              <w:right w:val="nil"/>
            </w:tcBorders>
            <w:shd w:val="clear" w:color="000000" w:fill="FFFFFF"/>
            <w:noWrap/>
            <w:vAlign w:val="center"/>
            <w:hideMark/>
          </w:tcPr>
          <w:p w14:paraId="766114AA" w14:textId="77777777" w:rsidR="00BA72AF" w:rsidRPr="005D7E34" w:rsidRDefault="00BA72AF" w:rsidP="00CC7D33">
            <w:pPr>
              <w:jc w:val="center"/>
              <w:rPr>
                <w:rFonts w:ascii="Ebrima" w:hAnsi="Ebrima" w:cs="Calibri"/>
              </w:rPr>
            </w:pPr>
            <w:r w:rsidRPr="005D7E34">
              <w:rPr>
                <w:rFonts w:ascii="Ebrima" w:hAnsi="Ebrima" w:cs="Calibri"/>
              </w:rPr>
              <w:t>57</w:t>
            </w:r>
          </w:p>
        </w:tc>
        <w:tc>
          <w:tcPr>
            <w:tcW w:w="1746" w:type="pct"/>
            <w:tcBorders>
              <w:top w:val="nil"/>
              <w:left w:val="nil"/>
              <w:bottom w:val="nil"/>
              <w:right w:val="nil"/>
            </w:tcBorders>
            <w:shd w:val="clear" w:color="000000" w:fill="FFFFFF"/>
            <w:noWrap/>
            <w:vAlign w:val="center"/>
            <w:hideMark/>
          </w:tcPr>
          <w:p w14:paraId="0562BEA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83836E0" w14:textId="77777777" w:rsidR="00BA72AF" w:rsidRPr="005D7E34" w:rsidRDefault="00BA72AF" w:rsidP="00CC7D33">
            <w:pPr>
              <w:jc w:val="center"/>
              <w:rPr>
                <w:rFonts w:ascii="Ebrima" w:hAnsi="Ebrima" w:cs="Calibri"/>
              </w:rPr>
            </w:pPr>
            <w:r w:rsidRPr="005D7E34">
              <w:rPr>
                <w:rFonts w:ascii="Ebrima" w:hAnsi="Ebrima"/>
              </w:rPr>
              <w:t>3,2017%</w:t>
            </w:r>
          </w:p>
        </w:tc>
      </w:tr>
      <w:tr w:rsidR="0078631B" w:rsidRPr="005D7E34" w14:paraId="4835C10B" w14:textId="77777777" w:rsidTr="00CC7D33">
        <w:trPr>
          <w:trHeight w:val="330"/>
        </w:trPr>
        <w:tc>
          <w:tcPr>
            <w:tcW w:w="1511" w:type="pct"/>
            <w:tcBorders>
              <w:top w:val="nil"/>
              <w:left w:val="nil"/>
              <w:bottom w:val="nil"/>
              <w:right w:val="nil"/>
            </w:tcBorders>
            <w:shd w:val="clear" w:color="000000" w:fill="FFFFFF"/>
            <w:noWrap/>
            <w:vAlign w:val="center"/>
            <w:hideMark/>
          </w:tcPr>
          <w:p w14:paraId="4CF3F33B" w14:textId="77777777" w:rsidR="00BA72AF" w:rsidRPr="005D7E34" w:rsidRDefault="00BA72AF" w:rsidP="00CC7D33">
            <w:pPr>
              <w:jc w:val="center"/>
              <w:rPr>
                <w:rFonts w:ascii="Ebrima" w:hAnsi="Ebrima" w:cs="Calibri"/>
              </w:rPr>
            </w:pPr>
            <w:r w:rsidRPr="005D7E34">
              <w:rPr>
                <w:rFonts w:ascii="Ebrima" w:hAnsi="Ebrima" w:cs="Calibri"/>
              </w:rPr>
              <w:t>20/05/2026</w:t>
            </w:r>
          </w:p>
        </w:tc>
        <w:tc>
          <w:tcPr>
            <w:tcW w:w="596" w:type="pct"/>
            <w:tcBorders>
              <w:top w:val="nil"/>
              <w:left w:val="nil"/>
              <w:bottom w:val="nil"/>
              <w:right w:val="nil"/>
            </w:tcBorders>
            <w:shd w:val="clear" w:color="000000" w:fill="FFFFFF"/>
            <w:noWrap/>
            <w:vAlign w:val="center"/>
            <w:hideMark/>
          </w:tcPr>
          <w:p w14:paraId="45C6F0DB" w14:textId="77777777" w:rsidR="00BA72AF" w:rsidRPr="005D7E34" w:rsidRDefault="00BA72AF" w:rsidP="00CC7D33">
            <w:pPr>
              <w:jc w:val="center"/>
              <w:rPr>
                <w:rFonts w:ascii="Ebrima" w:hAnsi="Ebrima" w:cs="Calibri"/>
              </w:rPr>
            </w:pPr>
            <w:r w:rsidRPr="005D7E34">
              <w:rPr>
                <w:rFonts w:ascii="Ebrima" w:hAnsi="Ebrima" w:cs="Calibri"/>
              </w:rPr>
              <w:t>58</w:t>
            </w:r>
          </w:p>
        </w:tc>
        <w:tc>
          <w:tcPr>
            <w:tcW w:w="1746" w:type="pct"/>
            <w:tcBorders>
              <w:top w:val="nil"/>
              <w:left w:val="nil"/>
              <w:bottom w:val="nil"/>
              <w:right w:val="nil"/>
            </w:tcBorders>
            <w:shd w:val="clear" w:color="000000" w:fill="FFFFFF"/>
            <w:noWrap/>
            <w:vAlign w:val="center"/>
            <w:hideMark/>
          </w:tcPr>
          <w:p w14:paraId="7C12D3E7"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95836A8" w14:textId="77777777" w:rsidR="00BA72AF" w:rsidRPr="005D7E34" w:rsidRDefault="00BA72AF" w:rsidP="00CC7D33">
            <w:pPr>
              <w:jc w:val="center"/>
              <w:rPr>
                <w:rFonts w:ascii="Ebrima" w:hAnsi="Ebrima" w:cs="Calibri"/>
              </w:rPr>
            </w:pPr>
            <w:r w:rsidRPr="005D7E34">
              <w:rPr>
                <w:rFonts w:ascii="Ebrima" w:hAnsi="Ebrima"/>
              </w:rPr>
              <w:t>3,3340%</w:t>
            </w:r>
          </w:p>
        </w:tc>
      </w:tr>
      <w:tr w:rsidR="0078631B" w:rsidRPr="005D7E34" w14:paraId="27815784" w14:textId="77777777" w:rsidTr="00CC7D33">
        <w:trPr>
          <w:trHeight w:val="330"/>
        </w:trPr>
        <w:tc>
          <w:tcPr>
            <w:tcW w:w="1511" w:type="pct"/>
            <w:tcBorders>
              <w:top w:val="nil"/>
              <w:left w:val="nil"/>
              <w:bottom w:val="nil"/>
              <w:right w:val="nil"/>
            </w:tcBorders>
            <w:shd w:val="clear" w:color="000000" w:fill="FFFFFF"/>
            <w:noWrap/>
            <w:vAlign w:val="center"/>
            <w:hideMark/>
          </w:tcPr>
          <w:p w14:paraId="513BA022" w14:textId="77777777" w:rsidR="00BA72AF" w:rsidRPr="005D7E34" w:rsidRDefault="00BA72AF" w:rsidP="00CC7D33">
            <w:pPr>
              <w:jc w:val="center"/>
              <w:rPr>
                <w:rFonts w:ascii="Ebrima" w:hAnsi="Ebrima" w:cs="Calibri"/>
              </w:rPr>
            </w:pPr>
            <w:r w:rsidRPr="005D7E34">
              <w:rPr>
                <w:rFonts w:ascii="Ebrima" w:hAnsi="Ebrima" w:cs="Calibri"/>
              </w:rPr>
              <w:t>22/06/2026</w:t>
            </w:r>
          </w:p>
        </w:tc>
        <w:tc>
          <w:tcPr>
            <w:tcW w:w="596" w:type="pct"/>
            <w:tcBorders>
              <w:top w:val="nil"/>
              <w:left w:val="nil"/>
              <w:bottom w:val="nil"/>
              <w:right w:val="nil"/>
            </w:tcBorders>
            <w:shd w:val="clear" w:color="000000" w:fill="FFFFFF"/>
            <w:noWrap/>
            <w:vAlign w:val="center"/>
            <w:hideMark/>
          </w:tcPr>
          <w:p w14:paraId="777B09B8" w14:textId="77777777" w:rsidR="00BA72AF" w:rsidRPr="005D7E34" w:rsidRDefault="00BA72AF" w:rsidP="00CC7D33">
            <w:pPr>
              <w:jc w:val="center"/>
              <w:rPr>
                <w:rFonts w:ascii="Ebrima" w:hAnsi="Ebrima" w:cs="Calibri"/>
              </w:rPr>
            </w:pPr>
            <w:r w:rsidRPr="005D7E34">
              <w:rPr>
                <w:rFonts w:ascii="Ebrima" w:hAnsi="Ebrima" w:cs="Calibri"/>
              </w:rPr>
              <w:t>59</w:t>
            </w:r>
          </w:p>
        </w:tc>
        <w:tc>
          <w:tcPr>
            <w:tcW w:w="1746" w:type="pct"/>
            <w:tcBorders>
              <w:top w:val="nil"/>
              <w:left w:val="nil"/>
              <w:bottom w:val="nil"/>
              <w:right w:val="nil"/>
            </w:tcBorders>
            <w:shd w:val="clear" w:color="000000" w:fill="FFFFFF"/>
            <w:noWrap/>
            <w:vAlign w:val="center"/>
            <w:hideMark/>
          </w:tcPr>
          <w:p w14:paraId="4630E216"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C5E44C6" w14:textId="77777777" w:rsidR="00BA72AF" w:rsidRPr="005D7E34" w:rsidRDefault="00BA72AF" w:rsidP="00CC7D33">
            <w:pPr>
              <w:jc w:val="center"/>
              <w:rPr>
                <w:rFonts w:ascii="Ebrima" w:hAnsi="Ebrima" w:cs="Calibri"/>
              </w:rPr>
            </w:pPr>
            <w:r w:rsidRPr="005D7E34">
              <w:rPr>
                <w:rFonts w:ascii="Ebrima" w:hAnsi="Ebrima"/>
              </w:rPr>
              <w:t>3,4765%</w:t>
            </w:r>
          </w:p>
        </w:tc>
      </w:tr>
      <w:tr w:rsidR="0078631B" w:rsidRPr="005D7E34" w14:paraId="65E6DE3D" w14:textId="77777777" w:rsidTr="00CC7D33">
        <w:trPr>
          <w:trHeight w:val="330"/>
        </w:trPr>
        <w:tc>
          <w:tcPr>
            <w:tcW w:w="1511" w:type="pct"/>
            <w:tcBorders>
              <w:top w:val="nil"/>
              <w:left w:val="nil"/>
              <w:bottom w:val="nil"/>
              <w:right w:val="nil"/>
            </w:tcBorders>
            <w:shd w:val="clear" w:color="000000" w:fill="FFFFFF"/>
            <w:noWrap/>
            <w:vAlign w:val="center"/>
            <w:hideMark/>
          </w:tcPr>
          <w:p w14:paraId="280738E6" w14:textId="77777777" w:rsidR="00BA72AF" w:rsidRPr="005D7E34" w:rsidRDefault="00BA72AF" w:rsidP="00CC7D33">
            <w:pPr>
              <w:jc w:val="center"/>
              <w:rPr>
                <w:rFonts w:ascii="Ebrima" w:hAnsi="Ebrima" w:cs="Calibri"/>
              </w:rPr>
            </w:pPr>
            <w:r w:rsidRPr="005D7E34">
              <w:rPr>
                <w:rFonts w:ascii="Ebrima" w:hAnsi="Ebrima" w:cs="Calibri"/>
              </w:rPr>
              <w:t>20/07/2026</w:t>
            </w:r>
          </w:p>
        </w:tc>
        <w:tc>
          <w:tcPr>
            <w:tcW w:w="596" w:type="pct"/>
            <w:tcBorders>
              <w:top w:val="nil"/>
              <w:left w:val="nil"/>
              <w:bottom w:val="nil"/>
              <w:right w:val="nil"/>
            </w:tcBorders>
            <w:shd w:val="clear" w:color="000000" w:fill="FFFFFF"/>
            <w:noWrap/>
            <w:vAlign w:val="center"/>
            <w:hideMark/>
          </w:tcPr>
          <w:p w14:paraId="381E9025" w14:textId="77777777" w:rsidR="00BA72AF" w:rsidRPr="005D7E34" w:rsidRDefault="00BA72AF" w:rsidP="00CC7D33">
            <w:pPr>
              <w:jc w:val="center"/>
              <w:rPr>
                <w:rFonts w:ascii="Ebrima" w:hAnsi="Ebrima" w:cs="Calibri"/>
              </w:rPr>
            </w:pPr>
            <w:r w:rsidRPr="005D7E34">
              <w:rPr>
                <w:rFonts w:ascii="Ebrima" w:hAnsi="Ebrima" w:cs="Calibri"/>
              </w:rPr>
              <w:t>60</w:t>
            </w:r>
          </w:p>
        </w:tc>
        <w:tc>
          <w:tcPr>
            <w:tcW w:w="1746" w:type="pct"/>
            <w:tcBorders>
              <w:top w:val="nil"/>
              <w:left w:val="nil"/>
              <w:bottom w:val="nil"/>
              <w:right w:val="nil"/>
            </w:tcBorders>
            <w:shd w:val="clear" w:color="000000" w:fill="FFFFFF"/>
            <w:noWrap/>
            <w:vAlign w:val="center"/>
            <w:hideMark/>
          </w:tcPr>
          <w:p w14:paraId="078CA4F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9A0B906" w14:textId="77777777" w:rsidR="00BA72AF" w:rsidRPr="005D7E34" w:rsidRDefault="00BA72AF" w:rsidP="00CC7D33">
            <w:pPr>
              <w:jc w:val="center"/>
              <w:rPr>
                <w:rFonts w:ascii="Ebrima" w:hAnsi="Ebrima" w:cs="Calibri"/>
              </w:rPr>
            </w:pPr>
            <w:r w:rsidRPr="005D7E34">
              <w:rPr>
                <w:rFonts w:ascii="Ebrima" w:hAnsi="Ebrima"/>
              </w:rPr>
              <w:t>3,6304%</w:t>
            </w:r>
          </w:p>
        </w:tc>
      </w:tr>
      <w:tr w:rsidR="0078631B" w:rsidRPr="005D7E34" w14:paraId="25130314" w14:textId="77777777" w:rsidTr="00CC7D33">
        <w:trPr>
          <w:trHeight w:val="330"/>
        </w:trPr>
        <w:tc>
          <w:tcPr>
            <w:tcW w:w="1511" w:type="pct"/>
            <w:tcBorders>
              <w:top w:val="nil"/>
              <w:left w:val="nil"/>
              <w:bottom w:val="nil"/>
              <w:right w:val="nil"/>
            </w:tcBorders>
            <w:shd w:val="clear" w:color="000000" w:fill="FFFFFF"/>
            <w:noWrap/>
            <w:vAlign w:val="center"/>
            <w:hideMark/>
          </w:tcPr>
          <w:p w14:paraId="64E8B9CD" w14:textId="77777777" w:rsidR="00BA72AF" w:rsidRPr="005D7E34" w:rsidRDefault="00BA72AF" w:rsidP="00CC7D33">
            <w:pPr>
              <w:jc w:val="center"/>
              <w:rPr>
                <w:rFonts w:ascii="Ebrima" w:hAnsi="Ebrima" w:cs="Calibri"/>
              </w:rPr>
            </w:pPr>
            <w:r w:rsidRPr="005D7E34">
              <w:rPr>
                <w:rFonts w:ascii="Ebrima" w:hAnsi="Ebrima" w:cs="Calibri"/>
              </w:rPr>
              <w:t>20/08/2026</w:t>
            </w:r>
          </w:p>
        </w:tc>
        <w:tc>
          <w:tcPr>
            <w:tcW w:w="596" w:type="pct"/>
            <w:tcBorders>
              <w:top w:val="nil"/>
              <w:left w:val="nil"/>
              <w:bottom w:val="nil"/>
              <w:right w:val="nil"/>
            </w:tcBorders>
            <w:shd w:val="clear" w:color="000000" w:fill="FFFFFF"/>
            <w:noWrap/>
            <w:vAlign w:val="center"/>
            <w:hideMark/>
          </w:tcPr>
          <w:p w14:paraId="4F2CE00A" w14:textId="77777777" w:rsidR="00BA72AF" w:rsidRPr="005D7E34" w:rsidRDefault="00BA72AF" w:rsidP="00CC7D33">
            <w:pPr>
              <w:jc w:val="center"/>
              <w:rPr>
                <w:rFonts w:ascii="Ebrima" w:hAnsi="Ebrima" w:cs="Calibri"/>
              </w:rPr>
            </w:pPr>
            <w:r w:rsidRPr="005D7E34">
              <w:rPr>
                <w:rFonts w:ascii="Ebrima" w:hAnsi="Ebrima" w:cs="Calibri"/>
              </w:rPr>
              <w:t>61</w:t>
            </w:r>
          </w:p>
        </w:tc>
        <w:tc>
          <w:tcPr>
            <w:tcW w:w="1746" w:type="pct"/>
            <w:tcBorders>
              <w:top w:val="nil"/>
              <w:left w:val="nil"/>
              <w:bottom w:val="nil"/>
              <w:right w:val="nil"/>
            </w:tcBorders>
            <w:shd w:val="clear" w:color="000000" w:fill="FFFFFF"/>
            <w:noWrap/>
            <w:vAlign w:val="center"/>
            <w:hideMark/>
          </w:tcPr>
          <w:p w14:paraId="079BAF10"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A979A9A" w14:textId="77777777" w:rsidR="00BA72AF" w:rsidRPr="005D7E34" w:rsidRDefault="00BA72AF" w:rsidP="00CC7D33">
            <w:pPr>
              <w:jc w:val="center"/>
              <w:rPr>
                <w:rFonts w:ascii="Ebrima" w:hAnsi="Ebrima" w:cs="Calibri"/>
              </w:rPr>
            </w:pPr>
            <w:r w:rsidRPr="005D7E34">
              <w:rPr>
                <w:rFonts w:ascii="Ebrima" w:hAnsi="Ebrima"/>
              </w:rPr>
              <w:t>3,7972%</w:t>
            </w:r>
          </w:p>
        </w:tc>
      </w:tr>
      <w:tr w:rsidR="0078631B" w:rsidRPr="005D7E34" w14:paraId="713185C1" w14:textId="77777777" w:rsidTr="00CC7D33">
        <w:trPr>
          <w:trHeight w:val="330"/>
        </w:trPr>
        <w:tc>
          <w:tcPr>
            <w:tcW w:w="1511" w:type="pct"/>
            <w:tcBorders>
              <w:top w:val="nil"/>
              <w:left w:val="nil"/>
              <w:bottom w:val="nil"/>
              <w:right w:val="nil"/>
            </w:tcBorders>
            <w:shd w:val="clear" w:color="000000" w:fill="FFFFFF"/>
            <w:noWrap/>
            <w:vAlign w:val="center"/>
            <w:hideMark/>
          </w:tcPr>
          <w:p w14:paraId="6569D6ED" w14:textId="77777777" w:rsidR="00BA72AF" w:rsidRPr="005D7E34" w:rsidRDefault="00BA72AF" w:rsidP="00CC7D33">
            <w:pPr>
              <w:jc w:val="center"/>
              <w:rPr>
                <w:rFonts w:ascii="Ebrima" w:hAnsi="Ebrima" w:cs="Calibri"/>
              </w:rPr>
            </w:pPr>
            <w:r w:rsidRPr="005D7E34">
              <w:rPr>
                <w:rFonts w:ascii="Ebrima" w:hAnsi="Ebrima" w:cs="Calibri"/>
              </w:rPr>
              <w:t>21/09/2026</w:t>
            </w:r>
          </w:p>
        </w:tc>
        <w:tc>
          <w:tcPr>
            <w:tcW w:w="596" w:type="pct"/>
            <w:tcBorders>
              <w:top w:val="nil"/>
              <w:left w:val="nil"/>
              <w:bottom w:val="nil"/>
              <w:right w:val="nil"/>
            </w:tcBorders>
            <w:shd w:val="clear" w:color="000000" w:fill="FFFFFF"/>
            <w:noWrap/>
            <w:vAlign w:val="center"/>
            <w:hideMark/>
          </w:tcPr>
          <w:p w14:paraId="286738F0" w14:textId="77777777" w:rsidR="00BA72AF" w:rsidRPr="005D7E34" w:rsidRDefault="00BA72AF" w:rsidP="00CC7D33">
            <w:pPr>
              <w:jc w:val="center"/>
              <w:rPr>
                <w:rFonts w:ascii="Ebrima" w:hAnsi="Ebrima" w:cs="Calibri"/>
              </w:rPr>
            </w:pPr>
            <w:r w:rsidRPr="005D7E34">
              <w:rPr>
                <w:rFonts w:ascii="Ebrima" w:hAnsi="Ebrima" w:cs="Calibri"/>
              </w:rPr>
              <w:t>62</w:t>
            </w:r>
          </w:p>
        </w:tc>
        <w:tc>
          <w:tcPr>
            <w:tcW w:w="1746" w:type="pct"/>
            <w:tcBorders>
              <w:top w:val="nil"/>
              <w:left w:val="nil"/>
              <w:bottom w:val="nil"/>
              <w:right w:val="nil"/>
            </w:tcBorders>
            <w:shd w:val="clear" w:color="000000" w:fill="FFFFFF"/>
            <w:noWrap/>
            <w:vAlign w:val="center"/>
            <w:hideMark/>
          </w:tcPr>
          <w:p w14:paraId="1B0005D0"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AEBBFFF" w14:textId="77777777" w:rsidR="00BA72AF" w:rsidRPr="005D7E34" w:rsidRDefault="00BA72AF" w:rsidP="00CC7D33">
            <w:pPr>
              <w:jc w:val="center"/>
              <w:rPr>
                <w:rFonts w:ascii="Ebrima" w:hAnsi="Ebrima" w:cs="Calibri"/>
              </w:rPr>
            </w:pPr>
            <w:r w:rsidRPr="005D7E34">
              <w:rPr>
                <w:rFonts w:ascii="Ebrima" w:hAnsi="Ebrima"/>
              </w:rPr>
              <w:t>3,9786%</w:t>
            </w:r>
          </w:p>
        </w:tc>
      </w:tr>
      <w:tr w:rsidR="0078631B" w:rsidRPr="005D7E34" w14:paraId="7B4261B1" w14:textId="77777777" w:rsidTr="00CC7D33">
        <w:trPr>
          <w:trHeight w:val="330"/>
        </w:trPr>
        <w:tc>
          <w:tcPr>
            <w:tcW w:w="1511" w:type="pct"/>
            <w:tcBorders>
              <w:top w:val="nil"/>
              <w:left w:val="nil"/>
              <w:bottom w:val="nil"/>
              <w:right w:val="nil"/>
            </w:tcBorders>
            <w:shd w:val="clear" w:color="000000" w:fill="FFFFFF"/>
            <w:noWrap/>
            <w:vAlign w:val="center"/>
            <w:hideMark/>
          </w:tcPr>
          <w:p w14:paraId="13E54184" w14:textId="77777777" w:rsidR="00BA72AF" w:rsidRPr="005D7E34" w:rsidRDefault="00BA72AF" w:rsidP="00CC7D33">
            <w:pPr>
              <w:jc w:val="center"/>
              <w:rPr>
                <w:rFonts w:ascii="Ebrima" w:hAnsi="Ebrima" w:cs="Calibri"/>
              </w:rPr>
            </w:pPr>
            <w:r w:rsidRPr="005D7E34">
              <w:rPr>
                <w:rFonts w:ascii="Ebrima" w:hAnsi="Ebrima" w:cs="Calibri"/>
              </w:rPr>
              <w:t>20/10/2026</w:t>
            </w:r>
          </w:p>
        </w:tc>
        <w:tc>
          <w:tcPr>
            <w:tcW w:w="596" w:type="pct"/>
            <w:tcBorders>
              <w:top w:val="nil"/>
              <w:left w:val="nil"/>
              <w:bottom w:val="nil"/>
              <w:right w:val="nil"/>
            </w:tcBorders>
            <w:shd w:val="clear" w:color="000000" w:fill="FFFFFF"/>
            <w:noWrap/>
            <w:vAlign w:val="center"/>
            <w:hideMark/>
          </w:tcPr>
          <w:p w14:paraId="5D0F16EE" w14:textId="77777777" w:rsidR="00BA72AF" w:rsidRPr="005D7E34" w:rsidRDefault="00BA72AF" w:rsidP="00CC7D33">
            <w:pPr>
              <w:jc w:val="center"/>
              <w:rPr>
                <w:rFonts w:ascii="Ebrima" w:hAnsi="Ebrima" w:cs="Calibri"/>
              </w:rPr>
            </w:pPr>
            <w:r w:rsidRPr="005D7E34">
              <w:rPr>
                <w:rFonts w:ascii="Ebrima" w:hAnsi="Ebrima" w:cs="Calibri"/>
              </w:rPr>
              <w:t>63</w:t>
            </w:r>
          </w:p>
        </w:tc>
        <w:tc>
          <w:tcPr>
            <w:tcW w:w="1746" w:type="pct"/>
            <w:tcBorders>
              <w:top w:val="nil"/>
              <w:left w:val="nil"/>
              <w:bottom w:val="nil"/>
              <w:right w:val="nil"/>
            </w:tcBorders>
            <w:shd w:val="clear" w:color="000000" w:fill="FFFFFF"/>
            <w:noWrap/>
            <w:vAlign w:val="center"/>
            <w:hideMark/>
          </w:tcPr>
          <w:p w14:paraId="26EF8839"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E49AB6D" w14:textId="77777777" w:rsidR="00BA72AF" w:rsidRPr="005D7E34" w:rsidRDefault="00BA72AF" w:rsidP="00CC7D33">
            <w:pPr>
              <w:jc w:val="center"/>
              <w:rPr>
                <w:rFonts w:ascii="Ebrima" w:hAnsi="Ebrima" w:cs="Calibri"/>
              </w:rPr>
            </w:pPr>
            <w:r w:rsidRPr="005D7E34">
              <w:rPr>
                <w:rFonts w:ascii="Ebrima" w:hAnsi="Ebrima"/>
              </w:rPr>
              <w:t>4,1765%</w:t>
            </w:r>
          </w:p>
        </w:tc>
      </w:tr>
      <w:tr w:rsidR="0078631B" w:rsidRPr="005D7E34" w14:paraId="1D740D98" w14:textId="77777777" w:rsidTr="00CC7D33">
        <w:trPr>
          <w:trHeight w:val="330"/>
        </w:trPr>
        <w:tc>
          <w:tcPr>
            <w:tcW w:w="1511" w:type="pct"/>
            <w:tcBorders>
              <w:top w:val="nil"/>
              <w:left w:val="nil"/>
              <w:bottom w:val="nil"/>
              <w:right w:val="nil"/>
            </w:tcBorders>
            <w:shd w:val="clear" w:color="000000" w:fill="FFFFFF"/>
            <w:noWrap/>
            <w:vAlign w:val="center"/>
            <w:hideMark/>
          </w:tcPr>
          <w:p w14:paraId="3CAAAF20" w14:textId="77777777" w:rsidR="00BA72AF" w:rsidRPr="005D7E34" w:rsidRDefault="00BA72AF" w:rsidP="00CC7D33">
            <w:pPr>
              <w:jc w:val="center"/>
              <w:rPr>
                <w:rFonts w:ascii="Ebrima" w:hAnsi="Ebrima" w:cs="Calibri"/>
              </w:rPr>
            </w:pPr>
            <w:r w:rsidRPr="005D7E34">
              <w:rPr>
                <w:rFonts w:ascii="Ebrima" w:hAnsi="Ebrima" w:cs="Calibri"/>
              </w:rPr>
              <w:t>20/11/2026</w:t>
            </w:r>
          </w:p>
        </w:tc>
        <w:tc>
          <w:tcPr>
            <w:tcW w:w="596" w:type="pct"/>
            <w:tcBorders>
              <w:top w:val="nil"/>
              <w:left w:val="nil"/>
              <w:bottom w:val="nil"/>
              <w:right w:val="nil"/>
            </w:tcBorders>
            <w:shd w:val="clear" w:color="000000" w:fill="FFFFFF"/>
            <w:noWrap/>
            <w:vAlign w:val="center"/>
            <w:hideMark/>
          </w:tcPr>
          <w:p w14:paraId="7B0D20C9" w14:textId="77777777" w:rsidR="00BA72AF" w:rsidRPr="005D7E34" w:rsidRDefault="00BA72AF" w:rsidP="00CC7D33">
            <w:pPr>
              <w:jc w:val="center"/>
              <w:rPr>
                <w:rFonts w:ascii="Ebrima" w:hAnsi="Ebrima" w:cs="Calibri"/>
              </w:rPr>
            </w:pPr>
            <w:r w:rsidRPr="005D7E34">
              <w:rPr>
                <w:rFonts w:ascii="Ebrima" w:hAnsi="Ebrima" w:cs="Calibri"/>
              </w:rPr>
              <w:t>64</w:t>
            </w:r>
          </w:p>
        </w:tc>
        <w:tc>
          <w:tcPr>
            <w:tcW w:w="1746" w:type="pct"/>
            <w:tcBorders>
              <w:top w:val="nil"/>
              <w:left w:val="nil"/>
              <w:bottom w:val="nil"/>
              <w:right w:val="nil"/>
            </w:tcBorders>
            <w:shd w:val="clear" w:color="000000" w:fill="FFFFFF"/>
            <w:noWrap/>
            <w:vAlign w:val="center"/>
            <w:hideMark/>
          </w:tcPr>
          <w:p w14:paraId="41AFA7C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AC40803" w14:textId="77777777" w:rsidR="00BA72AF" w:rsidRPr="005D7E34" w:rsidRDefault="00BA72AF" w:rsidP="00CC7D33">
            <w:pPr>
              <w:jc w:val="center"/>
              <w:rPr>
                <w:rFonts w:ascii="Ebrima" w:hAnsi="Ebrima" w:cs="Calibri"/>
              </w:rPr>
            </w:pPr>
            <w:r w:rsidRPr="005D7E34">
              <w:rPr>
                <w:rFonts w:ascii="Ebrima" w:hAnsi="Ebrima"/>
              </w:rPr>
              <w:t>4,3932%</w:t>
            </w:r>
          </w:p>
        </w:tc>
      </w:tr>
      <w:tr w:rsidR="0078631B" w:rsidRPr="005D7E34" w14:paraId="66DC8775" w14:textId="77777777" w:rsidTr="00CC7D33">
        <w:trPr>
          <w:trHeight w:val="330"/>
        </w:trPr>
        <w:tc>
          <w:tcPr>
            <w:tcW w:w="1511" w:type="pct"/>
            <w:tcBorders>
              <w:top w:val="nil"/>
              <w:left w:val="nil"/>
              <w:bottom w:val="nil"/>
              <w:right w:val="nil"/>
            </w:tcBorders>
            <w:shd w:val="clear" w:color="000000" w:fill="FFFFFF"/>
            <w:noWrap/>
            <w:vAlign w:val="center"/>
            <w:hideMark/>
          </w:tcPr>
          <w:p w14:paraId="083A4408" w14:textId="77777777" w:rsidR="00BA72AF" w:rsidRPr="005D7E34" w:rsidRDefault="00BA72AF" w:rsidP="00CC7D33">
            <w:pPr>
              <w:jc w:val="center"/>
              <w:rPr>
                <w:rFonts w:ascii="Ebrima" w:hAnsi="Ebrima" w:cs="Calibri"/>
              </w:rPr>
            </w:pPr>
            <w:r w:rsidRPr="005D7E34">
              <w:rPr>
                <w:rFonts w:ascii="Ebrima" w:hAnsi="Ebrima" w:cs="Calibri"/>
              </w:rPr>
              <w:t>21/12/2026</w:t>
            </w:r>
          </w:p>
        </w:tc>
        <w:tc>
          <w:tcPr>
            <w:tcW w:w="596" w:type="pct"/>
            <w:tcBorders>
              <w:top w:val="nil"/>
              <w:left w:val="nil"/>
              <w:bottom w:val="nil"/>
              <w:right w:val="nil"/>
            </w:tcBorders>
            <w:shd w:val="clear" w:color="000000" w:fill="FFFFFF"/>
            <w:noWrap/>
            <w:vAlign w:val="center"/>
            <w:hideMark/>
          </w:tcPr>
          <w:p w14:paraId="3E50A925" w14:textId="77777777" w:rsidR="00BA72AF" w:rsidRPr="005D7E34" w:rsidRDefault="00BA72AF" w:rsidP="00CC7D33">
            <w:pPr>
              <w:jc w:val="center"/>
              <w:rPr>
                <w:rFonts w:ascii="Ebrima" w:hAnsi="Ebrima" w:cs="Calibri"/>
              </w:rPr>
            </w:pPr>
            <w:r w:rsidRPr="005D7E34">
              <w:rPr>
                <w:rFonts w:ascii="Ebrima" w:hAnsi="Ebrima" w:cs="Calibri"/>
              </w:rPr>
              <w:t>65</w:t>
            </w:r>
          </w:p>
        </w:tc>
        <w:tc>
          <w:tcPr>
            <w:tcW w:w="1746" w:type="pct"/>
            <w:tcBorders>
              <w:top w:val="nil"/>
              <w:left w:val="nil"/>
              <w:bottom w:val="nil"/>
              <w:right w:val="nil"/>
            </w:tcBorders>
            <w:shd w:val="clear" w:color="000000" w:fill="FFFFFF"/>
            <w:noWrap/>
            <w:vAlign w:val="center"/>
            <w:hideMark/>
          </w:tcPr>
          <w:p w14:paraId="3775B9C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A659A48" w14:textId="77777777" w:rsidR="00BA72AF" w:rsidRPr="005D7E34" w:rsidRDefault="00BA72AF" w:rsidP="00CC7D33">
            <w:pPr>
              <w:jc w:val="center"/>
              <w:rPr>
                <w:rFonts w:ascii="Ebrima" w:hAnsi="Ebrima" w:cs="Calibri"/>
              </w:rPr>
            </w:pPr>
            <w:r w:rsidRPr="005D7E34">
              <w:rPr>
                <w:rFonts w:ascii="Ebrima" w:hAnsi="Ebrima"/>
              </w:rPr>
              <w:t>4,6318%</w:t>
            </w:r>
          </w:p>
        </w:tc>
      </w:tr>
      <w:tr w:rsidR="0078631B" w:rsidRPr="005D7E34" w14:paraId="6A8D623A" w14:textId="77777777" w:rsidTr="00CC7D33">
        <w:trPr>
          <w:trHeight w:val="330"/>
        </w:trPr>
        <w:tc>
          <w:tcPr>
            <w:tcW w:w="1511" w:type="pct"/>
            <w:tcBorders>
              <w:top w:val="nil"/>
              <w:left w:val="nil"/>
              <w:bottom w:val="nil"/>
              <w:right w:val="nil"/>
            </w:tcBorders>
            <w:shd w:val="clear" w:color="000000" w:fill="FFFFFF"/>
            <w:noWrap/>
            <w:vAlign w:val="center"/>
            <w:hideMark/>
          </w:tcPr>
          <w:p w14:paraId="35458266" w14:textId="77777777" w:rsidR="00BA72AF" w:rsidRPr="005D7E34" w:rsidRDefault="00BA72AF" w:rsidP="00CC7D33">
            <w:pPr>
              <w:jc w:val="center"/>
              <w:rPr>
                <w:rFonts w:ascii="Ebrima" w:hAnsi="Ebrima" w:cs="Calibri"/>
              </w:rPr>
            </w:pPr>
            <w:r w:rsidRPr="005D7E34">
              <w:rPr>
                <w:rFonts w:ascii="Ebrima" w:hAnsi="Ebrima" w:cs="Calibri"/>
              </w:rPr>
              <w:t>20/01/2027</w:t>
            </w:r>
          </w:p>
        </w:tc>
        <w:tc>
          <w:tcPr>
            <w:tcW w:w="596" w:type="pct"/>
            <w:tcBorders>
              <w:top w:val="nil"/>
              <w:left w:val="nil"/>
              <w:bottom w:val="nil"/>
              <w:right w:val="nil"/>
            </w:tcBorders>
            <w:shd w:val="clear" w:color="000000" w:fill="FFFFFF"/>
            <w:noWrap/>
            <w:vAlign w:val="center"/>
            <w:hideMark/>
          </w:tcPr>
          <w:p w14:paraId="46A8564D" w14:textId="77777777" w:rsidR="00BA72AF" w:rsidRPr="005D7E34" w:rsidRDefault="00BA72AF" w:rsidP="00CC7D33">
            <w:pPr>
              <w:jc w:val="center"/>
              <w:rPr>
                <w:rFonts w:ascii="Ebrima" w:hAnsi="Ebrima" w:cs="Calibri"/>
              </w:rPr>
            </w:pPr>
            <w:r w:rsidRPr="005D7E34">
              <w:rPr>
                <w:rFonts w:ascii="Ebrima" w:hAnsi="Ebrima" w:cs="Calibri"/>
              </w:rPr>
              <w:t>66</w:t>
            </w:r>
          </w:p>
        </w:tc>
        <w:tc>
          <w:tcPr>
            <w:tcW w:w="1746" w:type="pct"/>
            <w:tcBorders>
              <w:top w:val="nil"/>
              <w:left w:val="nil"/>
              <w:bottom w:val="nil"/>
              <w:right w:val="nil"/>
            </w:tcBorders>
            <w:shd w:val="clear" w:color="000000" w:fill="FFFFFF"/>
            <w:noWrap/>
            <w:vAlign w:val="center"/>
            <w:hideMark/>
          </w:tcPr>
          <w:p w14:paraId="43039A3E"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C41274B" w14:textId="77777777" w:rsidR="00BA72AF" w:rsidRPr="005D7E34" w:rsidRDefault="00BA72AF" w:rsidP="00CC7D33">
            <w:pPr>
              <w:jc w:val="center"/>
              <w:rPr>
                <w:rFonts w:ascii="Ebrima" w:hAnsi="Ebrima" w:cs="Calibri"/>
              </w:rPr>
            </w:pPr>
            <w:r w:rsidRPr="005D7E34">
              <w:rPr>
                <w:rFonts w:ascii="Ebrima" w:hAnsi="Ebrima"/>
              </w:rPr>
              <w:t>4,8954%</w:t>
            </w:r>
          </w:p>
        </w:tc>
      </w:tr>
      <w:tr w:rsidR="0078631B" w:rsidRPr="005D7E34" w14:paraId="12FC6A3D" w14:textId="77777777" w:rsidTr="00CC7D33">
        <w:trPr>
          <w:trHeight w:val="330"/>
        </w:trPr>
        <w:tc>
          <w:tcPr>
            <w:tcW w:w="1511" w:type="pct"/>
            <w:tcBorders>
              <w:top w:val="nil"/>
              <w:left w:val="nil"/>
              <w:bottom w:val="nil"/>
              <w:right w:val="nil"/>
            </w:tcBorders>
            <w:shd w:val="clear" w:color="000000" w:fill="FFFFFF"/>
            <w:noWrap/>
            <w:vAlign w:val="center"/>
            <w:hideMark/>
          </w:tcPr>
          <w:p w14:paraId="4CFE402F" w14:textId="77777777" w:rsidR="00BA72AF" w:rsidRPr="005D7E34" w:rsidRDefault="00BA72AF" w:rsidP="00CC7D33">
            <w:pPr>
              <w:jc w:val="center"/>
              <w:rPr>
                <w:rFonts w:ascii="Ebrima" w:hAnsi="Ebrima" w:cs="Calibri"/>
              </w:rPr>
            </w:pPr>
            <w:r w:rsidRPr="005D7E34">
              <w:rPr>
                <w:rFonts w:ascii="Ebrima" w:hAnsi="Ebrima" w:cs="Calibri"/>
              </w:rPr>
              <w:t>22/02/2027</w:t>
            </w:r>
          </w:p>
        </w:tc>
        <w:tc>
          <w:tcPr>
            <w:tcW w:w="596" w:type="pct"/>
            <w:tcBorders>
              <w:top w:val="nil"/>
              <w:left w:val="nil"/>
              <w:bottom w:val="nil"/>
              <w:right w:val="nil"/>
            </w:tcBorders>
            <w:shd w:val="clear" w:color="000000" w:fill="FFFFFF"/>
            <w:noWrap/>
            <w:vAlign w:val="center"/>
            <w:hideMark/>
          </w:tcPr>
          <w:p w14:paraId="50F1213E" w14:textId="77777777" w:rsidR="00BA72AF" w:rsidRPr="005D7E34" w:rsidRDefault="00BA72AF" w:rsidP="00CC7D33">
            <w:pPr>
              <w:jc w:val="center"/>
              <w:rPr>
                <w:rFonts w:ascii="Ebrima" w:hAnsi="Ebrima" w:cs="Calibri"/>
              </w:rPr>
            </w:pPr>
            <w:r w:rsidRPr="005D7E34">
              <w:rPr>
                <w:rFonts w:ascii="Ebrima" w:hAnsi="Ebrima" w:cs="Calibri"/>
              </w:rPr>
              <w:t>67</w:t>
            </w:r>
          </w:p>
        </w:tc>
        <w:tc>
          <w:tcPr>
            <w:tcW w:w="1746" w:type="pct"/>
            <w:tcBorders>
              <w:top w:val="nil"/>
              <w:left w:val="nil"/>
              <w:bottom w:val="nil"/>
              <w:right w:val="nil"/>
            </w:tcBorders>
            <w:shd w:val="clear" w:color="000000" w:fill="FFFFFF"/>
            <w:noWrap/>
            <w:vAlign w:val="center"/>
            <w:hideMark/>
          </w:tcPr>
          <w:p w14:paraId="4D951D04"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C8705F5" w14:textId="77777777" w:rsidR="00BA72AF" w:rsidRPr="005D7E34" w:rsidRDefault="00BA72AF" w:rsidP="00CC7D33">
            <w:pPr>
              <w:jc w:val="center"/>
              <w:rPr>
                <w:rFonts w:ascii="Ebrima" w:hAnsi="Ebrima" w:cs="Calibri"/>
              </w:rPr>
            </w:pPr>
            <w:r w:rsidRPr="005D7E34">
              <w:rPr>
                <w:rFonts w:ascii="Ebrima" w:hAnsi="Ebrima"/>
              </w:rPr>
              <w:t>5,1885%</w:t>
            </w:r>
          </w:p>
        </w:tc>
      </w:tr>
      <w:tr w:rsidR="0078631B" w:rsidRPr="005D7E34" w14:paraId="31981AA5" w14:textId="77777777" w:rsidTr="00CC7D33">
        <w:trPr>
          <w:trHeight w:val="330"/>
        </w:trPr>
        <w:tc>
          <w:tcPr>
            <w:tcW w:w="1511" w:type="pct"/>
            <w:tcBorders>
              <w:top w:val="nil"/>
              <w:left w:val="nil"/>
              <w:bottom w:val="nil"/>
              <w:right w:val="nil"/>
            </w:tcBorders>
            <w:shd w:val="clear" w:color="000000" w:fill="FFFFFF"/>
            <w:noWrap/>
            <w:vAlign w:val="center"/>
            <w:hideMark/>
          </w:tcPr>
          <w:p w14:paraId="78845EBA" w14:textId="77777777" w:rsidR="00BA72AF" w:rsidRPr="005D7E34" w:rsidRDefault="00BA72AF" w:rsidP="00CC7D33">
            <w:pPr>
              <w:jc w:val="center"/>
              <w:rPr>
                <w:rFonts w:ascii="Ebrima" w:hAnsi="Ebrima" w:cs="Calibri"/>
              </w:rPr>
            </w:pPr>
            <w:r w:rsidRPr="005D7E34">
              <w:rPr>
                <w:rFonts w:ascii="Ebrima" w:hAnsi="Ebrima" w:cs="Calibri"/>
              </w:rPr>
              <w:t>22/03/2027</w:t>
            </w:r>
          </w:p>
        </w:tc>
        <w:tc>
          <w:tcPr>
            <w:tcW w:w="596" w:type="pct"/>
            <w:tcBorders>
              <w:top w:val="nil"/>
              <w:left w:val="nil"/>
              <w:bottom w:val="nil"/>
              <w:right w:val="nil"/>
            </w:tcBorders>
            <w:shd w:val="clear" w:color="000000" w:fill="FFFFFF"/>
            <w:noWrap/>
            <w:vAlign w:val="center"/>
            <w:hideMark/>
          </w:tcPr>
          <w:p w14:paraId="09330B19" w14:textId="77777777" w:rsidR="00BA72AF" w:rsidRPr="005D7E34" w:rsidRDefault="00BA72AF" w:rsidP="00CC7D33">
            <w:pPr>
              <w:jc w:val="center"/>
              <w:rPr>
                <w:rFonts w:ascii="Ebrima" w:hAnsi="Ebrima" w:cs="Calibri"/>
              </w:rPr>
            </w:pPr>
            <w:r w:rsidRPr="005D7E34">
              <w:rPr>
                <w:rFonts w:ascii="Ebrima" w:hAnsi="Ebrima" w:cs="Calibri"/>
              </w:rPr>
              <w:t>68</w:t>
            </w:r>
          </w:p>
        </w:tc>
        <w:tc>
          <w:tcPr>
            <w:tcW w:w="1746" w:type="pct"/>
            <w:tcBorders>
              <w:top w:val="nil"/>
              <w:left w:val="nil"/>
              <w:bottom w:val="nil"/>
              <w:right w:val="nil"/>
            </w:tcBorders>
            <w:shd w:val="clear" w:color="000000" w:fill="FFFFFF"/>
            <w:noWrap/>
            <w:vAlign w:val="center"/>
            <w:hideMark/>
          </w:tcPr>
          <w:p w14:paraId="063D659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C6E614F" w14:textId="77777777" w:rsidR="00BA72AF" w:rsidRPr="005D7E34" w:rsidRDefault="00BA72AF" w:rsidP="00CC7D33">
            <w:pPr>
              <w:jc w:val="center"/>
              <w:rPr>
                <w:rFonts w:ascii="Ebrima" w:hAnsi="Ebrima" w:cs="Calibri"/>
              </w:rPr>
            </w:pPr>
            <w:r w:rsidRPr="005D7E34">
              <w:rPr>
                <w:rFonts w:ascii="Ebrima" w:hAnsi="Ebrima"/>
              </w:rPr>
              <w:t>5,5160%</w:t>
            </w:r>
          </w:p>
        </w:tc>
      </w:tr>
      <w:tr w:rsidR="0078631B" w:rsidRPr="005D7E34" w14:paraId="1E5A62F6" w14:textId="77777777" w:rsidTr="00CC7D33">
        <w:trPr>
          <w:trHeight w:val="330"/>
        </w:trPr>
        <w:tc>
          <w:tcPr>
            <w:tcW w:w="1511" w:type="pct"/>
            <w:tcBorders>
              <w:top w:val="nil"/>
              <w:left w:val="nil"/>
              <w:bottom w:val="nil"/>
              <w:right w:val="nil"/>
            </w:tcBorders>
            <w:shd w:val="clear" w:color="000000" w:fill="FFFFFF"/>
            <w:noWrap/>
            <w:vAlign w:val="center"/>
            <w:hideMark/>
          </w:tcPr>
          <w:p w14:paraId="33430B07" w14:textId="77777777" w:rsidR="00BA72AF" w:rsidRPr="005D7E34" w:rsidRDefault="00BA72AF" w:rsidP="00CC7D33">
            <w:pPr>
              <w:jc w:val="center"/>
              <w:rPr>
                <w:rFonts w:ascii="Ebrima" w:hAnsi="Ebrima" w:cs="Calibri"/>
              </w:rPr>
            </w:pPr>
            <w:r w:rsidRPr="005D7E34">
              <w:rPr>
                <w:rFonts w:ascii="Ebrima" w:hAnsi="Ebrima" w:cs="Calibri"/>
              </w:rPr>
              <w:t>20/04/2027</w:t>
            </w:r>
          </w:p>
        </w:tc>
        <w:tc>
          <w:tcPr>
            <w:tcW w:w="596" w:type="pct"/>
            <w:tcBorders>
              <w:top w:val="nil"/>
              <w:left w:val="nil"/>
              <w:bottom w:val="nil"/>
              <w:right w:val="nil"/>
            </w:tcBorders>
            <w:shd w:val="clear" w:color="000000" w:fill="FFFFFF"/>
            <w:noWrap/>
            <w:vAlign w:val="center"/>
            <w:hideMark/>
          </w:tcPr>
          <w:p w14:paraId="2E0AD247" w14:textId="77777777" w:rsidR="00BA72AF" w:rsidRPr="005D7E34" w:rsidRDefault="00BA72AF" w:rsidP="00CC7D33">
            <w:pPr>
              <w:jc w:val="center"/>
              <w:rPr>
                <w:rFonts w:ascii="Ebrima" w:hAnsi="Ebrima" w:cs="Calibri"/>
              </w:rPr>
            </w:pPr>
            <w:r w:rsidRPr="005D7E34">
              <w:rPr>
                <w:rFonts w:ascii="Ebrima" w:hAnsi="Ebrima" w:cs="Calibri"/>
              </w:rPr>
              <w:t>69</w:t>
            </w:r>
          </w:p>
        </w:tc>
        <w:tc>
          <w:tcPr>
            <w:tcW w:w="1746" w:type="pct"/>
            <w:tcBorders>
              <w:top w:val="nil"/>
              <w:left w:val="nil"/>
              <w:bottom w:val="nil"/>
              <w:right w:val="nil"/>
            </w:tcBorders>
            <w:shd w:val="clear" w:color="000000" w:fill="FFFFFF"/>
            <w:noWrap/>
            <w:vAlign w:val="center"/>
            <w:hideMark/>
          </w:tcPr>
          <w:p w14:paraId="7031B340"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DB686B3" w14:textId="77777777" w:rsidR="00BA72AF" w:rsidRPr="005D7E34" w:rsidRDefault="00BA72AF" w:rsidP="00CC7D33">
            <w:pPr>
              <w:jc w:val="center"/>
              <w:rPr>
                <w:rFonts w:ascii="Ebrima" w:hAnsi="Ebrima" w:cs="Calibri"/>
              </w:rPr>
            </w:pPr>
            <w:r w:rsidRPr="005D7E34">
              <w:rPr>
                <w:rFonts w:ascii="Ebrima" w:hAnsi="Ebrima"/>
              </w:rPr>
              <w:t>5,8846%</w:t>
            </w:r>
          </w:p>
        </w:tc>
      </w:tr>
      <w:tr w:rsidR="0078631B" w:rsidRPr="005D7E34" w14:paraId="7DC5566C" w14:textId="77777777" w:rsidTr="00CC7D33">
        <w:trPr>
          <w:trHeight w:val="330"/>
        </w:trPr>
        <w:tc>
          <w:tcPr>
            <w:tcW w:w="1511" w:type="pct"/>
            <w:tcBorders>
              <w:top w:val="nil"/>
              <w:left w:val="nil"/>
              <w:bottom w:val="nil"/>
              <w:right w:val="nil"/>
            </w:tcBorders>
            <w:shd w:val="clear" w:color="000000" w:fill="FFFFFF"/>
            <w:noWrap/>
            <w:vAlign w:val="center"/>
            <w:hideMark/>
          </w:tcPr>
          <w:p w14:paraId="0C933A5B" w14:textId="77777777" w:rsidR="00BA72AF" w:rsidRPr="005D7E34" w:rsidRDefault="00BA72AF" w:rsidP="00CC7D33">
            <w:pPr>
              <w:jc w:val="center"/>
              <w:rPr>
                <w:rFonts w:ascii="Ebrima" w:hAnsi="Ebrima" w:cs="Calibri"/>
              </w:rPr>
            </w:pPr>
            <w:r w:rsidRPr="005D7E34">
              <w:rPr>
                <w:rFonts w:ascii="Ebrima" w:hAnsi="Ebrima" w:cs="Calibri"/>
              </w:rPr>
              <w:t>20/05/2027</w:t>
            </w:r>
          </w:p>
        </w:tc>
        <w:tc>
          <w:tcPr>
            <w:tcW w:w="596" w:type="pct"/>
            <w:tcBorders>
              <w:top w:val="nil"/>
              <w:left w:val="nil"/>
              <w:bottom w:val="nil"/>
              <w:right w:val="nil"/>
            </w:tcBorders>
            <w:shd w:val="clear" w:color="000000" w:fill="FFFFFF"/>
            <w:noWrap/>
            <w:vAlign w:val="center"/>
            <w:hideMark/>
          </w:tcPr>
          <w:p w14:paraId="07327760" w14:textId="77777777" w:rsidR="00BA72AF" w:rsidRPr="005D7E34" w:rsidRDefault="00BA72AF" w:rsidP="00CC7D33">
            <w:pPr>
              <w:jc w:val="center"/>
              <w:rPr>
                <w:rFonts w:ascii="Ebrima" w:hAnsi="Ebrima" w:cs="Calibri"/>
              </w:rPr>
            </w:pPr>
            <w:r w:rsidRPr="005D7E34">
              <w:rPr>
                <w:rFonts w:ascii="Ebrima" w:hAnsi="Ebrima" w:cs="Calibri"/>
              </w:rPr>
              <w:t>70</w:t>
            </w:r>
          </w:p>
        </w:tc>
        <w:tc>
          <w:tcPr>
            <w:tcW w:w="1746" w:type="pct"/>
            <w:tcBorders>
              <w:top w:val="nil"/>
              <w:left w:val="nil"/>
              <w:bottom w:val="nil"/>
              <w:right w:val="nil"/>
            </w:tcBorders>
            <w:shd w:val="clear" w:color="000000" w:fill="FFFFFF"/>
            <w:noWrap/>
            <w:vAlign w:val="center"/>
            <w:hideMark/>
          </w:tcPr>
          <w:p w14:paraId="361A47D6"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942ABCB" w14:textId="77777777" w:rsidR="00BA72AF" w:rsidRPr="005D7E34" w:rsidRDefault="00BA72AF" w:rsidP="00CC7D33">
            <w:pPr>
              <w:jc w:val="center"/>
              <w:rPr>
                <w:rFonts w:ascii="Ebrima" w:hAnsi="Ebrima" w:cs="Calibri"/>
              </w:rPr>
            </w:pPr>
            <w:r w:rsidRPr="005D7E34">
              <w:rPr>
                <w:rFonts w:ascii="Ebrima" w:hAnsi="Ebrima"/>
              </w:rPr>
              <w:t>6,3024%</w:t>
            </w:r>
          </w:p>
        </w:tc>
      </w:tr>
      <w:tr w:rsidR="0078631B" w:rsidRPr="005D7E34" w14:paraId="46B926C2" w14:textId="77777777" w:rsidTr="00CC7D33">
        <w:trPr>
          <w:trHeight w:val="330"/>
        </w:trPr>
        <w:tc>
          <w:tcPr>
            <w:tcW w:w="1511" w:type="pct"/>
            <w:tcBorders>
              <w:top w:val="nil"/>
              <w:left w:val="nil"/>
              <w:bottom w:val="nil"/>
              <w:right w:val="nil"/>
            </w:tcBorders>
            <w:shd w:val="clear" w:color="000000" w:fill="FFFFFF"/>
            <w:noWrap/>
            <w:vAlign w:val="center"/>
            <w:hideMark/>
          </w:tcPr>
          <w:p w14:paraId="1691589C" w14:textId="77777777" w:rsidR="00BA72AF" w:rsidRPr="005D7E34" w:rsidRDefault="00BA72AF" w:rsidP="00CC7D33">
            <w:pPr>
              <w:jc w:val="center"/>
              <w:rPr>
                <w:rFonts w:ascii="Ebrima" w:hAnsi="Ebrima" w:cs="Calibri"/>
              </w:rPr>
            </w:pPr>
            <w:r w:rsidRPr="005D7E34">
              <w:rPr>
                <w:rFonts w:ascii="Ebrima" w:hAnsi="Ebrima" w:cs="Calibri"/>
              </w:rPr>
              <w:t>21/06/2027</w:t>
            </w:r>
          </w:p>
        </w:tc>
        <w:tc>
          <w:tcPr>
            <w:tcW w:w="596" w:type="pct"/>
            <w:tcBorders>
              <w:top w:val="nil"/>
              <w:left w:val="nil"/>
              <w:bottom w:val="nil"/>
              <w:right w:val="nil"/>
            </w:tcBorders>
            <w:shd w:val="clear" w:color="000000" w:fill="FFFFFF"/>
            <w:noWrap/>
            <w:vAlign w:val="center"/>
            <w:hideMark/>
          </w:tcPr>
          <w:p w14:paraId="61011763" w14:textId="77777777" w:rsidR="00BA72AF" w:rsidRPr="005D7E34" w:rsidRDefault="00BA72AF" w:rsidP="00CC7D33">
            <w:pPr>
              <w:jc w:val="center"/>
              <w:rPr>
                <w:rFonts w:ascii="Ebrima" w:hAnsi="Ebrima" w:cs="Calibri"/>
              </w:rPr>
            </w:pPr>
            <w:r w:rsidRPr="005D7E34">
              <w:rPr>
                <w:rFonts w:ascii="Ebrima" w:hAnsi="Ebrima" w:cs="Calibri"/>
              </w:rPr>
              <w:t>71</w:t>
            </w:r>
          </w:p>
        </w:tc>
        <w:tc>
          <w:tcPr>
            <w:tcW w:w="1746" w:type="pct"/>
            <w:tcBorders>
              <w:top w:val="nil"/>
              <w:left w:val="nil"/>
              <w:bottom w:val="nil"/>
              <w:right w:val="nil"/>
            </w:tcBorders>
            <w:shd w:val="clear" w:color="000000" w:fill="FFFFFF"/>
            <w:noWrap/>
            <w:vAlign w:val="center"/>
            <w:hideMark/>
          </w:tcPr>
          <w:p w14:paraId="01EB0C1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13B304F" w14:textId="77777777" w:rsidR="00BA72AF" w:rsidRPr="005D7E34" w:rsidRDefault="00BA72AF" w:rsidP="00CC7D33">
            <w:pPr>
              <w:jc w:val="center"/>
              <w:rPr>
                <w:rFonts w:ascii="Ebrima" w:hAnsi="Ebrima" w:cs="Calibri"/>
              </w:rPr>
            </w:pPr>
            <w:r w:rsidRPr="005D7E34">
              <w:rPr>
                <w:rFonts w:ascii="Ebrima" w:hAnsi="Ebrima"/>
              </w:rPr>
              <w:t>6,7800%</w:t>
            </w:r>
          </w:p>
        </w:tc>
      </w:tr>
      <w:tr w:rsidR="0078631B" w:rsidRPr="005D7E34" w14:paraId="5E7A645A" w14:textId="77777777" w:rsidTr="00CC7D33">
        <w:trPr>
          <w:trHeight w:val="330"/>
        </w:trPr>
        <w:tc>
          <w:tcPr>
            <w:tcW w:w="1511" w:type="pct"/>
            <w:tcBorders>
              <w:top w:val="nil"/>
              <w:left w:val="nil"/>
              <w:bottom w:val="nil"/>
              <w:right w:val="nil"/>
            </w:tcBorders>
            <w:shd w:val="clear" w:color="000000" w:fill="FFFFFF"/>
            <w:noWrap/>
            <w:vAlign w:val="center"/>
            <w:hideMark/>
          </w:tcPr>
          <w:p w14:paraId="4810CC13" w14:textId="77777777" w:rsidR="00BA72AF" w:rsidRPr="005D7E34" w:rsidRDefault="00BA72AF" w:rsidP="00CC7D33">
            <w:pPr>
              <w:jc w:val="center"/>
              <w:rPr>
                <w:rFonts w:ascii="Ebrima" w:hAnsi="Ebrima" w:cs="Calibri"/>
              </w:rPr>
            </w:pPr>
            <w:r w:rsidRPr="005D7E34">
              <w:rPr>
                <w:rFonts w:ascii="Ebrima" w:hAnsi="Ebrima" w:cs="Calibri"/>
              </w:rPr>
              <w:t>20/07/2027</w:t>
            </w:r>
          </w:p>
        </w:tc>
        <w:tc>
          <w:tcPr>
            <w:tcW w:w="596" w:type="pct"/>
            <w:tcBorders>
              <w:top w:val="nil"/>
              <w:left w:val="nil"/>
              <w:bottom w:val="nil"/>
              <w:right w:val="nil"/>
            </w:tcBorders>
            <w:shd w:val="clear" w:color="000000" w:fill="FFFFFF"/>
            <w:noWrap/>
            <w:vAlign w:val="center"/>
            <w:hideMark/>
          </w:tcPr>
          <w:p w14:paraId="4771C872" w14:textId="77777777" w:rsidR="00BA72AF" w:rsidRPr="005D7E34" w:rsidRDefault="00BA72AF" w:rsidP="00CC7D33">
            <w:pPr>
              <w:jc w:val="center"/>
              <w:rPr>
                <w:rFonts w:ascii="Ebrima" w:hAnsi="Ebrima" w:cs="Calibri"/>
              </w:rPr>
            </w:pPr>
            <w:r w:rsidRPr="005D7E34">
              <w:rPr>
                <w:rFonts w:ascii="Ebrima" w:hAnsi="Ebrima" w:cs="Calibri"/>
              </w:rPr>
              <w:t>72</w:t>
            </w:r>
          </w:p>
        </w:tc>
        <w:tc>
          <w:tcPr>
            <w:tcW w:w="1746" w:type="pct"/>
            <w:tcBorders>
              <w:top w:val="nil"/>
              <w:left w:val="nil"/>
              <w:bottom w:val="nil"/>
              <w:right w:val="nil"/>
            </w:tcBorders>
            <w:shd w:val="clear" w:color="000000" w:fill="FFFFFF"/>
            <w:noWrap/>
            <w:vAlign w:val="center"/>
            <w:hideMark/>
          </w:tcPr>
          <w:p w14:paraId="7323AB8E"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A79673D" w14:textId="77777777" w:rsidR="00BA72AF" w:rsidRPr="005D7E34" w:rsidRDefault="00BA72AF" w:rsidP="00CC7D33">
            <w:pPr>
              <w:jc w:val="center"/>
              <w:rPr>
                <w:rFonts w:ascii="Ebrima" w:hAnsi="Ebrima" w:cs="Calibri"/>
              </w:rPr>
            </w:pPr>
            <w:r w:rsidRPr="005D7E34">
              <w:rPr>
                <w:rFonts w:ascii="Ebrima" w:hAnsi="Ebrima"/>
              </w:rPr>
              <w:t>7,3311%</w:t>
            </w:r>
          </w:p>
        </w:tc>
      </w:tr>
      <w:tr w:rsidR="0078631B" w:rsidRPr="005D7E34" w14:paraId="0F06F5CF" w14:textId="77777777" w:rsidTr="00CC7D33">
        <w:trPr>
          <w:trHeight w:val="330"/>
        </w:trPr>
        <w:tc>
          <w:tcPr>
            <w:tcW w:w="1511" w:type="pct"/>
            <w:tcBorders>
              <w:top w:val="nil"/>
              <w:left w:val="nil"/>
              <w:bottom w:val="nil"/>
              <w:right w:val="nil"/>
            </w:tcBorders>
            <w:shd w:val="clear" w:color="000000" w:fill="FFFFFF"/>
            <w:noWrap/>
            <w:vAlign w:val="center"/>
            <w:hideMark/>
          </w:tcPr>
          <w:p w14:paraId="1868BEB1" w14:textId="77777777" w:rsidR="00BA72AF" w:rsidRPr="005D7E34" w:rsidRDefault="00BA72AF" w:rsidP="00CC7D33">
            <w:pPr>
              <w:jc w:val="center"/>
              <w:rPr>
                <w:rFonts w:ascii="Ebrima" w:hAnsi="Ebrima" w:cs="Calibri"/>
              </w:rPr>
            </w:pPr>
            <w:r w:rsidRPr="005D7E34">
              <w:rPr>
                <w:rFonts w:ascii="Ebrima" w:hAnsi="Ebrima" w:cs="Calibri"/>
              </w:rPr>
              <w:t>20/08/2027</w:t>
            </w:r>
          </w:p>
        </w:tc>
        <w:tc>
          <w:tcPr>
            <w:tcW w:w="596" w:type="pct"/>
            <w:tcBorders>
              <w:top w:val="nil"/>
              <w:left w:val="nil"/>
              <w:bottom w:val="nil"/>
              <w:right w:val="nil"/>
            </w:tcBorders>
            <w:shd w:val="clear" w:color="000000" w:fill="FFFFFF"/>
            <w:noWrap/>
            <w:vAlign w:val="center"/>
            <w:hideMark/>
          </w:tcPr>
          <w:p w14:paraId="056858A8" w14:textId="77777777" w:rsidR="00BA72AF" w:rsidRPr="005D7E34" w:rsidRDefault="00BA72AF" w:rsidP="00CC7D33">
            <w:pPr>
              <w:jc w:val="center"/>
              <w:rPr>
                <w:rFonts w:ascii="Ebrima" w:hAnsi="Ebrima" w:cs="Calibri"/>
              </w:rPr>
            </w:pPr>
            <w:r w:rsidRPr="005D7E34">
              <w:rPr>
                <w:rFonts w:ascii="Ebrima" w:hAnsi="Ebrima" w:cs="Calibri"/>
              </w:rPr>
              <w:t>73</w:t>
            </w:r>
          </w:p>
        </w:tc>
        <w:tc>
          <w:tcPr>
            <w:tcW w:w="1746" w:type="pct"/>
            <w:tcBorders>
              <w:top w:val="nil"/>
              <w:left w:val="nil"/>
              <w:bottom w:val="nil"/>
              <w:right w:val="nil"/>
            </w:tcBorders>
            <w:shd w:val="clear" w:color="000000" w:fill="FFFFFF"/>
            <w:noWrap/>
            <w:vAlign w:val="center"/>
            <w:hideMark/>
          </w:tcPr>
          <w:p w14:paraId="0F1DDC08"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78EDED3" w14:textId="77777777" w:rsidR="00BA72AF" w:rsidRPr="005D7E34" w:rsidRDefault="00BA72AF" w:rsidP="00CC7D33">
            <w:pPr>
              <w:jc w:val="center"/>
              <w:rPr>
                <w:rFonts w:ascii="Ebrima" w:hAnsi="Ebrima" w:cs="Calibri"/>
              </w:rPr>
            </w:pPr>
            <w:r w:rsidRPr="005D7E34">
              <w:rPr>
                <w:rFonts w:ascii="Ebrima" w:hAnsi="Ebrima"/>
              </w:rPr>
              <w:t>7,9741%</w:t>
            </w:r>
          </w:p>
        </w:tc>
      </w:tr>
      <w:tr w:rsidR="0078631B" w:rsidRPr="005D7E34" w14:paraId="2813CD75" w14:textId="77777777" w:rsidTr="00CC7D33">
        <w:trPr>
          <w:trHeight w:val="330"/>
        </w:trPr>
        <w:tc>
          <w:tcPr>
            <w:tcW w:w="1511" w:type="pct"/>
            <w:tcBorders>
              <w:top w:val="nil"/>
              <w:left w:val="nil"/>
              <w:bottom w:val="nil"/>
              <w:right w:val="nil"/>
            </w:tcBorders>
            <w:shd w:val="clear" w:color="000000" w:fill="FFFFFF"/>
            <w:noWrap/>
            <w:vAlign w:val="center"/>
            <w:hideMark/>
          </w:tcPr>
          <w:p w14:paraId="1910BFAC" w14:textId="77777777" w:rsidR="00BA72AF" w:rsidRPr="005D7E34" w:rsidRDefault="00BA72AF" w:rsidP="00CC7D33">
            <w:pPr>
              <w:jc w:val="center"/>
              <w:rPr>
                <w:rFonts w:ascii="Ebrima" w:hAnsi="Ebrima" w:cs="Calibri"/>
              </w:rPr>
            </w:pPr>
            <w:r w:rsidRPr="005D7E34">
              <w:rPr>
                <w:rFonts w:ascii="Ebrima" w:hAnsi="Ebrima" w:cs="Calibri"/>
              </w:rPr>
              <w:t>20/09/2027</w:t>
            </w:r>
          </w:p>
        </w:tc>
        <w:tc>
          <w:tcPr>
            <w:tcW w:w="596" w:type="pct"/>
            <w:tcBorders>
              <w:top w:val="nil"/>
              <w:left w:val="nil"/>
              <w:bottom w:val="nil"/>
              <w:right w:val="nil"/>
            </w:tcBorders>
            <w:shd w:val="clear" w:color="000000" w:fill="FFFFFF"/>
            <w:noWrap/>
            <w:vAlign w:val="center"/>
            <w:hideMark/>
          </w:tcPr>
          <w:p w14:paraId="3295E92D" w14:textId="77777777" w:rsidR="00BA72AF" w:rsidRPr="005D7E34" w:rsidRDefault="00BA72AF" w:rsidP="00CC7D33">
            <w:pPr>
              <w:jc w:val="center"/>
              <w:rPr>
                <w:rFonts w:ascii="Ebrima" w:hAnsi="Ebrima" w:cs="Calibri"/>
              </w:rPr>
            </w:pPr>
            <w:r w:rsidRPr="005D7E34">
              <w:rPr>
                <w:rFonts w:ascii="Ebrima" w:hAnsi="Ebrima" w:cs="Calibri"/>
              </w:rPr>
              <w:t>74</w:t>
            </w:r>
          </w:p>
        </w:tc>
        <w:tc>
          <w:tcPr>
            <w:tcW w:w="1746" w:type="pct"/>
            <w:tcBorders>
              <w:top w:val="nil"/>
              <w:left w:val="nil"/>
              <w:bottom w:val="nil"/>
              <w:right w:val="nil"/>
            </w:tcBorders>
            <w:shd w:val="clear" w:color="000000" w:fill="FFFFFF"/>
            <w:noWrap/>
            <w:vAlign w:val="center"/>
            <w:hideMark/>
          </w:tcPr>
          <w:p w14:paraId="3C1F25F6"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2001434" w14:textId="77777777" w:rsidR="00BA72AF" w:rsidRPr="005D7E34" w:rsidRDefault="00BA72AF" w:rsidP="00CC7D33">
            <w:pPr>
              <w:jc w:val="center"/>
              <w:rPr>
                <w:rFonts w:ascii="Ebrima" w:hAnsi="Ebrima" w:cs="Calibri"/>
              </w:rPr>
            </w:pPr>
            <w:r w:rsidRPr="005D7E34">
              <w:rPr>
                <w:rFonts w:ascii="Ebrima" w:hAnsi="Ebrima"/>
              </w:rPr>
              <w:t>8,7342%</w:t>
            </w:r>
          </w:p>
        </w:tc>
      </w:tr>
      <w:tr w:rsidR="0078631B" w:rsidRPr="005D7E34" w14:paraId="4F669C2E" w14:textId="77777777" w:rsidTr="00CC7D33">
        <w:trPr>
          <w:trHeight w:val="330"/>
        </w:trPr>
        <w:tc>
          <w:tcPr>
            <w:tcW w:w="1511" w:type="pct"/>
            <w:tcBorders>
              <w:top w:val="nil"/>
              <w:left w:val="nil"/>
              <w:bottom w:val="nil"/>
              <w:right w:val="nil"/>
            </w:tcBorders>
            <w:shd w:val="clear" w:color="000000" w:fill="FFFFFF"/>
            <w:noWrap/>
            <w:vAlign w:val="center"/>
            <w:hideMark/>
          </w:tcPr>
          <w:p w14:paraId="1ABDCEAF" w14:textId="77777777" w:rsidR="00BA72AF" w:rsidRPr="005D7E34" w:rsidRDefault="00BA72AF" w:rsidP="00CC7D33">
            <w:pPr>
              <w:jc w:val="center"/>
              <w:rPr>
                <w:rFonts w:ascii="Ebrima" w:hAnsi="Ebrima" w:cs="Calibri"/>
              </w:rPr>
            </w:pPr>
            <w:r w:rsidRPr="005D7E34">
              <w:rPr>
                <w:rFonts w:ascii="Ebrima" w:hAnsi="Ebrima" w:cs="Calibri"/>
              </w:rPr>
              <w:t>20/10/2027</w:t>
            </w:r>
          </w:p>
        </w:tc>
        <w:tc>
          <w:tcPr>
            <w:tcW w:w="596" w:type="pct"/>
            <w:tcBorders>
              <w:top w:val="nil"/>
              <w:left w:val="nil"/>
              <w:bottom w:val="nil"/>
              <w:right w:val="nil"/>
            </w:tcBorders>
            <w:shd w:val="clear" w:color="000000" w:fill="FFFFFF"/>
            <w:noWrap/>
            <w:vAlign w:val="center"/>
            <w:hideMark/>
          </w:tcPr>
          <w:p w14:paraId="7EAEC67E" w14:textId="77777777" w:rsidR="00BA72AF" w:rsidRPr="005D7E34" w:rsidRDefault="00BA72AF" w:rsidP="00CC7D33">
            <w:pPr>
              <w:jc w:val="center"/>
              <w:rPr>
                <w:rFonts w:ascii="Ebrima" w:hAnsi="Ebrima" w:cs="Calibri"/>
              </w:rPr>
            </w:pPr>
            <w:r w:rsidRPr="005D7E34">
              <w:rPr>
                <w:rFonts w:ascii="Ebrima" w:hAnsi="Ebrima" w:cs="Calibri"/>
              </w:rPr>
              <w:t>75</w:t>
            </w:r>
          </w:p>
        </w:tc>
        <w:tc>
          <w:tcPr>
            <w:tcW w:w="1746" w:type="pct"/>
            <w:tcBorders>
              <w:top w:val="nil"/>
              <w:left w:val="nil"/>
              <w:bottom w:val="nil"/>
              <w:right w:val="nil"/>
            </w:tcBorders>
            <w:shd w:val="clear" w:color="000000" w:fill="FFFFFF"/>
            <w:noWrap/>
            <w:vAlign w:val="center"/>
            <w:hideMark/>
          </w:tcPr>
          <w:p w14:paraId="1201D57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B66520D" w14:textId="77777777" w:rsidR="00BA72AF" w:rsidRPr="005D7E34" w:rsidRDefault="00BA72AF" w:rsidP="00CC7D33">
            <w:pPr>
              <w:jc w:val="center"/>
              <w:rPr>
                <w:rFonts w:ascii="Ebrima" w:hAnsi="Ebrima" w:cs="Calibri"/>
              </w:rPr>
            </w:pPr>
            <w:r w:rsidRPr="005D7E34">
              <w:rPr>
                <w:rFonts w:ascii="Ebrima" w:hAnsi="Ebrima"/>
              </w:rPr>
              <w:t>9,6464%</w:t>
            </w:r>
          </w:p>
        </w:tc>
      </w:tr>
      <w:tr w:rsidR="0078631B" w:rsidRPr="005D7E34" w14:paraId="5EFE6109" w14:textId="77777777" w:rsidTr="00CC7D33">
        <w:trPr>
          <w:trHeight w:val="330"/>
        </w:trPr>
        <w:tc>
          <w:tcPr>
            <w:tcW w:w="1511" w:type="pct"/>
            <w:tcBorders>
              <w:top w:val="nil"/>
              <w:left w:val="nil"/>
              <w:bottom w:val="nil"/>
              <w:right w:val="nil"/>
            </w:tcBorders>
            <w:shd w:val="clear" w:color="000000" w:fill="FFFFFF"/>
            <w:noWrap/>
            <w:vAlign w:val="center"/>
            <w:hideMark/>
          </w:tcPr>
          <w:p w14:paraId="2E827A70" w14:textId="77777777" w:rsidR="00BA72AF" w:rsidRPr="005D7E34" w:rsidRDefault="00BA72AF" w:rsidP="00CC7D33">
            <w:pPr>
              <w:jc w:val="center"/>
              <w:rPr>
                <w:rFonts w:ascii="Ebrima" w:hAnsi="Ebrima" w:cs="Calibri"/>
              </w:rPr>
            </w:pPr>
            <w:r w:rsidRPr="005D7E34">
              <w:rPr>
                <w:rFonts w:ascii="Ebrima" w:hAnsi="Ebrima" w:cs="Calibri"/>
              </w:rPr>
              <w:t>22/11/2027</w:t>
            </w:r>
          </w:p>
        </w:tc>
        <w:tc>
          <w:tcPr>
            <w:tcW w:w="596" w:type="pct"/>
            <w:tcBorders>
              <w:top w:val="nil"/>
              <w:left w:val="nil"/>
              <w:bottom w:val="nil"/>
              <w:right w:val="nil"/>
            </w:tcBorders>
            <w:shd w:val="clear" w:color="000000" w:fill="FFFFFF"/>
            <w:noWrap/>
            <w:vAlign w:val="center"/>
            <w:hideMark/>
          </w:tcPr>
          <w:p w14:paraId="5E9FD97A" w14:textId="77777777" w:rsidR="00BA72AF" w:rsidRPr="005D7E34" w:rsidRDefault="00BA72AF" w:rsidP="00CC7D33">
            <w:pPr>
              <w:jc w:val="center"/>
              <w:rPr>
                <w:rFonts w:ascii="Ebrima" w:hAnsi="Ebrima" w:cs="Calibri"/>
              </w:rPr>
            </w:pPr>
            <w:r w:rsidRPr="005D7E34">
              <w:rPr>
                <w:rFonts w:ascii="Ebrima" w:hAnsi="Ebrima" w:cs="Calibri"/>
              </w:rPr>
              <w:t>76</w:t>
            </w:r>
          </w:p>
        </w:tc>
        <w:tc>
          <w:tcPr>
            <w:tcW w:w="1746" w:type="pct"/>
            <w:tcBorders>
              <w:top w:val="nil"/>
              <w:left w:val="nil"/>
              <w:bottom w:val="nil"/>
              <w:right w:val="nil"/>
            </w:tcBorders>
            <w:shd w:val="clear" w:color="000000" w:fill="FFFFFF"/>
            <w:noWrap/>
            <w:vAlign w:val="center"/>
            <w:hideMark/>
          </w:tcPr>
          <w:p w14:paraId="3566FF67"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B60E357" w14:textId="77777777" w:rsidR="00BA72AF" w:rsidRPr="005D7E34" w:rsidRDefault="00BA72AF" w:rsidP="00CC7D33">
            <w:pPr>
              <w:jc w:val="center"/>
              <w:rPr>
                <w:rFonts w:ascii="Ebrima" w:hAnsi="Ebrima" w:cs="Calibri"/>
              </w:rPr>
            </w:pPr>
            <w:r w:rsidRPr="005D7E34">
              <w:rPr>
                <w:rFonts w:ascii="Ebrima" w:hAnsi="Ebrima"/>
              </w:rPr>
              <w:t>10,7614%</w:t>
            </w:r>
          </w:p>
        </w:tc>
      </w:tr>
      <w:tr w:rsidR="0078631B" w:rsidRPr="005D7E34" w14:paraId="67E46862" w14:textId="77777777" w:rsidTr="00CC7D33">
        <w:trPr>
          <w:trHeight w:val="330"/>
        </w:trPr>
        <w:tc>
          <w:tcPr>
            <w:tcW w:w="1511" w:type="pct"/>
            <w:tcBorders>
              <w:top w:val="nil"/>
              <w:left w:val="nil"/>
              <w:bottom w:val="nil"/>
              <w:right w:val="nil"/>
            </w:tcBorders>
            <w:shd w:val="clear" w:color="000000" w:fill="FFFFFF"/>
            <w:noWrap/>
            <w:vAlign w:val="center"/>
            <w:hideMark/>
          </w:tcPr>
          <w:p w14:paraId="5FDD8DB4" w14:textId="77777777" w:rsidR="00BA72AF" w:rsidRPr="005D7E34" w:rsidRDefault="00BA72AF" w:rsidP="00CC7D33">
            <w:pPr>
              <w:jc w:val="center"/>
              <w:rPr>
                <w:rFonts w:ascii="Ebrima" w:hAnsi="Ebrima" w:cs="Calibri"/>
              </w:rPr>
            </w:pPr>
            <w:r w:rsidRPr="005D7E34">
              <w:rPr>
                <w:rFonts w:ascii="Ebrima" w:hAnsi="Ebrima" w:cs="Calibri"/>
              </w:rPr>
              <w:t>20/12/2027</w:t>
            </w:r>
          </w:p>
        </w:tc>
        <w:tc>
          <w:tcPr>
            <w:tcW w:w="596" w:type="pct"/>
            <w:tcBorders>
              <w:top w:val="nil"/>
              <w:left w:val="nil"/>
              <w:bottom w:val="nil"/>
              <w:right w:val="nil"/>
            </w:tcBorders>
            <w:shd w:val="clear" w:color="000000" w:fill="FFFFFF"/>
            <w:noWrap/>
            <w:vAlign w:val="center"/>
            <w:hideMark/>
          </w:tcPr>
          <w:p w14:paraId="519220C2" w14:textId="77777777" w:rsidR="00BA72AF" w:rsidRPr="005D7E34" w:rsidRDefault="00BA72AF" w:rsidP="00CC7D33">
            <w:pPr>
              <w:jc w:val="center"/>
              <w:rPr>
                <w:rFonts w:ascii="Ebrima" w:hAnsi="Ebrima" w:cs="Calibri"/>
              </w:rPr>
            </w:pPr>
            <w:r w:rsidRPr="005D7E34">
              <w:rPr>
                <w:rFonts w:ascii="Ebrima" w:hAnsi="Ebrima" w:cs="Calibri"/>
              </w:rPr>
              <w:t>77</w:t>
            </w:r>
          </w:p>
        </w:tc>
        <w:tc>
          <w:tcPr>
            <w:tcW w:w="1746" w:type="pct"/>
            <w:tcBorders>
              <w:top w:val="nil"/>
              <w:left w:val="nil"/>
              <w:bottom w:val="nil"/>
              <w:right w:val="nil"/>
            </w:tcBorders>
            <w:shd w:val="clear" w:color="000000" w:fill="FFFFFF"/>
            <w:noWrap/>
            <w:vAlign w:val="center"/>
            <w:hideMark/>
          </w:tcPr>
          <w:p w14:paraId="6DFFA1AB"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2EA0C3E" w14:textId="77777777" w:rsidR="00BA72AF" w:rsidRPr="005D7E34" w:rsidRDefault="00BA72AF" w:rsidP="00CC7D33">
            <w:pPr>
              <w:jc w:val="center"/>
              <w:rPr>
                <w:rFonts w:ascii="Ebrima" w:hAnsi="Ebrima" w:cs="Calibri"/>
              </w:rPr>
            </w:pPr>
            <w:r w:rsidRPr="005D7E34">
              <w:rPr>
                <w:rFonts w:ascii="Ebrima" w:hAnsi="Ebrima"/>
              </w:rPr>
              <w:t>12,1553%</w:t>
            </w:r>
          </w:p>
        </w:tc>
      </w:tr>
      <w:tr w:rsidR="0078631B" w:rsidRPr="005D7E34" w14:paraId="2B11A371" w14:textId="77777777" w:rsidTr="00CC7D33">
        <w:trPr>
          <w:trHeight w:val="330"/>
        </w:trPr>
        <w:tc>
          <w:tcPr>
            <w:tcW w:w="1511" w:type="pct"/>
            <w:tcBorders>
              <w:top w:val="nil"/>
              <w:left w:val="nil"/>
              <w:bottom w:val="nil"/>
              <w:right w:val="nil"/>
            </w:tcBorders>
            <w:shd w:val="clear" w:color="000000" w:fill="FFFFFF"/>
            <w:noWrap/>
            <w:vAlign w:val="center"/>
            <w:hideMark/>
          </w:tcPr>
          <w:p w14:paraId="40856AD8" w14:textId="77777777" w:rsidR="00BA72AF" w:rsidRPr="005D7E34" w:rsidRDefault="00BA72AF" w:rsidP="00CC7D33">
            <w:pPr>
              <w:jc w:val="center"/>
              <w:rPr>
                <w:rFonts w:ascii="Ebrima" w:hAnsi="Ebrima" w:cs="Calibri"/>
              </w:rPr>
            </w:pPr>
            <w:r w:rsidRPr="005D7E34">
              <w:rPr>
                <w:rFonts w:ascii="Ebrima" w:hAnsi="Ebrima" w:cs="Calibri"/>
              </w:rPr>
              <w:t>20/01/2028</w:t>
            </w:r>
          </w:p>
        </w:tc>
        <w:tc>
          <w:tcPr>
            <w:tcW w:w="596" w:type="pct"/>
            <w:tcBorders>
              <w:top w:val="nil"/>
              <w:left w:val="nil"/>
              <w:bottom w:val="nil"/>
              <w:right w:val="nil"/>
            </w:tcBorders>
            <w:shd w:val="clear" w:color="000000" w:fill="FFFFFF"/>
            <w:noWrap/>
            <w:vAlign w:val="center"/>
            <w:hideMark/>
          </w:tcPr>
          <w:p w14:paraId="5960B8E2" w14:textId="77777777" w:rsidR="00BA72AF" w:rsidRPr="005D7E34" w:rsidRDefault="00BA72AF" w:rsidP="00CC7D33">
            <w:pPr>
              <w:jc w:val="center"/>
              <w:rPr>
                <w:rFonts w:ascii="Ebrima" w:hAnsi="Ebrima" w:cs="Calibri"/>
              </w:rPr>
            </w:pPr>
            <w:r w:rsidRPr="005D7E34">
              <w:rPr>
                <w:rFonts w:ascii="Ebrima" w:hAnsi="Ebrima" w:cs="Calibri"/>
              </w:rPr>
              <w:t>78</w:t>
            </w:r>
          </w:p>
        </w:tc>
        <w:tc>
          <w:tcPr>
            <w:tcW w:w="1746" w:type="pct"/>
            <w:tcBorders>
              <w:top w:val="nil"/>
              <w:left w:val="nil"/>
              <w:bottom w:val="nil"/>
              <w:right w:val="nil"/>
            </w:tcBorders>
            <w:shd w:val="clear" w:color="000000" w:fill="FFFFFF"/>
            <w:noWrap/>
            <w:vAlign w:val="center"/>
            <w:hideMark/>
          </w:tcPr>
          <w:p w14:paraId="6EA19CD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90A4BFA" w14:textId="77777777" w:rsidR="00BA72AF" w:rsidRPr="005D7E34" w:rsidRDefault="00BA72AF" w:rsidP="00CC7D33">
            <w:pPr>
              <w:jc w:val="center"/>
              <w:rPr>
                <w:rFonts w:ascii="Ebrima" w:hAnsi="Ebrima" w:cs="Calibri"/>
              </w:rPr>
            </w:pPr>
            <w:r w:rsidRPr="005D7E34">
              <w:rPr>
                <w:rFonts w:ascii="Ebrima" w:hAnsi="Ebrima"/>
              </w:rPr>
              <w:t>13,9476%</w:t>
            </w:r>
          </w:p>
        </w:tc>
      </w:tr>
      <w:tr w:rsidR="0078631B" w:rsidRPr="005D7E34" w14:paraId="59710FC3" w14:textId="77777777" w:rsidTr="00CC7D33">
        <w:trPr>
          <w:trHeight w:val="330"/>
        </w:trPr>
        <w:tc>
          <w:tcPr>
            <w:tcW w:w="1511" w:type="pct"/>
            <w:tcBorders>
              <w:top w:val="nil"/>
              <w:left w:val="nil"/>
              <w:bottom w:val="nil"/>
              <w:right w:val="nil"/>
            </w:tcBorders>
            <w:shd w:val="clear" w:color="000000" w:fill="FFFFFF"/>
            <w:noWrap/>
            <w:vAlign w:val="center"/>
            <w:hideMark/>
          </w:tcPr>
          <w:p w14:paraId="5EB7F5EC" w14:textId="77777777" w:rsidR="00BA72AF" w:rsidRPr="005D7E34" w:rsidRDefault="00BA72AF" w:rsidP="00CC7D33">
            <w:pPr>
              <w:jc w:val="center"/>
              <w:rPr>
                <w:rFonts w:ascii="Ebrima" w:hAnsi="Ebrima" w:cs="Calibri"/>
              </w:rPr>
            </w:pPr>
            <w:r w:rsidRPr="005D7E34">
              <w:rPr>
                <w:rFonts w:ascii="Ebrima" w:hAnsi="Ebrima" w:cs="Calibri"/>
              </w:rPr>
              <w:t>21/02/2028</w:t>
            </w:r>
          </w:p>
        </w:tc>
        <w:tc>
          <w:tcPr>
            <w:tcW w:w="596" w:type="pct"/>
            <w:tcBorders>
              <w:top w:val="nil"/>
              <w:left w:val="nil"/>
              <w:bottom w:val="nil"/>
              <w:right w:val="nil"/>
            </w:tcBorders>
            <w:shd w:val="clear" w:color="000000" w:fill="FFFFFF"/>
            <w:noWrap/>
            <w:vAlign w:val="center"/>
            <w:hideMark/>
          </w:tcPr>
          <w:p w14:paraId="526250B3" w14:textId="77777777" w:rsidR="00BA72AF" w:rsidRPr="005D7E34" w:rsidRDefault="00BA72AF" w:rsidP="00CC7D33">
            <w:pPr>
              <w:jc w:val="center"/>
              <w:rPr>
                <w:rFonts w:ascii="Ebrima" w:hAnsi="Ebrima" w:cs="Calibri"/>
              </w:rPr>
            </w:pPr>
            <w:r w:rsidRPr="005D7E34">
              <w:rPr>
                <w:rFonts w:ascii="Ebrima" w:hAnsi="Ebrima" w:cs="Calibri"/>
              </w:rPr>
              <w:t>79</w:t>
            </w:r>
          </w:p>
        </w:tc>
        <w:tc>
          <w:tcPr>
            <w:tcW w:w="1746" w:type="pct"/>
            <w:tcBorders>
              <w:top w:val="nil"/>
              <w:left w:val="nil"/>
              <w:bottom w:val="nil"/>
              <w:right w:val="nil"/>
            </w:tcBorders>
            <w:shd w:val="clear" w:color="000000" w:fill="FFFFFF"/>
            <w:noWrap/>
            <w:vAlign w:val="center"/>
            <w:hideMark/>
          </w:tcPr>
          <w:p w14:paraId="20BEC76F"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1F5B016" w14:textId="77777777" w:rsidR="00BA72AF" w:rsidRPr="005D7E34" w:rsidRDefault="00BA72AF" w:rsidP="00CC7D33">
            <w:pPr>
              <w:jc w:val="center"/>
              <w:rPr>
                <w:rFonts w:ascii="Ebrima" w:hAnsi="Ebrima" w:cs="Calibri"/>
              </w:rPr>
            </w:pPr>
            <w:r w:rsidRPr="005D7E34">
              <w:rPr>
                <w:rFonts w:ascii="Ebrima" w:hAnsi="Ebrima"/>
              </w:rPr>
              <w:t>16,3375%</w:t>
            </w:r>
          </w:p>
        </w:tc>
      </w:tr>
      <w:tr w:rsidR="0078631B" w:rsidRPr="005D7E34" w14:paraId="3A806BC6" w14:textId="77777777" w:rsidTr="00CC7D33">
        <w:trPr>
          <w:trHeight w:val="330"/>
        </w:trPr>
        <w:tc>
          <w:tcPr>
            <w:tcW w:w="1511" w:type="pct"/>
            <w:tcBorders>
              <w:top w:val="nil"/>
              <w:left w:val="nil"/>
              <w:bottom w:val="nil"/>
              <w:right w:val="nil"/>
            </w:tcBorders>
            <w:shd w:val="clear" w:color="000000" w:fill="FFFFFF"/>
            <w:noWrap/>
            <w:vAlign w:val="center"/>
            <w:hideMark/>
          </w:tcPr>
          <w:p w14:paraId="61768886" w14:textId="77777777" w:rsidR="00BA72AF" w:rsidRPr="005D7E34" w:rsidRDefault="00BA72AF" w:rsidP="00CC7D33">
            <w:pPr>
              <w:jc w:val="center"/>
              <w:rPr>
                <w:rFonts w:ascii="Ebrima" w:hAnsi="Ebrima" w:cs="Calibri"/>
              </w:rPr>
            </w:pPr>
            <w:r w:rsidRPr="005D7E34">
              <w:rPr>
                <w:rFonts w:ascii="Ebrima" w:hAnsi="Ebrima" w:cs="Calibri"/>
              </w:rPr>
              <w:t>20/03/2028</w:t>
            </w:r>
          </w:p>
        </w:tc>
        <w:tc>
          <w:tcPr>
            <w:tcW w:w="596" w:type="pct"/>
            <w:tcBorders>
              <w:top w:val="nil"/>
              <w:left w:val="nil"/>
              <w:bottom w:val="nil"/>
              <w:right w:val="nil"/>
            </w:tcBorders>
            <w:shd w:val="clear" w:color="000000" w:fill="FFFFFF"/>
            <w:noWrap/>
            <w:vAlign w:val="center"/>
            <w:hideMark/>
          </w:tcPr>
          <w:p w14:paraId="1B6070F9" w14:textId="77777777" w:rsidR="00BA72AF" w:rsidRPr="005D7E34" w:rsidRDefault="00BA72AF" w:rsidP="00CC7D33">
            <w:pPr>
              <w:jc w:val="center"/>
              <w:rPr>
                <w:rFonts w:ascii="Ebrima" w:hAnsi="Ebrima" w:cs="Calibri"/>
              </w:rPr>
            </w:pPr>
            <w:r w:rsidRPr="005D7E34">
              <w:rPr>
                <w:rFonts w:ascii="Ebrima" w:hAnsi="Ebrima" w:cs="Calibri"/>
              </w:rPr>
              <w:t>80</w:t>
            </w:r>
          </w:p>
        </w:tc>
        <w:tc>
          <w:tcPr>
            <w:tcW w:w="1746" w:type="pct"/>
            <w:tcBorders>
              <w:top w:val="nil"/>
              <w:left w:val="nil"/>
              <w:bottom w:val="nil"/>
              <w:right w:val="nil"/>
            </w:tcBorders>
            <w:shd w:val="clear" w:color="000000" w:fill="FFFFFF"/>
            <w:noWrap/>
            <w:vAlign w:val="center"/>
            <w:hideMark/>
          </w:tcPr>
          <w:p w14:paraId="5DDAB056"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9ABAFB5" w14:textId="77777777" w:rsidR="00BA72AF" w:rsidRPr="005D7E34" w:rsidRDefault="00BA72AF" w:rsidP="00CC7D33">
            <w:pPr>
              <w:jc w:val="center"/>
              <w:rPr>
                <w:rFonts w:ascii="Ebrima" w:hAnsi="Ebrima" w:cs="Calibri"/>
              </w:rPr>
            </w:pPr>
            <w:r w:rsidRPr="005D7E34">
              <w:rPr>
                <w:rFonts w:ascii="Ebrima" w:hAnsi="Ebrima"/>
              </w:rPr>
              <w:t>19,6836%</w:t>
            </w:r>
          </w:p>
        </w:tc>
      </w:tr>
      <w:tr w:rsidR="0078631B" w:rsidRPr="005D7E34" w14:paraId="243DAE98" w14:textId="77777777" w:rsidTr="00CC7D33">
        <w:trPr>
          <w:trHeight w:val="330"/>
        </w:trPr>
        <w:tc>
          <w:tcPr>
            <w:tcW w:w="1511" w:type="pct"/>
            <w:tcBorders>
              <w:top w:val="nil"/>
              <w:left w:val="nil"/>
              <w:bottom w:val="nil"/>
              <w:right w:val="nil"/>
            </w:tcBorders>
            <w:shd w:val="clear" w:color="000000" w:fill="FFFFFF"/>
            <w:noWrap/>
            <w:vAlign w:val="center"/>
            <w:hideMark/>
          </w:tcPr>
          <w:p w14:paraId="6BB36D88" w14:textId="77777777" w:rsidR="00BA72AF" w:rsidRPr="005D7E34" w:rsidRDefault="00BA72AF" w:rsidP="00CC7D33">
            <w:pPr>
              <w:jc w:val="center"/>
              <w:rPr>
                <w:rFonts w:ascii="Ebrima" w:hAnsi="Ebrima" w:cs="Calibri"/>
              </w:rPr>
            </w:pPr>
            <w:r w:rsidRPr="005D7E34">
              <w:rPr>
                <w:rFonts w:ascii="Ebrima" w:hAnsi="Ebrima" w:cs="Calibri"/>
              </w:rPr>
              <w:lastRenderedPageBreak/>
              <w:t>20/04/2028</w:t>
            </w:r>
          </w:p>
        </w:tc>
        <w:tc>
          <w:tcPr>
            <w:tcW w:w="596" w:type="pct"/>
            <w:tcBorders>
              <w:top w:val="nil"/>
              <w:left w:val="nil"/>
              <w:bottom w:val="nil"/>
              <w:right w:val="nil"/>
            </w:tcBorders>
            <w:shd w:val="clear" w:color="000000" w:fill="FFFFFF"/>
            <w:noWrap/>
            <w:vAlign w:val="center"/>
            <w:hideMark/>
          </w:tcPr>
          <w:p w14:paraId="5D7DFC1B" w14:textId="77777777" w:rsidR="00BA72AF" w:rsidRPr="005D7E34" w:rsidRDefault="00BA72AF" w:rsidP="00CC7D33">
            <w:pPr>
              <w:jc w:val="center"/>
              <w:rPr>
                <w:rFonts w:ascii="Ebrima" w:hAnsi="Ebrima" w:cs="Calibri"/>
              </w:rPr>
            </w:pPr>
            <w:r w:rsidRPr="005D7E34">
              <w:rPr>
                <w:rFonts w:ascii="Ebrima" w:hAnsi="Ebrima" w:cs="Calibri"/>
              </w:rPr>
              <w:t>81</w:t>
            </w:r>
          </w:p>
        </w:tc>
        <w:tc>
          <w:tcPr>
            <w:tcW w:w="1746" w:type="pct"/>
            <w:tcBorders>
              <w:top w:val="nil"/>
              <w:left w:val="nil"/>
              <w:bottom w:val="nil"/>
              <w:right w:val="nil"/>
            </w:tcBorders>
            <w:shd w:val="clear" w:color="000000" w:fill="FFFFFF"/>
            <w:noWrap/>
            <w:vAlign w:val="center"/>
            <w:hideMark/>
          </w:tcPr>
          <w:p w14:paraId="453D81D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3AAA30A" w14:textId="77777777" w:rsidR="00BA72AF" w:rsidRPr="005D7E34" w:rsidRDefault="00BA72AF" w:rsidP="00CC7D33">
            <w:pPr>
              <w:jc w:val="center"/>
              <w:rPr>
                <w:rFonts w:ascii="Ebrima" w:hAnsi="Ebrima" w:cs="Calibri"/>
              </w:rPr>
            </w:pPr>
            <w:r w:rsidRPr="005D7E34">
              <w:rPr>
                <w:rFonts w:ascii="Ebrima" w:hAnsi="Ebrima"/>
              </w:rPr>
              <w:t>24,7029%</w:t>
            </w:r>
          </w:p>
        </w:tc>
      </w:tr>
      <w:tr w:rsidR="0078631B" w:rsidRPr="005D7E34" w14:paraId="2A8D0B4E" w14:textId="77777777" w:rsidTr="00CC7D33">
        <w:trPr>
          <w:trHeight w:val="330"/>
        </w:trPr>
        <w:tc>
          <w:tcPr>
            <w:tcW w:w="1511" w:type="pct"/>
            <w:tcBorders>
              <w:top w:val="nil"/>
              <w:left w:val="nil"/>
              <w:bottom w:val="nil"/>
              <w:right w:val="nil"/>
            </w:tcBorders>
            <w:shd w:val="clear" w:color="000000" w:fill="FFFFFF"/>
            <w:noWrap/>
            <w:vAlign w:val="center"/>
            <w:hideMark/>
          </w:tcPr>
          <w:p w14:paraId="6D5FCFA3" w14:textId="77777777" w:rsidR="00BA72AF" w:rsidRPr="005D7E34" w:rsidRDefault="00BA72AF" w:rsidP="00CC7D33">
            <w:pPr>
              <w:jc w:val="center"/>
              <w:rPr>
                <w:rFonts w:ascii="Ebrima" w:hAnsi="Ebrima" w:cs="Calibri"/>
              </w:rPr>
            </w:pPr>
            <w:r w:rsidRPr="005D7E34">
              <w:rPr>
                <w:rFonts w:ascii="Ebrima" w:hAnsi="Ebrima" w:cs="Calibri"/>
              </w:rPr>
              <w:t>22/05/2028</w:t>
            </w:r>
          </w:p>
        </w:tc>
        <w:tc>
          <w:tcPr>
            <w:tcW w:w="596" w:type="pct"/>
            <w:tcBorders>
              <w:top w:val="nil"/>
              <w:left w:val="nil"/>
              <w:bottom w:val="nil"/>
              <w:right w:val="nil"/>
            </w:tcBorders>
            <w:shd w:val="clear" w:color="000000" w:fill="FFFFFF"/>
            <w:noWrap/>
            <w:vAlign w:val="center"/>
            <w:hideMark/>
          </w:tcPr>
          <w:p w14:paraId="0FAD98ED" w14:textId="77777777" w:rsidR="00BA72AF" w:rsidRPr="005D7E34" w:rsidRDefault="00BA72AF" w:rsidP="00CC7D33">
            <w:pPr>
              <w:jc w:val="center"/>
              <w:rPr>
                <w:rFonts w:ascii="Ebrima" w:hAnsi="Ebrima" w:cs="Calibri"/>
              </w:rPr>
            </w:pPr>
            <w:r w:rsidRPr="005D7E34">
              <w:rPr>
                <w:rFonts w:ascii="Ebrima" w:hAnsi="Ebrima" w:cs="Calibri"/>
              </w:rPr>
              <w:t>82</w:t>
            </w:r>
          </w:p>
        </w:tc>
        <w:tc>
          <w:tcPr>
            <w:tcW w:w="1746" w:type="pct"/>
            <w:tcBorders>
              <w:top w:val="nil"/>
              <w:left w:val="nil"/>
              <w:bottom w:val="nil"/>
              <w:right w:val="nil"/>
            </w:tcBorders>
            <w:shd w:val="clear" w:color="000000" w:fill="FFFFFF"/>
            <w:noWrap/>
            <w:vAlign w:val="center"/>
            <w:hideMark/>
          </w:tcPr>
          <w:p w14:paraId="11D0878E"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7ED02B2" w14:textId="77777777" w:rsidR="00BA72AF" w:rsidRPr="005D7E34" w:rsidRDefault="00BA72AF" w:rsidP="00CC7D33">
            <w:pPr>
              <w:jc w:val="center"/>
              <w:rPr>
                <w:rFonts w:ascii="Ebrima" w:hAnsi="Ebrima" w:cs="Calibri"/>
              </w:rPr>
            </w:pPr>
            <w:r w:rsidRPr="005D7E34">
              <w:rPr>
                <w:rFonts w:ascii="Ebrima" w:hAnsi="Ebrima"/>
              </w:rPr>
              <w:t>33,0689%</w:t>
            </w:r>
          </w:p>
        </w:tc>
      </w:tr>
      <w:tr w:rsidR="0078631B" w:rsidRPr="005D7E34" w14:paraId="38D642C0" w14:textId="77777777" w:rsidTr="00CC7D33">
        <w:trPr>
          <w:trHeight w:val="330"/>
        </w:trPr>
        <w:tc>
          <w:tcPr>
            <w:tcW w:w="1511" w:type="pct"/>
            <w:tcBorders>
              <w:top w:val="nil"/>
              <w:left w:val="nil"/>
              <w:bottom w:val="nil"/>
              <w:right w:val="nil"/>
            </w:tcBorders>
            <w:shd w:val="clear" w:color="000000" w:fill="FFFFFF"/>
            <w:noWrap/>
            <w:vAlign w:val="center"/>
            <w:hideMark/>
          </w:tcPr>
          <w:p w14:paraId="7FF7825A" w14:textId="77777777" w:rsidR="00BA72AF" w:rsidRPr="005D7E34" w:rsidRDefault="00BA72AF" w:rsidP="00CC7D33">
            <w:pPr>
              <w:jc w:val="center"/>
              <w:rPr>
                <w:rFonts w:ascii="Ebrima" w:hAnsi="Ebrima" w:cs="Calibri"/>
              </w:rPr>
            </w:pPr>
            <w:r w:rsidRPr="005D7E34">
              <w:rPr>
                <w:rFonts w:ascii="Ebrima" w:hAnsi="Ebrima" w:cs="Calibri"/>
              </w:rPr>
              <w:t>20/06/2028</w:t>
            </w:r>
          </w:p>
        </w:tc>
        <w:tc>
          <w:tcPr>
            <w:tcW w:w="596" w:type="pct"/>
            <w:tcBorders>
              <w:top w:val="nil"/>
              <w:left w:val="nil"/>
              <w:bottom w:val="nil"/>
              <w:right w:val="nil"/>
            </w:tcBorders>
            <w:shd w:val="clear" w:color="000000" w:fill="FFFFFF"/>
            <w:noWrap/>
            <w:vAlign w:val="center"/>
            <w:hideMark/>
          </w:tcPr>
          <w:p w14:paraId="5550C0CA" w14:textId="77777777" w:rsidR="00BA72AF" w:rsidRPr="005D7E34" w:rsidRDefault="00BA72AF" w:rsidP="00CC7D33">
            <w:pPr>
              <w:jc w:val="center"/>
              <w:rPr>
                <w:rFonts w:ascii="Ebrima" w:hAnsi="Ebrima" w:cs="Calibri"/>
              </w:rPr>
            </w:pPr>
            <w:r w:rsidRPr="005D7E34">
              <w:rPr>
                <w:rFonts w:ascii="Ebrima" w:hAnsi="Ebrima" w:cs="Calibri"/>
              </w:rPr>
              <w:t>83</w:t>
            </w:r>
          </w:p>
        </w:tc>
        <w:tc>
          <w:tcPr>
            <w:tcW w:w="1746" w:type="pct"/>
            <w:tcBorders>
              <w:top w:val="nil"/>
              <w:left w:val="nil"/>
              <w:bottom w:val="nil"/>
              <w:right w:val="nil"/>
            </w:tcBorders>
            <w:shd w:val="clear" w:color="000000" w:fill="FFFFFF"/>
            <w:noWrap/>
            <w:vAlign w:val="center"/>
            <w:hideMark/>
          </w:tcPr>
          <w:p w14:paraId="1600D63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9276EE6" w14:textId="77777777" w:rsidR="00BA72AF" w:rsidRPr="005D7E34" w:rsidRDefault="00BA72AF" w:rsidP="00CC7D33">
            <w:pPr>
              <w:jc w:val="center"/>
              <w:rPr>
                <w:rFonts w:ascii="Ebrima" w:hAnsi="Ebrima" w:cs="Calibri"/>
              </w:rPr>
            </w:pPr>
            <w:r w:rsidRPr="005D7E34">
              <w:rPr>
                <w:rFonts w:ascii="Ebrima" w:hAnsi="Ebrima"/>
              </w:rPr>
              <w:t>49,8014%</w:t>
            </w:r>
          </w:p>
        </w:tc>
      </w:tr>
      <w:tr w:rsidR="0078631B" w:rsidRPr="005D7E34" w14:paraId="7B0C054E" w14:textId="77777777" w:rsidTr="00CC7D33">
        <w:trPr>
          <w:trHeight w:val="330"/>
        </w:trPr>
        <w:tc>
          <w:tcPr>
            <w:tcW w:w="1511" w:type="pct"/>
            <w:tcBorders>
              <w:top w:val="nil"/>
              <w:left w:val="nil"/>
              <w:bottom w:val="nil"/>
              <w:right w:val="nil"/>
            </w:tcBorders>
            <w:shd w:val="clear" w:color="000000" w:fill="FFFFFF"/>
            <w:noWrap/>
            <w:vAlign w:val="center"/>
            <w:hideMark/>
          </w:tcPr>
          <w:p w14:paraId="0ECB8763" w14:textId="77777777" w:rsidR="00BA72AF" w:rsidRPr="005D7E34" w:rsidRDefault="00BA72AF" w:rsidP="00CC7D33">
            <w:pPr>
              <w:jc w:val="center"/>
              <w:rPr>
                <w:rFonts w:ascii="Ebrima" w:hAnsi="Ebrima" w:cs="Calibri"/>
              </w:rPr>
            </w:pPr>
            <w:r w:rsidRPr="005D7E34">
              <w:rPr>
                <w:rFonts w:ascii="Ebrima" w:hAnsi="Ebrima" w:cs="Calibri"/>
              </w:rPr>
              <w:t>20/07/2028</w:t>
            </w:r>
          </w:p>
        </w:tc>
        <w:tc>
          <w:tcPr>
            <w:tcW w:w="596" w:type="pct"/>
            <w:tcBorders>
              <w:top w:val="nil"/>
              <w:left w:val="nil"/>
              <w:bottom w:val="nil"/>
              <w:right w:val="nil"/>
            </w:tcBorders>
            <w:shd w:val="clear" w:color="000000" w:fill="FFFFFF"/>
            <w:noWrap/>
            <w:vAlign w:val="center"/>
            <w:hideMark/>
          </w:tcPr>
          <w:p w14:paraId="311586F4" w14:textId="77777777" w:rsidR="00BA72AF" w:rsidRPr="005D7E34" w:rsidRDefault="00BA72AF" w:rsidP="00CC7D33">
            <w:pPr>
              <w:jc w:val="center"/>
              <w:rPr>
                <w:rFonts w:ascii="Ebrima" w:hAnsi="Ebrima" w:cs="Calibri"/>
              </w:rPr>
            </w:pPr>
            <w:r w:rsidRPr="005D7E34">
              <w:rPr>
                <w:rFonts w:ascii="Ebrima" w:hAnsi="Ebrima" w:cs="Calibri"/>
              </w:rPr>
              <w:t>84</w:t>
            </w:r>
          </w:p>
        </w:tc>
        <w:tc>
          <w:tcPr>
            <w:tcW w:w="1746" w:type="pct"/>
            <w:tcBorders>
              <w:top w:val="nil"/>
              <w:left w:val="nil"/>
              <w:bottom w:val="nil"/>
              <w:right w:val="nil"/>
            </w:tcBorders>
            <w:shd w:val="clear" w:color="000000" w:fill="FFFFFF"/>
            <w:noWrap/>
            <w:vAlign w:val="center"/>
            <w:hideMark/>
          </w:tcPr>
          <w:p w14:paraId="21E71C01"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A2A1247" w14:textId="77777777" w:rsidR="00BA72AF" w:rsidRPr="005D7E34" w:rsidRDefault="00BA72AF" w:rsidP="00CC7D33">
            <w:pPr>
              <w:jc w:val="center"/>
              <w:rPr>
                <w:rFonts w:ascii="Ebrima" w:hAnsi="Ebrima" w:cs="Calibri"/>
              </w:rPr>
            </w:pPr>
            <w:r w:rsidRPr="005D7E34">
              <w:rPr>
                <w:rFonts w:ascii="Ebrima" w:hAnsi="Ebrima"/>
              </w:rPr>
              <w:t>100,0000%</w:t>
            </w:r>
          </w:p>
        </w:tc>
      </w:tr>
      <w:tr w:rsidR="0078631B" w:rsidRPr="005D7E34" w14:paraId="2E203416" w14:textId="77777777" w:rsidTr="00CC7D33">
        <w:trPr>
          <w:trHeight w:val="330"/>
        </w:trPr>
        <w:tc>
          <w:tcPr>
            <w:tcW w:w="1511" w:type="pct"/>
            <w:tcBorders>
              <w:top w:val="nil"/>
              <w:left w:val="nil"/>
              <w:bottom w:val="nil"/>
              <w:right w:val="nil"/>
            </w:tcBorders>
            <w:shd w:val="clear" w:color="000000" w:fill="FFFFFF"/>
            <w:noWrap/>
            <w:vAlign w:val="center"/>
            <w:hideMark/>
          </w:tcPr>
          <w:p w14:paraId="17348789" w14:textId="77777777" w:rsidR="00BA72AF" w:rsidRPr="005D7E34" w:rsidRDefault="00BA72AF" w:rsidP="00CC7D33">
            <w:pPr>
              <w:jc w:val="center"/>
              <w:rPr>
                <w:rFonts w:ascii="Ebrima" w:hAnsi="Ebrima" w:cs="Calibri"/>
              </w:rPr>
            </w:pPr>
          </w:p>
        </w:tc>
        <w:tc>
          <w:tcPr>
            <w:tcW w:w="596" w:type="pct"/>
            <w:tcBorders>
              <w:top w:val="nil"/>
              <w:left w:val="nil"/>
              <w:bottom w:val="nil"/>
              <w:right w:val="nil"/>
            </w:tcBorders>
            <w:shd w:val="clear" w:color="000000" w:fill="FFFFFF"/>
            <w:noWrap/>
            <w:vAlign w:val="center"/>
            <w:hideMark/>
          </w:tcPr>
          <w:p w14:paraId="55405288" w14:textId="77777777" w:rsidR="00BA72AF" w:rsidRPr="005D7E34" w:rsidRDefault="00BA72AF" w:rsidP="00CC7D33">
            <w:pPr>
              <w:jc w:val="center"/>
              <w:rPr>
                <w:rFonts w:ascii="Ebrima" w:hAnsi="Ebrima" w:cs="Calibri"/>
              </w:rPr>
            </w:pPr>
          </w:p>
        </w:tc>
        <w:tc>
          <w:tcPr>
            <w:tcW w:w="1746" w:type="pct"/>
            <w:tcBorders>
              <w:top w:val="nil"/>
              <w:left w:val="nil"/>
              <w:bottom w:val="nil"/>
              <w:right w:val="nil"/>
            </w:tcBorders>
            <w:shd w:val="clear" w:color="000000" w:fill="FFFFFF"/>
            <w:noWrap/>
            <w:hideMark/>
          </w:tcPr>
          <w:p w14:paraId="1FAB1B5A" w14:textId="77777777" w:rsidR="00BA72AF" w:rsidRPr="005D7E34" w:rsidRDefault="00BA72AF" w:rsidP="00CC7D33">
            <w:pPr>
              <w:jc w:val="center"/>
              <w:rPr>
                <w:rFonts w:ascii="Ebrima" w:hAnsi="Ebrima" w:cs="Calibri"/>
              </w:rPr>
            </w:pPr>
          </w:p>
        </w:tc>
        <w:tc>
          <w:tcPr>
            <w:tcW w:w="1147" w:type="pct"/>
            <w:tcBorders>
              <w:top w:val="nil"/>
              <w:left w:val="nil"/>
              <w:bottom w:val="nil"/>
              <w:right w:val="nil"/>
            </w:tcBorders>
            <w:shd w:val="clear" w:color="000000" w:fill="FFFFFF"/>
            <w:noWrap/>
            <w:vAlign w:val="center"/>
            <w:hideMark/>
          </w:tcPr>
          <w:p w14:paraId="02450D69" w14:textId="77777777" w:rsidR="00BA72AF" w:rsidRPr="005D7E34" w:rsidRDefault="00BA72AF" w:rsidP="00CC7D33">
            <w:pPr>
              <w:jc w:val="center"/>
              <w:rPr>
                <w:rFonts w:ascii="Ebrima" w:hAnsi="Ebrima" w:cs="Calibri"/>
              </w:rPr>
            </w:pPr>
          </w:p>
        </w:tc>
      </w:tr>
      <w:tr w:rsidR="0078631B" w:rsidRPr="005D7E34" w14:paraId="63AA7F23" w14:textId="77777777" w:rsidTr="00CC7D33">
        <w:trPr>
          <w:trHeight w:val="330"/>
        </w:trPr>
        <w:tc>
          <w:tcPr>
            <w:tcW w:w="1511" w:type="pct"/>
            <w:tcBorders>
              <w:top w:val="nil"/>
              <w:left w:val="nil"/>
              <w:bottom w:val="nil"/>
              <w:right w:val="nil"/>
            </w:tcBorders>
            <w:shd w:val="clear" w:color="000000" w:fill="FFFFFF"/>
            <w:noWrap/>
            <w:vAlign w:val="center"/>
          </w:tcPr>
          <w:p w14:paraId="247AF9A7" w14:textId="77777777" w:rsidR="00BA72AF" w:rsidRPr="005D7E34" w:rsidRDefault="00BA72AF" w:rsidP="00CC7D33">
            <w:pPr>
              <w:jc w:val="center"/>
              <w:rPr>
                <w:rFonts w:ascii="Ebrima" w:hAnsi="Ebrima" w:cs="Calibri"/>
              </w:rPr>
            </w:pPr>
          </w:p>
        </w:tc>
        <w:tc>
          <w:tcPr>
            <w:tcW w:w="596" w:type="pct"/>
            <w:tcBorders>
              <w:top w:val="nil"/>
              <w:left w:val="nil"/>
              <w:bottom w:val="nil"/>
              <w:right w:val="nil"/>
            </w:tcBorders>
            <w:shd w:val="clear" w:color="000000" w:fill="FFFFFF"/>
            <w:noWrap/>
            <w:vAlign w:val="center"/>
          </w:tcPr>
          <w:p w14:paraId="1CC834FE" w14:textId="77777777" w:rsidR="00BA72AF" w:rsidRPr="005D7E34" w:rsidRDefault="00BA72AF" w:rsidP="00CC7D33">
            <w:pPr>
              <w:jc w:val="center"/>
              <w:rPr>
                <w:rFonts w:ascii="Ebrima" w:hAnsi="Ebrima" w:cs="Calibri"/>
              </w:rPr>
            </w:pPr>
          </w:p>
        </w:tc>
        <w:tc>
          <w:tcPr>
            <w:tcW w:w="1746" w:type="pct"/>
            <w:tcBorders>
              <w:top w:val="nil"/>
              <w:left w:val="nil"/>
              <w:bottom w:val="nil"/>
              <w:right w:val="nil"/>
            </w:tcBorders>
            <w:shd w:val="clear" w:color="000000" w:fill="FFFFFF"/>
            <w:noWrap/>
          </w:tcPr>
          <w:p w14:paraId="47A5A607" w14:textId="77777777" w:rsidR="00BA72AF" w:rsidRPr="005D7E34" w:rsidRDefault="00BA72AF" w:rsidP="00CC7D33">
            <w:pPr>
              <w:jc w:val="center"/>
              <w:rPr>
                <w:rFonts w:ascii="Ebrima" w:hAnsi="Ebrima" w:cs="Calibri"/>
              </w:rPr>
            </w:pPr>
          </w:p>
        </w:tc>
        <w:tc>
          <w:tcPr>
            <w:tcW w:w="1147" w:type="pct"/>
            <w:tcBorders>
              <w:top w:val="nil"/>
              <w:left w:val="nil"/>
              <w:bottom w:val="nil"/>
              <w:right w:val="nil"/>
            </w:tcBorders>
            <w:shd w:val="clear" w:color="000000" w:fill="FFFFFF"/>
            <w:noWrap/>
            <w:vAlign w:val="center"/>
          </w:tcPr>
          <w:p w14:paraId="38DF2566" w14:textId="77777777" w:rsidR="00BA72AF" w:rsidRPr="005D7E34" w:rsidRDefault="00BA72AF" w:rsidP="00CC7D33">
            <w:pPr>
              <w:jc w:val="center"/>
              <w:rPr>
                <w:rFonts w:ascii="Ebrima" w:hAnsi="Ebrima" w:cs="Calibri"/>
              </w:rPr>
            </w:pPr>
          </w:p>
        </w:tc>
      </w:tr>
    </w:tbl>
    <w:p w14:paraId="1EDC4DB0" w14:textId="77777777" w:rsidR="00BA72AF" w:rsidRPr="005D7E34" w:rsidRDefault="00BA72AF" w:rsidP="00BA72AF">
      <w:pPr>
        <w:widowControl w:val="0"/>
        <w:tabs>
          <w:tab w:val="left" w:pos="5760"/>
        </w:tabs>
        <w:spacing w:line="276" w:lineRule="auto"/>
        <w:jc w:val="center"/>
        <w:rPr>
          <w:rFonts w:ascii="Ebrima" w:hAnsi="Ebrima" w:cs="Leelawadee"/>
          <w:sz w:val="22"/>
          <w:szCs w:val="22"/>
        </w:rPr>
      </w:pPr>
    </w:p>
    <w:p w14:paraId="049D28F7" w14:textId="77777777" w:rsidR="00BA72AF" w:rsidRPr="005D7E34" w:rsidRDefault="00BA72AF" w:rsidP="00BA72AF">
      <w:pPr>
        <w:widowControl w:val="0"/>
        <w:tabs>
          <w:tab w:val="left" w:pos="5760"/>
        </w:tabs>
        <w:spacing w:line="276" w:lineRule="auto"/>
        <w:jc w:val="center"/>
        <w:rPr>
          <w:rFonts w:ascii="Ebrima" w:hAnsi="Ebrima" w:cs="Leelawadee"/>
          <w:sz w:val="22"/>
          <w:szCs w:val="22"/>
        </w:rPr>
      </w:pPr>
    </w:p>
    <w:p w14:paraId="1C393EE9" w14:textId="77777777" w:rsidR="00BA72AF" w:rsidRPr="005D7E34" w:rsidRDefault="00BA72AF" w:rsidP="00BA72AF">
      <w:pPr>
        <w:spacing w:line="276" w:lineRule="auto"/>
        <w:rPr>
          <w:rFonts w:ascii="Ebrima" w:hAnsi="Ebrima" w:cs="Leelawadee"/>
          <w:sz w:val="22"/>
          <w:szCs w:val="22"/>
          <w:highlight w:val="green"/>
        </w:rPr>
      </w:pPr>
    </w:p>
    <w:p w14:paraId="5B2F2671" w14:textId="77777777" w:rsidR="00BA72AF" w:rsidRPr="005D7E34" w:rsidRDefault="00BA72AF" w:rsidP="00BA72AF">
      <w:pPr>
        <w:rPr>
          <w:rFonts w:ascii="Ebrima" w:hAnsi="Ebrima"/>
        </w:rPr>
      </w:pPr>
    </w:p>
    <w:p w14:paraId="3AE2A6ED" w14:textId="77777777" w:rsidR="00BA72AF" w:rsidRPr="005D7E34" w:rsidRDefault="00BA72AF" w:rsidP="00BA72AF">
      <w:pPr>
        <w:spacing w:line="276" w:lineRule="auto"/>
        <w:rPr>
          <w:rFonts w:ascii="Ebrima" w:hAnsi="Ebrima" w:cs="Leelawadee"/>
          <w:sz w:val="22"/>
          <w:szCs w:val="22"/>
          <w:highlight w:val="green"/>
        </w:rPr>
        <w:sectPr w:rsidR="00BA72AF" w:rsidRPr="005D7E34" w:rsidSect="00CC7D33">
          <w:pgSz w:w="11907" w:h="16839" w:code="9"/>
          <w:pgMar w:top="1440" w:right="1080" w:bottom="1440" w:left="1080" w:header="709" w:footer="709" w:gutter="0"/>
          <w:cols w:space="708"/>
          <w:titlePg/>
          <w:docGrid w:linePitch="360"/>
        </w:sectPr>
      </w:pPr>
    </w:p>
    <w:p w14:paraId="242A9ED4" w14:textId="77777777" w:rsidR="00BA72AF" w:rsidRPr="005D7E34" w:rsidRDefault="00BA72AF" w:rsidP="00BA72AF">
      <w:pPr>
        <w:spacing w:line="276" w:lineRule="auto"/>
        <w:rPr>
          <w:rFonts w:ascii="Ebrima" w:hAnsi="Ebrima" w:cs="Leelawadee"/>
          <w:sz w:val="22"/>
          <w:szCs w:val="22"/>
          <w:highlight w:val="green"/>
        </w:rPr>
      </w:pPr>
    </w:p>
    <w:p w14:paraId="121BDE7F" w14:textId="77777777" w:rsidR="00BA72AF" w:rsidRPr="005D7E34" w:rsidRDefault="00BA72AF" w:rsidP="00BA72A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t>ANEXO III</w:t>
      </w:r>
    </w:p>
    <w:p w14:paraId="52335972" w14:textId="77777777" w:rsidR="00BA72AF" w:rsidRPr="005D7E34" w:rsidRDefault="00BA72AF" w:rsidP="00BA72AF">
      <w:pPr>
        <w:widowControl w:val="0"/>
        <w:tabs>
          <w:tab w:val="left" w:pos="5760"/>
        </w:tabs>
        <w:spacing w:line="276" w:lineRule="auto"/>
        <w:jc w:val="center"/>
        <w:rPr>
          <w:rFonts w:ascii="Ebrima" w:hAnsi="Ebrima" w:cs="Leelawadee"/>
          <w:sz w:val="22"/>
          <w:szCs w:val="22"/>
          <w:u w:val="single"/>
        </w:rPr>
      </w:pPr>
      <w:r w:rsidRPr="005D7E34">
        <w:rPr>
          <w:rFonts w:ascii="Ebrima" w:hAnsi="Ebrima" w:cs="Leelawadee"/>
          <w:b/>
          <w:bCs/>
          <w:sz w:val="22"/>
          <w:szCs w:val="22"/>
        </w:rPr>
        <w:t>DESPESAS DA OPERAÇÃO</w:t>
      </w:r>
    </w:p>
    <w:p w14:paraId="16FB43CE" w14:textId="77777777" w:rsidR="00BA72AF" w:rsidRPr="005D7E34" w:rsidRDefault="00BA72AF" w:rsidP="00BA72AF">
      <w:pPr>
        <w:widowControl w:val="0"/>
        <w:tabs>
          <w:tab w:val="left" w:pos="0"/>
          <w:tab w:val="left" w:pos="3060"/>
        </w:tabs>
        <w:spacing w:line="276" w:lineRule="auto"/>
        <w:jc w:val="center"/>
        <w:rPr>
          <w:rFonts w:ascii="Ebrima" w:hAnsi="Ebrima" w:cs="Leelawadee"/>
          <w:noProof/>
          <w:sz w:val="22"/>
          <w:szCs w:val="22"/>
        </w:rPr>
      </w:pPr>
    </w:p>
    <w:p w14:paraId="40650410" w14:textId="77777777" w:rsidR="00BA72AF" w:rsidRPr="005D7E34" w:rsidRDefault="00BA72AF" w:rsidP="00BA72AF">
      <w:pPr>
        <w:widowControl w:val="0"/>
        <w:tabs>
          <w:tab w:val="left" w:pos="0"/>
          <w:tab w:val="left" w:pos="3060"/>
        </w:tabs>
        <w:spacing w:line="276" w:lineRule="auto"/>
        <w:jc w:val="center"/>
        <w:rPr>
          <w:rFonts w:ascii="Ebrima" w:hAnsi="Ebrima" w:cs="Leelawadee"/>
          <w:sz w:val="22"/>
          <w:szCs w:val="22"/>
          <w:u w:val="single"/>
        </w:rPr>
      </w:pPr>
      <w:r w:rsidRPr="005D7E34">
        <w:rPr>
          <w:rFonts w:ascii="Ebrima" w:hAnsi="Ebrima"/>
          <w:noProof/>
        </w:rPr>
        <w:drawing>
          <wp:inline distT="0" distB="0" distL="0" distR="0" wp14:anchorId="457939EF" wp14:editId="56B06BCD">
            <wp:extent cx="5400040" cy="6780530"/>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6780530"/>
                    </a:xfrm>
                    <a:prstGeom prst="rect">
                      <a:avLst/>
                    </a:prstGeom>
                    <a:noFill/>
                    <a:ln>
                      <a:noFill/>
                    </a:ln>
                  </pic:spPr>
                </pic:pic>
              </a:graphicData>
            </a:graphic>
          </wp:inline>
        </w:drawing>
      </w:r>
    </w:p>
    <w:p w14:paraId="7E59A590" w14:textId="77777777" w:rsidR="00BA72AF" w:rsidRPr="005D7E34" w:rsidRDefault="00BA72AF" w:rsidP="00BA72AF">
      <w:pPr>
        <w:widowControl w:val="0"/>
        <w:tabs>
          <w:tab w:val="left" w:pos="0"/>
          <w:tab w:val="left" w:pos="3060"/>
        </w:tabs>
        <w:spacing w:line="276" w:lineRule="auto"/>
        <w:rPr>
          <w:rFonts w:ascii="Ebrima" w:hAnsi="Ebrima" w:cs="Leelawadee"/>
          <w:sz w:val="22"/>
          <w:szCs w:val="22"/>
          <w:highlight w:val="green"/>
        </w:rPr>
      </w:pPr>
    </w:p>
    <w:p w14:paraId="503177A7" w14:textId="77777777" w:rsidR="00BA72AF" w:rsidRPr="005D7E34" w:rsidRDefault="00BA72AF" w:rsidP="00BA72AF">
      <w:pPr>
        <w:suppressAutoHyphens/>
        <w:spacing w:line="276" w:lineRule="auto"/>
        <w:jc w:val="center"/>
        <w:rPr>
          <w:rFonts w:ascii="Ebrima" w:hAnsi="Ebrima" w:cs="Leelawadee"/>
          <w:b/>
          <w:sz w:val="22"/>
          <w:szCs w:val="22"/>
          <w:lang w:eastAsia="en-US"/>
        </w:rPr>
      </w:pPr>
      <w:bookmarkStart w:id="430" w:name="_DV_M461"/>
      <w:bookmarkStart w:id="431" w:name="_DV_M462"/>
      <w:bookmarkStart w:id="432" w:name="_DV_M463"/>
      <w:bookmarkStart w:id="433" w:name="_DV_M464"/>
      <w:bookmarkStart w:id="434" w:name="_DV_M465"/>
      <w:bookmarkStart w:id="435" w:name="_DV_M466"/>
      <w:bookmarkStart w:id="436" w:name="_DV_M467"/>
      <w:bookmarkStart w:id="437" w:name="_DV_M468"/>
      <w:bookmarkEnd w:id="271"/>
      <w:bookmarkEnd w:id="272"/>
      <w:bookmarkEnd w:id="273"/>
      <w:bookmarkEnd w:id="274"/>
      <w:bookmarkEnd w:id="430"/>
      <w:bookmarkEnd w:id="431"/>
      <w:bookmarkEnd w:id="432"/>
      <w:bookmarkEnd w:id="433"/>
      <w:bookmarkEnd w:id="434"/>
      <w:bookmarkEnd w:id="435"/>
      <w:bookmarkEnd w:id="436"/>
      <w:bookmarkEnd w:id="437"/>
      <w:r w:rsidRPr="005D7E34">
        <w:rPr>
          <w:rFonts w:ascii="Ebrima" w:hAnsi="Ebrima" w:cs="Leelawadee"/>
          <w:b/>
          <w:sz w:val="22"/>
          <w:szCs w:val="22"/>
          <w:lang w:eastAsia="en-US"/>
        </w:rPr>
        <w:br w:type="page"/>
      </w:r>
    </w:p>
    <w:p w14:paraId="14C822B4" w14:textId="77777777" w:rsidR="00BA72AF" w:rsidRPr="005D7E34" w:rsidRDefault="00BA72AF" w:rsidP="00BA72A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lastRenderedPageBreak/>
        <w:t>ANEXO IV</w:t>
      </w:r>
    </w:p>
    <w:p w14:paraId="5CE80F7B" w14:textId="77777777" w:rsidR="00BA72AF" w:rsidRPr="005D7E34" w:rsidRDefault="00BA72AF" w:rsidP="00BA72A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t xml:space="preserve">DECLARAÇÃO DA EMISSORA PREVISTA NO ITEM 15 DO ANEXO III DA INSTRUÇÃO CVM </w:t>
      </w:r>
      <w:r w:rsidRPr="005D7E34">
        <w:rPr>
          <w:rFonts w:ascii="Ebrima" w:hAnsi="Ebrima" w:cs="Leelawadee"/>
          <w:b/>
          <w:sz w:val="22"/>
          <w:szCs w:val="22"/>
        </w:rPr>
        <w:t>Nº</w:t>
      </w:r>
      <w:r w:rsidRPr="005D7E34">
        <w:rPr>
          <w:rFonts w:ascii="Ebrima" w:hAnsi="Ebrima" w:cs="Leelawadee"/>
          <w:b/>
          <w:sz w:val="22"/>
          <w:szCs w:val="22"/>
          <w:lang w:eastAsia="en-US"/>
        </w:rPr>
        <w:t xml:space="preserve"> 414/04</w:t>
      </w:r>
    </w:p>
    <w:p w14:paraId="4DA6D573" w14:textId="77777777" w:rsidR="00BA72AF" w:rsidRPr="005D7E34" w:rsidRDefault="00BA72AF" w:rsidP="00BA72AF">
      <w:pPr>
        <w:suppressAutoHyphens/>
        <w:spacing w:line="276" w:lineRule="auto"/>
        <w:jc w:val="center"/>
        <w:rPr>
          <w:rFonts w:ascii="Ebrima" w:hAnsi="Ebrima" w:cs="Leelawadee"/>
          <w:b/>
          <w:sz w:val="22"/>
          <w:szCs w:val="22"/>
          <w:lang w:eastAsia="en-US"/>
        </w:rPr>
      </w:pPr>
    </w:p>
    <w:p w14:paraId="2E6A19FD" w14:textId="77777777" w:rsidR="005034E7" w:rsidRPr="005D7E34" w:rsidRDefault="005034E7" w:rsidP="005034E7">
      <w:pPr>
        <w:pStyle w:val="Recuodecorpodetexto"/>
        <w:tabs>
          <w:tab w:val="left" w:pos="-1985"/>
        </w:tabs>
        <w:suppressAutoHyphens/>
        <w:spacing w:line="276" w:lineRule="auto"/>
        <w:rPr>
          <w:ins w:id="438" w:author="Autor" w:date="2021-07-26T12:12:00Z"/>
          <w:rFonts w:ascii="Ebrima" w:hAnsi="Ebrima" w:cs="Leelawadee"/>
          <w:sz w:val="22"/>
          <w:szCs w:val="22"/>
          <w:lang w:val="pt-BR"/>
        </w:rPr>
      </w:pPr>
      <w:ins w:id="439" w:author="Autor" w:date="2021-07-26T12:12:00Z">
        <w:r w:rsidRPr="005D7E34">
          <w:rPr>
            <w:rFonts w:ascii="Ebrima" w:hAnsi="Ebrima" w:cs="Leelawadee"/>
            <w:b/>
            <w:bCs/>
            <w:color w:val="000000"/>
            <w:sz w:val="22"/>
            <w:szCs w:val="22"/>
            <w:lang w:val="pt-BR"/>
          </w:rPr>
          <w:t>BASE SECURITIZADORA DE CRÉDITOS IMOBILIÁRIOS S.A.</w:t>
        </w:r>
        <w:r w:rsidRPr="005D7E34">
          <w:rPr>
            <w:rFonts w:ascii="Ebrima" w:hAnsi="Ebrima" w:cs="Leelawadee"/>
            <w:color w:val="000000"/>
            <w:sz w:val="22"/>
            <w:szCs w:val="22"/>
            <w:lang w:val="pt-BR"/>
          </w:rPr>
          <w:t>, companhia securitizadora com sede na Cidade de São Paulo, Estado de São Paulo, na Rua Fidencio Ramos, nº 195, 14º andar, sala 141, Vila Olímpia, CEP 04.551-010, inscrita no Cadastro Nacional das Pessoas Jurídicas do Ministério da Economia (“</w:t>
        </w:r>
        <w:r w:rsidRPr="005D7E34">
          <w:rPr>
            <w:rFonts w:ascii="Ebrima" w:hAnsi="Ebrima" w:cs="Leelawadee"/>
            <w:color w:val="000000"/>
            <w:sz w:val="22"/>
            <w:szCs w:val="22"/>
            <w:u w:val="single"/>
            <w:lang w:val="pt-BR"/>
          </w:rPr>
          <w:t>CNPJ/ME</w:t>
        </w:r>
        <w:r w:rsidRPr="005D7E34">
          <w:rPr>
            <w:rFonts w:ascii="Ebrima" w:hAnsi="Ebrima" w:cs="Leelawadee"/>
            <w:color w:val="000000"/>
            <w:sz w:val="22"/>
            <w:szCs w:val="22"/>
            <w:lang w:val="pt-BR"/>
          </w:rPr>
          <w:t>”) sob o nº 35.082.277/0001-95, neste ato representada na forma de seu Estatuto Social</w:t>
        </w:r>
        <w:r w:rsidRPr="005D7E34">
          <w:rPr>
            <w:rFonts w:ascii="Ebrima" w:hAnsi="Ebrima" w:cs="Leelawadee"/>
            <w:sz w:val="22"/>
            <w:szCs w:val="22"/>
            <w:lang w:val="pt-BR"/>
          </w:rPr>
          <w:t xml:space="preserve"> (“</w:t>
        </w:r>
        <w:r w:rsidRPr="005D7E34">
          <w:rPr>
            <w:rFonts w:ascii="Ebrima" w:hAnsi="Ebrima" w:cs="Leelawadee"/>
            <w:sz w:val="22"/>
            <w:szCs w:val="22"/>
            <w:u w:val="single"/>
            <w:lang w:val="pt-BR"/>
          </w:rPr>
          <w:t>Emissora</w:t>
        </w:r>
        <w:r w:rsidRPr="005D7E34">
          <w:rPr>
            <w:rFonts w:ascii="Ebrima" w:hAnsi="Ebrima" w:cs="Leelawadee"/>
            <w:sz w:val="22"/>
            <w:szCs w:val="22"/>
            <w:lang w:val="pt-BR"/>
          </w:rPr>
          <w:t xml:space="preserve">”), na qualidade de companhia emissora dos Certificados de Recebíveis Imobiliários das </w:t>
        </w:r>
        <w:r w:rsidRPr="005D7E34">
          <w:rPr>
            <w:rFonts w:ascii="Ebrima" w:hAnsi="Ebrima"/>
            <w:sz w:val="22"/>
            <w:szCs w:val="22"/>
            <w:lang w:val="pt-BR"/>
          </w:rPr>
          <w:t>2</w:t>
        </w:r>
        <w:r w:rsidRPr="005D7E34">
          <w:rPr>
            <w:rFonts w:ascii="Ebrima" w:hAnsi="Ebrima" w:cs="Leelawadee"/>
            <w:sz w:val="22"/>
            <w:szCs w:val="22"/>
            <w:lang w:val="pt-BR"/>
          </w:rPr>
          <w:t xml:space="preserve">ª, </w:t>
        </w:r>
        <w:r w:rsidRPr="005D7E34">
          <w:rPr>
            <w:rFonts w:ascii="Ebrima" w:hAnsi="Ebrima"/>
            <w:sz w:val="22"/>
            <w:szCs w:val="22"/>
            <w:lang w:val="pt-BR"/>
          </w:rPr>
          <w:t>3</w:t>
        </w:r>
        <w:r w:rsidRPr="005D7E34">
          <w:rPr>
            <w:rFonts w:ascii="Ebrima" w:hAnsi="Ebrima" w:cs="Leelawadee"/>
            <w:sz w:val="22"/>
            <w:szCs w:val="22"/>
            <w:lang w:val="pt-BR"/>
          </w:rPr>
          <w:t xml:space="preserve">ª, </w:t>
        </w:r>
        <w:r w:rsidRPr="005D7E34">
          <w:rPr>
            <w:rFonts w:ascii="Ebrima" w:hAnsi="Ebrima"/>
            <w:sz w:val="22"/>
            <w:szCs w:val="22"/>
            <w:lang w:val="pt-BR"/>
          </w:rPr>
          <w:t>4</w:t>
        </w:r>
        <w:r w:rsidRPr="005D7E34">
          <w:rPr>
            <w:rFonts w:ascii="Ebrima" w:hAnsi="Ebrima" w:cs="Leelawadee"/>
            <w:sz w:val="22"/>
            <w:szCs w:val="22"/>
            <w:lang w:val="pt-BR"/>
          </w:rPr>
          <w:t xml:space="preserve">ª, </w:t>
        </w:r>
        <w:r w:rsidRPr="005D7E34">
          <w:rPr>
            <w:rFonts w:ascii="Ebrima" w:hAnsi="Ebrima"/>
            <w:sz w:val="22"/>
            <w:szCs w:val="22"/>
            <w:lang w:val="pt-BR"/>
          </w:rPr>
          <w:t>5</w:t>
        </w:r>
        <w:r w:rsidRPr="005D7E34">
          <w:rPr>
            <w:rFonts w:ascii="Ebrima" w:hAnsi="Ebrima" w:cs="Leelawadee"/>
            <w:sz w:val="22"/>
            <w:szCs w:val="22"/>
            <w:lang w:val="pt-BR"/>
          </w:rPr>
          <w:t>ª, 6ª, 7ª, 8ª e 9ª Séries de sua 1ª Emissão (“</w:t>
        </w:r>
        <w:r w:rsidRPr="005D7E34">
          <w:rPr>
            <w:rFonts w:ascii="Ebrima" w:hAnsi="Ebrima" w:cs="Leelawadee"/>
            <w:sz w:val="22"/>
            <w:szCs w:val="22"/>
            <w:u w:val="single"/>
            <w:lang w:val="pt-BR"/>
          </w:rPr>
          <w:t>CRI</w:t>
        </w:r>
        <w:r w:rsidRPr="005D7E34">
          <w:rPr>
            <w:rFonts w:ascii="Ebrima" w:hAnsi="Ebrima" w:cs="Leelawadee"/>
            <w:sz w:val="22"/>
            <w:szCs w:val="22"/>
            <w:lang w:val="pt-BR"/>
          </w:rPr>
          <w:t>” e “</w:t>
        </w:r>
        <w:r w:rsidRPr="005D7E34">
          <w:rPr>
            <w:rFonts w:ascii="Ebrima" w:hAnsi="Ebrima" w:cs="Leelawadee"/>
            <w:sz w:val="22"/>
            <w:szCs w:val="22"/>
            <w:u w:val="single"/>
            <w:lang w:val="pt-BR"/>
          </w:rPr>
          <w:t>Emissão</w:t>
        </w:r>
        <w:r w:rsidRPr="005D7E34">
          <w:rPr>
            <w:rFonts w:ascii="Ebrima" w:hAnsi="Ebrima" w:cs="Leelawadee"/>
            <w:sz w:val="22"/>
            <w:szCs w:val="22"/>
            <w:lang w:val="pt-BR"/>
          </w:rPr>
          <w:t>”, respectivamente), que serão objeto de oferta pública de distribuição, nos termos da Instrução da Comissão de Valores Mobiliários nº 476</w:t>
        </w:r>
        <w:bookmarkStart w:id="440" w:name="_DV_C2"/>
        <w:r w:rsidRPr="005D7E34">
          <w:rPr>
            <w:rFonts w:ascii="Ebrima" w:hAnsi="Ebrima" w:cs="Leelawadee"/>
            <w:sz w:val="22"/>
            <w:szCs w:val="22"/>
            <w:lang w:val="pt-BR"/>
          </w:rPr>
          <w:t xml:space="preserve">, de 16 de janeiro de 2009, conforme alterada, em que a </w:t>
        </w:r>
        <w:r w:rsidRPr="005D7E34">
          <w:rPr>
            <w:rFonts w:ascii="Ebrima" w:hAnsi="Ebrima" w:cs="Leelawadee"/>
            <w:b/>
            <w:bCs/>
            <w:color w:val="000000"/>
            <w:sz w:val="22"/>
            <w:szCs w:val="22"/>
            <w:lang w:val="pt-BR"/>
          </w:rPr>
          <w:t>SIMPLIFIC PAVARINI DISTRIBUIDORA DE TÍTULOS E VALORES MOBILIÁRIOS LTDA.</w:t>
        </w:r>
        <w:r w:rsidRPr="005D7E34">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w:t>
        </w:r>
        <w:r w:rsidRPr="005D7E34">
          <w:rPr>
            <w:rFonts w:ascii="Ebrima" w:hAnsi="Ebrima" w:cs="Leelawadee"/>
            <w:sz w:val="22"/>
            <w:szCs w:val="22"/>
            <w:lang w:val="pt-BR"/>
          </w:rPr>
          <w:t>, atua como agente fiduciário (“</w:t>
        </w:r>
        <w:r w:rsidRPr="005D7E34">
          <w:rPr>
            <w:rFonts w:ascii="Ebrima" w:hAnsi="Ebrima" w:cs="Leelawadee"/>
            <w:sz w:val="22"/>
            <w:szCs w:val="22"/>
            <w:u w:val="single"/>
            <w:lang w:val="pt-BR"/>
          </w:rPr>
          <w:t>Agente Fiduciário</w:t>
        </w:r>
        <w:r w:rsidRPr="005D7E34">
          <w:rPr>
            <w:rFonts w:ascii="Ebrima" w:hAnsi="Ebrima" w:cs="Leelawadee"/>
            <w:sz w:val="22"/>
            <w:szCs w:val="22"/>
            <w:lang w:val="pt-BR"/>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441" w:name="_DV_M3"/>
        <w:bookmarkStart w:id="442" w:name="_DV_M5"/>
        <w:bookmarkStart w:id="443" w:name="_DV_M6"/>
        <w:bookmarkStart w:id="444" w:name="_DV_M8"/>
        <w:bookmarkStart w:id="445" w:name="_DV_M9"/>
        <w:bookmarkEnd w:id="440"/>
        <w:bookmarkEnd w:id="441"/>
        <w:bookmarkEnd w:id="442"/>
        <w:bookmarkEnd w:id="443"/>
        <w:bookmarkEnd w:id="444"/>
        <w:bookmarkEnd w:id="445"/>
        <w:r w:rsidRPr="005D7E34">
          <w:rPr>
            <w:rFonts w:ascii="Ebrima" w:hAnsi="Ebrima" w:cs="Leelawadee"/>
            <w:sz w:val="22"/>
            <w:szCs w:val="22"/>
            <w:lang w:val="pt-BR"/>
          </w:rPr>
          <w:t>.</w:t>
        </w:r>
      </w:ins>
    </w:p>
    <w:p w14:paraId="3773C485" w14:textId="77777777" w:rsidR="005034E7" w:rsidRPr="005D7E34" w:rsidRDefault="005034E7" w:rsidP="005034E7">
      <w:pPr>
        <w:tabs>
          <w:tab w:val="left" w:pos="3060"/>
        </w:tabs>
        <w:suppressAutoHyphens/>
        <w:spacing w:line="276" w:lineRule="auto"/>
        <w:jc w:val="both"/>
        <w:rPr>
          <w:ins w:id="446" w:author="Autor" w:date="2021-07-26T12:12:00Z"/>
          <w:rFonts w:ascii="Ebrima" w:hAnsi="Ebrima" w:cs="Leelawadee"/>
          <w:sz w:val="22"/>
          <w:szCs w:val="22"/>
        </w:rPr>
      </w:pPr>
    </w:p>
    <w:p w14:paraId="6F46F256" w14:textId="77777777" w:rsidR="005034E7" w:rsidRPr="005D7E34" w:rsidRDefault="005034E7" w:rsidP="005034E7">
      <w:pPr>
        <w:suppressAutoHyphens/>
        <w:spacing w:line="276" w:lineRule="auto"/>
        <w:jc w:val="center"/>
        <w:rPr>
          <w:ins w:id="447" w:author="Autor" w:date="2021-07-26T12:12:00Z"/>
          <w:rFonts w:ascii="Ebrima" w:hAnsi="Ebrima" w:cs="Leelawadee"/>
          <w:sz w:val="22"/>
          <w:szCs w:val="22"/>
        </w:rPr>
      </w:pPr>
      <w:ins w:id="448" w:author="Autor" w:date="2021-07-26T12:12:00Z">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ins>
    </w:p>
    <w:p w14:paraId="0FCBCD26" w14:textId="77777777" w:rsidR="005034E7" w:rsidRPr="005D7E34" w:rsidRDefault="005034E7" w:rsidP="005034E7">
      <w:pPr>
        <w:suppressAutoHyphens/>
        <w:spacing w:line="276" w:lineRule="auto"/>
        <w:jc w:val="center"/>
        <w:rPr>
          <w:ins w:id="449" w:author="Autor" w:date="2021-07-26T12:12:00Z"/>
          <w:rFonts w:ascii="Ebrima" w:hAnsi="Ebrima" w:cs="Leelawadee"/>
          <w:bCs/>
          <w:sz w:val="22"/>
          <w:szCs w:val="22"/>
        </w:rPr>
      </w:pPr>
    </w:p>
    <w:p w14:paraId="1889E0AE" w14:textId="77777777" w:rsidR="005034E7" w:rsidRPr="005D7E34" w:rsidRDefault="005034E7" w:rsidP="005034E7">
      <w:pPr>
        <w:suppressAutoHyphens/>
        <w:spacing w:line="276" w:lineRule="auto"/>
        <w:jc w:val="center"/>
        <w:rPr>
          <w:ins w:id="450" w:author="Autor" w:date="2021-07-26T12:12:00Z"/>
          <w:rFonts w:ascii="Ebrima" w:hAnsi="Ebrima" w:cs="Leelawadee"/>
          <w:bCs/>
          <w:sz w:val="22"/>
          <w:szCs w:val="22"/>
        </w:rPr>
      </w:pPr>
    </w:p>
    <w:p w14:paraId="7C7D3DB0" w14:textId="77777777" w:rsidR="005034E7" w:rsidRPr="005D7E34" w:rsidRDefault="005034E7" w:rsidP="005034E7">
      <w:pPr>
        <w:suppressAutoHyphens/>
        <w:spacing w:line="276" w:lineRule="auto"/>
        <w:jc w:val="center"/>
        <w:rPr>
          <w:ins w:id="451" w:author="Autor" w:date="2021-07-26T12:12:00Z"/>
          <w:rFonts w:ascii="Ebrima" w:hAnsi="Ebrima" w:cs="Leelawadee"/>
          <w:bCs/>
          <w:sz w:val="22"/>
          <w:szCs w:val="22"/>
        </w:rPr>
      </w:pPr>
    </w:p>
    <w:p w14:paraId="6BB477E7" w14:textId="77777777" w:rsidR="005034E7" w:rsidRPr="005D7E34" w:rsidRDefault="005034E7" w:rsidP="005034E7">
      <w:pPr>
        <w:suppressAutoHyphens/>
        <w:spacing w:line="276" w:lineRule="auto"/>
        <w:jc w:val="center"/>
        <w:rPr>
          <w:ins w:id="452" w:author="Autor" w:date="2021-07-26T12:12:00Z"/>
          <w:rFonts w:ascii="Ebrima" w:hAnsi="Ebrima" w:cs="Leelawadee"/>
          <w:bCs/>
          <w:sz w:val="22"/>
          <w:szCs w:val="22"/>
        </w:rPr>
      </w:pPr>
    </w:p>
    <w:p w14:paraId="0568D993" w14:textId="77777777" w:rsidR="005034E7" w:rsidRPr="005D7E34" w:rsidRDefault="005034E7" w:rsidP="005034E7">
      <w:pPr>
        <w:suppressAutoHyphens/>
        <w:spacing w:line="276" w:lineRule="auto"/>
        <w:jc w:val="center"/>
        <w:rPr>
          <w:ins w:id="453" w:author="Autor" w:date="2021-07-26T12:12:00Z"/>
          <w:rFonts w:ascii="Ebrima" w:hAnsi="Ebrima" w:cs="Leelawadee"/>
          <w:bCs/>
          <w:sz w:val="22"/>
          <w:szCs w:val="22"/>
        </w:rPr>
      </w:pPr>
      <w:ins w:id="454" w:author="Autor" w:date="2021-07-26T12:12:00Z">
        <w:r w:rsidRPr="005D7E34">
          <w:rPr>
            <w:rFonts w:ascii="Ebrima" w:hAnsi="Ebrima" w:cs="Leelawadee"/>
            <w:bCs/>
            <w:sz w:val="22"/>
            <w:szCs w:val="22"/>
          </w:rPr>
          <w:t>__________________________________________________________</w:t>
        </w:r>
      </w:ins>
    </w:p>
    <w:p w14:paraId="1457689C" w14:textId="2C3D446E" w:rsidR="00BA72AF" w:rsidRPr="005D7E34" w:rsidRDefault="005034E7" w:rsidP="005034E7">
      <w:pPr>
        <w:suppressAutoHyphens/>
        <w:spacing w:line="276" w:lineRule="auto"/>
        <w:jc w:val="center"/>
        <w:rPr>
          <w:rFonts w:ascii="Ebrima" w:hAnsi="Ebrima" w:cs="Leelawadee"/>
          <w:i/>
          <w:sz w:val="22"/>
          <w:szCs w:val="22"/>
        </w:rPr>
      </w:pPr>
      <w:ins w:id="455" w:author="Autor" w:date="2021-07-26T12:12:00Z">
        <w:r w:rsidRPr="005D7E34">
          <w:rPr>
            <w:rFonts w:ascii="Ebrima" w:hAnsi="Ebrima" w:cs="Leelawadee"/>
            <w:b/>
            <w:sz w:val="22"/>
            <w:szCs w:val="22"/>
          </w:rPr>
          <w:t>BASE SECURITIZADORA DE CRÉDITOS IMOBILIÁRIOS S.A.</w:t>
        </w:r>
        <w:r w:rsidRPr="005D7E34" w:rsidDel="006D341B">
          <w:rPr>
            <w:rFonts w:ascii="Ebrima" w:hAnsi="Ebrima" w:cs="Leelawadee"/>
            <w:i/>
            <w:sz w:val="22"/>
            <w:szCs w:val="22"/>
          </w:rPr>
          <w:t xml:space="preserve"> </w:t>
        </w:r>
      </w:ins>
      <w:del w:id="456" w:author="Autor" w:date="2021-07-26T12:11:00Z">
        <w:r w:rsidR="00BA72AF" w:rsidRPr="005D7E34" w:rsidDel="006D341B">
          <w:rPr>
            <w:rFonts w:ascii="Ebrima" w:hAnsi="Ebrima" w:cs="Leelawadee"/>
            <w:i/>
            <w:sz w:val="22"/>
            <w:szCs w:val="22"/>
          </w:rPr>
          <w:delText>[Documento aposto na versão original]</w:delText>
        </w:r>
      </w:del>
    </w:p>
    <w:p w14:paraId="7854D540" w14:textId="77777777" w:rsidR="00BA72AF" w:rsidRPr="005D7E34" w:rsidRDefault="00BA72AF" w:rsidP="00BA72AF">
      <w:pPr>
        <w:tabs>
          <w:tab w:val="left" w:pos="8647"/>
        </w:tabs>
        <w:suppressAutoHyphens/>
        <w:spacing w:line="276" w:lineRule="auto"/>
        <w:jc w:val="center"/>
        <w:rPr>
          <w:rFonts w:ascii="Ebrima" w:hAnsi="Ebrima" w:cs="Leelawadee"/>
          <w:sz w:val="22"/>
          <w:szCs w:val="22"/>
          <w:lang w:eastAsia="en-US"/>
        </w:rPr>
      </w:pPr>
    </w:p>
    <w:p w14:paraId="6985FB5F" w14:textId="77777777" w:rsidR="00BA72AF" w:rsidRPr="005D7E34" w:rsidRDefault="00BA72AF" w:rsidP="00BA72AF">
      <w:pPr>
        <w:suppressAutoHyphens/>
        <w:spacing w:line="276" w:lineRule="auto"/>
        <w:jc w:val="center"/>
        <w:rPr>
          <w:rFonts w:ascii="Ebrima" w:hAnsi="Ebrima" w:cs="Leelawadee"/>
          <w:sz w:val="22"/>
          <w:szCs w:val="22"/>
          <w:highlight w:val="green"/>
          <w:lang w:eastAsia="en-US"/>
        </w:rPr>
      </w:pPr>
    </w:p>
    <w:p w14:paraId="540966EB" w14:textId="77777777" w:rsidR="00BA72AF" w:rsidRPr="005D7E34" w:rsidRDefault="00BA72AF" w:rsidP="00BA72AF">
      <w:pPr>
        <w:pStyle w:val="NormalWeb"/>
        <w:widowControl w:val="0"/>
        <w:suppressAutoHyphens/>
        <w:spacing w:before="0" w:beforeAutospacing="0" w:after="0" w:afterAutospacing="0" w:line="276" w:lineRule="auto"/>
        <w:jc w:val="center"/>
        <w:rPr>
          <w:rFonts w:ascii="Ebrima" w:hAnsi="Ebrima" w:cs="Leelawadee"/>
          <w:b/>
          <w:color w:val="auto"/>
          <w:sz w:val="22"/>
          <w:szCs w:val="22"/>
          <w:lang w:val="pt-BR"/>
        </w:rPr>
      </w:pPr>
      <w:r w:rsidRPr="005D7E34">
        <w:rPr>
          <w:rFonts w:ascii="Ebrima" w:hAnsi="Ebrima" w:cs="Leelawadee"/>
          <w:b/>
          <w:color w:val="auto"/>
          <w:sz w:val="22"/>
          <w:szCs w:val="22"/>
          <w:highlight w:val="green"/>
          <w:lang w:val="pt-BR"/>
        </w:rPr>
        <w:br w:type="page"/>
      </w:r>
      <w:r w:rsidRPr="005D7E34">
        <w:rPr>
          <w:rFonts w:ascii="Ebrima" w:hAnsi="Ebrima" w:cs="Leelawadee"/>
          <w:b/>
          <w:color w:val="auto"/>
          <w:sz w:val="22"/>
          <w:szCs w:val="22"/>
          <w:lang w:val="pt-BR"/>
        </w:rPr>
        <w:lastRenderedPageBreak/>
        <w:t>ANEXO V</w:t>
      </w:r>
    </w:p>
    <w:p w14:paraId="07BE256F" w14:textId="77777777" w:rsidR="00BA72AF" w:rsidRPr="005D7E34" w:rsidRDefault="00BA72AF" w:rsidP="00BA72AF">
      <w:pPr>
        <w:pStyle w:val="NormalWeb"/>
        <w:widowControl w:val="0"/>
        <w:suppressAutoHyphens/>
        <w:spacing w:before="0" w:beforeAutospacing="0" w:after="0" w:afterAutospacing="0" w:line="276" w:lineRule="auto"/>
        <w:jc w:val="center"/>
        <w:rPr>
          <w:rFonts w:ascii="Ebrima" w:hAnsi="Ebrima" w:cs="Leelawadee"/>
          <w:b/>
          <w:color w:val="auto"/>
          <w:sz w:val="22"/>
          <w:szCs w:val="22"/>
          <w:lang w:val="pt-BR"/>
        </w:rPr>
      </w:pPr>
      <w:r w:rsidRPr="005D7E34">
        <w:rPr>
          <w:rFonts w:ascii="Ebrima" w:hAnsi="Ebrima" w:cs="Leelawadee"/>
          <w:b/>
          <w:color w:val="auto"/>
          <w:sz w:val="22"/>
          <w:szCs w:val="22"/>
          <w:lang w:val="pt-BR"/>
        </w:rPr>
        <w:t>DECLARAÇÃO DO AGENTE FIDUCIÁRIO PREVISTA NO ITEM 15 DO ANEXO III DA INSTRUÇÃO CVM Nº 414/04 E NO ARTIGO 11, INCISO X, DA RESOLUÇÃO CVM 17</w:t>
      </w:r>
    </w:p>
    <w:p w14:paraId="24AEC18F" w14:textId="77777777" w:rsidR="00BA72AF" w:rsidRPr="005D7E34" w:rsidRDefault="00BA72AF" w:rsidP="00BA72AF">
      <w:pPr>
        <w:tabs>
          <w:tab w:val="left" w:pos="5760"/>
        </w:tabs>
        <w:suppressAutoHyphens/>
        <w:spacing w:line="276" w:lineRule="auto"/>
        <w:jc w:val="center"/>
        <w:rPr>
          <w:rFonts w:ascii="Ebrima" w:hAnsi="Ebrima" w:cs="Leelawadee"/>
          <w:b/>
          <w:sz w:val="22"/>
          <w:szCs w:val="22"/>
        </w:rPr>
      </w:pPr>
    </w:p>
    <w:p w14:paraId="1422947F" w14:textId="77777777" w:rsidR="00DE72AA" w:rsidRPr="005D7E34" w:rsidRDefault="00DE72AA" w:rsidP="00DE72AA">
      <w:pPr>
        <w:pStyle w:val="Recuodecorpodetexto"/>
        <w:tabs>
          <w:tab w:val="left" w:pos="-1985"/>
        </w:tabs>
        <w:suppressAutoHyphens/>
        <w:spacing w:line="276" w:lineRule="auto"/>
        <w:rPr>
          <w:ins w:id="457" w:author="Autor" w:date="2021-07-26T12:12:00Z"/>
          <w:rFonts w:ascii="Ebrima" w:hAnsi="Ebrima" w:cs="Leelawadee"/>
          <w:sz w:val="22"/>
          <w:szCs w:val="22"/>
          <w:lang w:val="pt-BR"/>
        </w:rPr>
      </w:pPr>
      <w:ins w:id="458" w:author="Autor" w:date="2021-07-26T12:12:00Z">
        <w:r w:rsidRPr="005D7E34">
          <w:rPr>
            <w:rFonts w:ascii="Ebrima" w:hAnsi="Ebrima" w:cs="Leelawadee"/>
            <w:b/>
            <w:bCs/>
            <w:color w:val="000000"/>
            <w:sz w:val="22"/>
            <w:szCs w:val="22"/>
            <w:lang w:val="pt-BR"/>
          </w:rPr>
          <w:t>SIMPLIFIC PAVARINI DISTRIBUIDORA DE TÍTULOS E VALORES MOBILIÁRIOS LTDA.</w:t>
        </w:r>
        <w:r w:rsidRPr="005D7E34">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sz w:val="22"/>
            <w:szCs w:val="22"/>
            <w:lang w:val="pt-BR"/>
          </w:rPr>
          <w:t xml:space="preserve"> (“</w:t>
        </w:r>
        <w:r w:rsidRPr="005D7E34">
          <w:rPr>
            <w:rFonts w:ascii="Ebrima" w:hAnsi="Ebrima" w:cs="Leelawadee"/>
            <w:sz w:val="22"/>
            <w:szCs w:val="22"/>
            <w:u w:val="single"/>
            <w:lang w:val="pt-BR"/>
          </w:rPr>
          <w:t>Agente Fiduciário</w:t>
        </w:r>
        <w:r w:rsidRPr="005D7E34">
          <w:rPr>
            <w:rFonts w:ascii="Ebrima" w:hAnsi="Ebrima" w:cs="Leelawadee"/>
            <w:sz w:val="22"/>
            <w:szCs w:val="22"/>
            <w:lang w:val="pt-BR"/>
          </w:rPr>
          <w:t xml:space="preserve">”), na qualidade de agente fiduciário da oferta pública de distribuição dos Certificados de Recebíveis Imobiliários das </w:t>
        </w:r>
        <w:r w:rsidRPr="005D7E34">
          <w:rPr>
            <w:rFonts w:ascii="Ebrima" w:hAnsi="Ebrima"/>
            <w:sz w:val="22"/>
            <w:szCs w:val="22"/>
            <w:lang w:val="pt-BR"/>
          </w:rPr>
          <w:t>2</w:t>
        </w:r>
        <w:r w:rsidRPr="005D7E34">
          <w:rPr>
            <w:rFonts w:ascii="Ebrima" w:hAnsi="Ebrima" w:cs="Leelawadee"/>
            <w:sz w:val="22"/>
            <w:szCs w:val="22"/>
            <w:lang w:val="pt-BR"/>
          </w:rPr>
          <w:t xml:space="preserve">ª, </w:t>
        </w:r>
        <w:r w:rsidRPr="005D7E34">
          <w:rPr>
            <w:rFonts w:ascii="Ebrima" w:hAnsi="Ebrima"/>
            <w:sz w:val="22"/>
            <w:szCs w:val="22"/>
            <w:lang w:val="pt-BR"/>
          </w:rPr>
          <w:t>3</w:t>
        </w:r>
        <w:r w:rsidRPr="005D7E34">
          <w:rPr>
            <w:rFonts w:ascii="Ebrima" w:hAnsi="Ebrima" w:cs="Leelawadee"/>
            <w:sz w:val="22"/>
            <w:szCs w:val="22"/>
            <w:lang w:val="pt-BR"/>
          </w:rPr>
          <w:t xml:space="preserve">ª, </w:t>
        </w:r>
        <w:r w:rsidRPr="005D7E34">
          <w:rPr>
            <w:rFonts w:ascii="Ebrima" w:hAnsi="Ebrima"/>
            <w:sz w:val="22"/>
            <w:szCs w:val="22"/>
            <w:lang w:val="pt-BR"/>
          </w:rPr>
          <w:t>4</w:t>
        </w:r>
        <w:r w:rsidRPr="005D7E34">
          <w:rPr>
            <w:rFonts w:ascii="Ebrima" w:hAnsi="Ebrima" w:cs="Leelawadee"/>
            <w:sz w:val="22"/>
            <w:szCs w:val="22"/>
            <w:lang w:val="pt-BR"/>
          </w:rPr>
          <w:t xml:space="preserve">ª, </w:t>
        </w:r>
        <w:r w:rsidRPr="005D7E34">
          <w:rPr>
            <w:rFonts w:ascii="Ebrima" w:hAnsi="Ebrima"/>
            <w:sz w:val="22"/>
            <w:szCs w:val="22"/>
            <w:lang w:val="pt-BR"/>
          </w:rPr>
          <w:t>5</w:t>
        </w:r>
        <w:r w:rsidRPr="005D7E34">
          <w:rPr>
            <w:rFonts w:ascii="Ebrima" w:hAnsi="Ebrima" w:cs="Leelawadee"/>
            <w:sz w:val="22"/>
            <w:szCs w:val="22"/>
            <w:lang w:val="pt-BR"/>
          </w:rPr>
          <w:t>ª, 6ª, 7ª, 8ª e 9ª Séries da 1ª Emissão (“</w:t>
        </w:r>
        <w:r w:rsidRPr="005D7E34">
          <w:rPr>
            <w:rFonts w:ascii="Ebrima" w:hAnsi="Ebrima" w:cs="Leelawadee"/>
            <w:sz w:val="22"/>
            <w:szCs w:val="22"/>
            <w:u w:val="single"/>
            <w:lang w:val="pt-BR"/>
          </w:rPr>
          <w:t>CRI</w:t>
        </w:r>
        <w:r w:rsidRPr="005D7E34">
          <w:rPr>
            <w:rFonts w:ascii="Ebrima" w:hAnsi="Ebrima" w:cs="Leelawadee"/>
            <w:sz w:val="22"/>
            <w:szCs w:val="22"/>
            <w:lang w:val="pt-BR"/>
          </w:rPr>
          <w:t>” e “</w:t>
        </w:r>
        <w:r w:rsidRPr="005D7E34">
          <w:rPr>
            <w:rFonts w:ascii="Ebrima" w:hAnsi="Ebrima" w:cs="Leelawadee"/>
            <w:sz w:val="22"/>
            <w:szCs w:val="22"/>
            <w:u w:val="single"/>
            <w:lang w:val="pt-BR"/>
          </w:rPr>
          <w:t>Emissão</w:t>
        </w:r>
        <w:r w:rsidRPr="005D7E34">
          <w:rPr>
            <w:rFonts w:ascii="Ebrima" w:hAnsi="Ebrima" w:cs="Leelawadee"/>
            <w:sz w:val="22"/>
            <w:szCs w:val="22"/>
            <w:lang w:val="pt-BR"/>
          </w:rPr>
          <w:t xml:space="preserve">”, respectivamente) da </w:t>
        </w:r>
        <w:r w:rsidRPr="005D7E34">
          <w:rPr>
            <w:rFonts w:ascii="Ebrima" w:hAnsi="Ebrima" w:cs="Leelawadee"/>
            <w:b/>
            <w:bCs/>
            <w:color w:val="000000"/>
            <w:sz w:val="22"/>
            <w:szCs w:val="22"/>
            <w:lang w:val="pt-BR"/>
          </w:rPr>
          <w:t>BASE SECURITIZADORA DE CRÉDITOS IMOBILIÁRIOS S.A.</w:t>
        </w:r>
        <w:r w:rsidRPr="005D7E34">
          <w:rPr>
            <w:rFonts w:ascii="Ebrima" w:hAnsi="Ebrima" w:cs="Leelawadee"/>
            <w:color w:val="000000"/>
            <w:sz w:val="22"/>
            <w:szCs w:val="22"/>
            <w:lang w:val="pt-BR"/>
          </w:rPr>
          <w:t>, companhia securitizadora com sede na Cidade de São Paulo, Estado de São Paulo, na Rua Fidencio Ramos, nº 195, 14º andar, sala 141, Vila Olímpia, CEP 04.551-010, inscrita no CNPJ/ME sob o nº 35.082.277/0001-95</w:t>
        </w:r>
        <w:r w:rsidRPr="005D7E34">
          <w:rPr>
            <w:rFonts w:ascii="Ebrima" w:hAnsi="Ebrima" w:cs="Leelawadee"/>
            <w:sz w:val="22"/>
            <w:szCs w:val="22"/>
            <w:lang w:val="pt-BR"/>
          </w:rPr>
          <w:t xml:space="preserve"> (“</w:t>
        </w:r>
        <w:r w:rsidRPr="005D7E34">
          <w:rPr>
            <w:rFonts w:ascii="Ebrima" w:hAnsi="Ebrima" w:cs="Leelawadee"/>
            <w:sz w:val="22"/>
            <w:szCs w:val="22"/>
            <w:u w:val="single"/>
            <w:lang w:val="pt-BR"/>
          </w:rPr>
          <w:t>Emissora</w:t>
        </w:r>
        <w:r w:rsidRPr="005D7E34">
          <w:rPr>
            <w:rFonts w:ascii="Ebrima" w:hAnsi="Ebrima" w:cs="Leelawadee"/>
            <w:sz w:val="22"/>
            <w:szCs w:val="22"/>
            <w:lang w:val="pt-BR"/>
          </w:rPr>
          <w:t>”), nos termos da Instrução da Comissão de Valores Mobiliários nº 476, de 16 de janeiro de 2009,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Termo de Securitização de Créditos Imobiliários da Emissão.</w:t>
        </w:r>
      </w:ins>
    </w:p>
    <w:p w14:paraId="0DA7951F" w14:textId="77777777" w:rsidR="00DE72AA" w:rsidRPr="005D7E34" w:rsidRDefault="00DE72AA" w:rsidP="00DE72AA">
      <w:pPr>
        <w:tabs>
          <w:tab w:val="left" w:pos="3060"/>
        </w:tabs>
        <w:suppressAutoHyphens/>
        <w:spacing w:line="276" w:lineRule="auto"/>
        <w:jc w:val="both"/>
        <w:rPr>
          <w:ins w:id="459" w:author="Autor" w:date="2021-07-26T12:12:00Z"/>
          <w:rFonts w:ascii="Ebrima" w:hAnsi="Ebrima" w:cs="Leelawadee"/>
          <w:sz w:val="22"/>
          <w:szCs w:val="22"/>
        </w:rPr>
      </w:pPr>
    </w:p>
    <w:p w14:paraId="71107696" w14:textId="77777777" w:rsidR="00DE72AA" w:rsidRPr="005D7E34" w:rsidRDefault="00DE72AA" w:rsidP="00DE72AA">
      <w:pPr>
        <w:suppressAutoHyphens/>
        <w:spacing w:line="276" w:lineRule="auto"/>
        <w:jc w:val="center"/>
        <w:rPr>
          <w:ins w:id="460" w:author="Autor" w:date="2021-07-26T12:12:00Z"/>
          <w:rFonts w:ascii="Ebrima" w:hAnsi="Ebrima" w:cs="Leelawadee"/>
          <w:sz w:val="22"/>
          <w:szCs w:val="22"/>
        </w:rPr>
      </w:pPr>
      <w:ins w:id="461" w:author="Autor" w:date="2021-07-26T12:12:00Z">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ins>
    </w:p>
    <w:p w14:paraId="1FA25EC4" w14:textId="77777777" w:rsidR="00DE72AA" w:rsidRPr="005D7E34" w:rsidRDefault="00DE72AA" w:rsidP="00DE72AA">
      <w:pPr>
        <w:tabs>
          <w:tab w:val="left" w:pos="3060"/>
        </w:tabs>
        <w:suppressAutoHyphens/>
        <w:spacing w:line="276" w:lineRule="auto"/>
        <w:jc w:val="center"/>
        <w:rPr>
          <w:ins w:id="462" w:author="Autor" w:date="2021-07-26T12:12:00Z"/>
          <w:rFonts w:ascii="Ebrima" w:hAnsi="Ebrima" w:cs="Leelawadee"/>
          <w:sz w:val="22"/>
          <w:szCs w:val="22"/>
        </w:rPr>
      </w:pPr>
    </w:p>
    <w:p w14:paraId="331A4BDD" w14:textId="77777777" w:rsidR="00DE72AA" w:rsidRPr="005D7E34" w:rsidRDefault="00DE72AA" w:rsidP="00DE72AA">
      <w:pPr>
        <w:tabs>
          <w:tab w:val="left" w:pos="3060"/>
        </w:tabs>
        <w:suppressAutoHyphens/>
        <w:spacing w:line="276" w:lineRule="auto"/>
        <w:jc w:val="center"/>
        <w:rPr>
          <w:ins w:id="463" w:author="Autor" w:date="2021-07-26T12:12:00Z"/>
          <w:rFonts w:ascii="Ebrima" w:hAnsi="Ebrima" w:cs="Leelawadee"/>
          <w:sz w:val="22"/>
          <w:szCs w:val="22"/>
        </w:rPr>
      </w:pPr>
    </w:p>
    <w:p w14:paraId="12DD1BC7" w14:textId="77777777" w:rsidR="00DE72AA" w:rsidRPr="005D7E34" w:rsidRDefault="00DE72AA" w:rsidP="00DE72AA">
      <w:pPr>
        <w:suppressAutoHyphens/>
        <w:spacing w:line="276" w:lineRule="auto"/>
        <w:jc w:val="center"/>
        <w:rPr>
          <w:ins w:id="464" w:author="Autor" w:date="2021-07-26T12:12:00Z"/>
          <w:rFonts w:ascii="Ebrima" w:hAnsi="Ebrima" w:cs="Leelawadee"/>
          <w:bCs/>
          <w:sz w:val="22"/>
          <w:szCs w:val="22"/>
        </w:rPr>
      </w:pPr>
    </w:p>
    <w:p w14:paraId="477F6780" w14:textId="77777777" w:rsidR="00DE72AA" w:rsidRPr="005D7E34" w:rsidRDefault="00DE72AA" w:rsidP="00DE72AA">
      <w:pPr>
        <w:suppressAutoHyphens/>
        <w:spacing w:line="276" w:lineRule="auto"/>
        <w:jc w:val="center"/>
        <w:rPr>
          <w:ins w:id="465" w:author="Autor" w:date="2021-07-26T12:12:00Z"/>
          <w:rFonts w:ascii="Ebrima" w:hAnsi="Ebrima" w:cs="Leelawadee"/>
          <w:bCs/>
          <w:sz w:val="22"/>
          <w:szCs w:val="22"/>
        </w:rPr>
      </w:pPr>
      <w:ins w:id="466" w:author="Autor" w:date="2021-07-26T12:12:00Z">
        <w:r w:rsidRPr="005D7E34">
          <w:rPr>
            <w:rFonts w:ascii="Ebrima" w:hAnsi="Ebrima" w:cs="Leelawadee"/>
            <w:bCs/>
            <w:sz w:val="22"/>
            <w:szCs w:val="22"/>
          </w:rPr>
          <w:t>__________________________________________________________</w:t>
        </w:r>
      </w:ins>
    </w:p>
    <w:p w14:paraId="7DB27AE7" w14:textId="77777777" w:rsidR="00DE72AA" w:rsidRPr="005D7E34" w:rsidRDefault="00DE72AA" w:rsidP="00DE72AA">
      <w:pPr>
        <w:suppressAutoHyphens/>
        <w:spacing w:line="276" w:lineRule="auto"/>
        <w:jc w:val="center"/>
        <w:rPr>
          <w:ins w:id="467" w:author="Autor" w:date="2021-07-26T12:12:00Z"/>
          <w:rFonts w:ascii="Ebrima" w:hAnsi="Ebrima" w:cs="Leelawadee"/>
          <w:i/>
          <w:sz w:val="22"/>
          <w:szCs w:val="22"/>
        </w:rPr>
      </w:pPr>
      <w:ins w:id="468" w:author="Autor" w:date="2021-07-26T12:12:00Z">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b/>
            <w:sz w:val="22"/>
            <w:szCs w:val="22"/>
          </w:rPr>
          <w:t>.</w:t>
        </w:r>
      </w:ins>
    </w:p>
    <w:p w14:paraId="5F444132" w14:textId="4321F537" w:rsidR="00BA72AF" w:rsidRPr="005D7E34" w:rsidRDefault="00DE72AA" w:rsidP="00DE72AA">
      <w:pPr>
        <w:suppressAutoHyphens/>
        <w:spacing w:line="276" w:lineRule="auto"/>
        <w:jc w:val="center"/>
        <w:rPr>
          <w:rFonts w:ascii="Ebrima" w:hAnsi="Ebrima" w:cs="Leelawadee"/>
          <w:i/>
          <w:sz w:val="22"/>
          <w:szCs w:val="22"/>
        </w:rPr>
      </w:pPr>
      <w:ins w:id="469" w:author="Autor" w:date="2021-07-26T12:12:00Z">
        <w:r w:rsidRPr="005D7E34">
          <w:rPr>
            <w:rFonts w:ascii="Ebrima" w:hAnsi="Ebrima" w:cs="Leelawadee"/>
            <w:i/>
            <w:sz w:val="22"/>
            <w:szCs w:val="22"/>
          </w:rPr>
          <w:t>Agente Fiduciário</w:t>
        </w:r>
      </w:ins>
      <w:del w:id="470" w:author="Autor" w:date="2021-07-26T12:12:00Z">
        <w:r w:rsidR="00BA72AF" w:rsidRPr="005D7E34" w:rsidDel="00DE72AA">
          <w:rPr>
            <w:rFonts w:ascii="Ebrima" w:hAnsi="Ebrima" w:cs="Leelawadee"/>
            <w:i/>
            <w:sz w:val="22"/>
            <w:szCs w:val="22"/>
          </w:rPr>
          <w:delText>[Documento aposto na versão original]</w:delText>
        </w:r>
      </w:del>
    </w:p>
    <w:p w14:paraId="5886087C" w14:textId="77777777" w:rsidR="00BA72AF" w:rsidRPr="005D7E34" w:rsidRDefault="00BA72AF" w:rsidP="00BA72AF">
      <w:pPr>
        <w:tabs>
          <w:tab w:val="left" w:pos="8647"/>
        </w:tabs>
        <w:suppressAutoHyphens/>
        <w:spacing w:line="276" w:lineRule="auto"/>
        <w:jc w:val="center"/>
        <w:rPr>
          <w:rFonts w:ascii="Ebrima" w:hAnsi="Ebrima" w:cs="Leelawadee"/>
          <w:sz w:val="22"/>
          <w:szCs w:val="22"/>
          <w:lang w:eastAsia="en-US"/>
        </w:rPr>
      </w:pPr>
    </w:p>
    <w:p w14:paraId="2900576A" w14:textId="77777777" w:rsidR="00BA72AF" w:rsidRPr="005D7E34" w:rsidRDefault="00BA72AF" w:rsidP="00BA72AF">
      <w:pPr>
        <w:tabs>
          <w:tab w:val="left" w:pos="8647"/>
        </w:tabs>
        <w:suppressAutoHyphens/>
        <w:spacing w:line="276" w:lineRule="auto"/>
        <w:jc w:val="center"/>
        <w:rPr>
          <w:rFonts w:ascii="Ebrima" w:hAnsi="Ebrima" w:cs="Leelawadee"/>
          <w:sz w:val="22"/>
          <w:szCs w:val="22"/>
          <w:lang w:eastAsia="en-US"/>
        </w:rPr>
      </w:pPr>
    </w:p>
    <w:p w14:paraId="0D26333C" w14:textId="480C25B8" w:rsidR="00BA72AF" w:rsidRPr="005D7E34" w:rsidRDefault="00BA72AF" w:rsidP="00BA72AF">
      <w:pPr>
        <w:tabs>
          <w:tab w:val="left" w:pos="8647"/>
        </w:tabs>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highlight w:val="green"/>
          <w:lang w:eastAsia="en-US"/>
        </w:rPr>
        <w:br w:type="page"/>
      </w:r>
      <w:r w:rsidRPr="005D7E34">
        <w:rPr>
          <w:rFonts w:ascii="Ebrima" w:hAnsi="Ebrima" w:cs="Leelawadee"/>
          <w:b/>
          <w:sz w:val="22"/>
          <w:szCs w:val="22"/>
          <w:lang w:eastAsia="en-US"/>
        </w:rPr>
        <w:lastRenderedPageBreak/>
        <w:t>ANEXO VI</w:t>
      </w:r>
    </w:p>
    <w:p w14:paraId="0D884158" w14:textId="77777777" w:rsidR="00BA72AF" w:rsidRPr="005D7E34" w:rsidRDefault="00BA72AF" w:rsidP="00BA72AF">
      <w:pPr>
        <w:suppressAutoHyphens/>
        <w:spacing w:line="276" w:lineRule="auto"/>
        <w:jc w:val="center"/>
        <w:rPr>
          <w:rFonts w:ascii="Ebrima" w:hAnsi="Ebrima" w:cs="Leelawadee"/>
          <w:b/>
          <w:sz w:val="22"/>
          <w:szCs w:val="22"/>
        </w:rPr>
      </w:pPr>
      <w:r w:rsidRPr="005D7E34">
        <w:rPr>
          <w:rFonts w:ascii="Ebrima" w:hAnsi="Ebrima" w:cs="Leelawadee"/>
          <w:b/>
          <w:sz w:val="22"/>
          <w:szCs w:val="22"/>
        </w:rPr>
        <w:t>DECLARAÇÃO DA INSTITUIÇÃO CUSTODIANTE DA CCI NOS TERMOS DO PARÁGRAFO ÚNICO DO ARTIGO 23 DA LEI Nº 10.931/04</w:t>
      </w:r>
    </w:p>
    <w:p w14:paraId="3F3F7774" w14:textId="77777777" w:rsidR="00BA72AF" w:rsidRPr="005D7E34" w:rsidRDefault="00BA72AF" w:rsidP="00BA72AF">
      <w:pPr>
        <w:suppressAutoHyphens/>
        <w:spacing w:line="276" w:lineRule="auto"/>
        <w:jc w:val="center"/>
        <w:rPr>
          <w:rFonts w:ascii="Ebrima" w:hAnsi="Ebrima" w:cs="Leelawadee"/>
          <w:b/>
          <w:sz w:val="22"/>
          <w:szCs w:val="22"/>
        </w:rPr>
      </w:pPr>
    </w:p>
    <w:p w14:paraId="423AD75C" w14:textId="77777777" w:rsidR="009F608E" w:rsidRPr="005D7E34" w:rsidRDefault="009F608E" w:rsidP="009F608E">
      <w:pPr>
        <w:tabs>
          <w:tab w:val="left" w:pos="8280"/>
        </w:tabs>
        <w:suppressAutoHyphens/>
        <w:spacing w:line="276" w:lineRule="auto"/>
        <w:jc w:val="both"/>
        <w:rPr>
          <w:ins w:id="471" w:author="Autor" w:date="2021-07-26T12:12:00Z"/>
          <w:rFonts w:ascii="Ebrima" w:hAnsi="Ebrima" w:cs="Leelawadee"/>
          <w:sz w:val="22"/>
          <w:szCs w:val="22"/>
        </w:rPr>
      </w:pPr>
      <w:ins w:id="472" w:author="Autor" w:date="2021-07-26T12:12:00Z">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sz w:val="22"/>
            <w:szCs w:val="22"/>
          </w:rPr>
          <w:t xml:space="preserve"> (“</w:t>
        </w:r>
        <w:r w:rsidRPr="005D7E34">
          <w:rPr>
            <w:rFonts w:ascii="Ebrima" w:hAnsi="Ebrima" w:cs="Leelawadee"/>
            <w:sz w:val="22"/>
            <w:szCs w:val="22"/>
            <w:u w:val="single"/>
          </w:rPr>
          <w:t>Instituição Custodiante</w:t>
        </w:r>
        <w:r w:rsidRPr="005D7E34">
          <w:rPr>
            <w:rFonts w:ascii="Ebrima" w:hAnsi="Ebrima" w:cs="Leelawadee"/>
            <w:sz w:val="22"/>
            <w:szCs w:val="22"/>
          </w:rPr>
          <w:t xml:space="preserve">”), na qualidade de instituição custodiante do </w:t>
        </w:r>
        <w:r w:rsidRPr="005D7E34">
          <w:rPr>
            <w:rFonts w:ascii="Ebrima" w:hAnsi="Ebrima" w:cs="Leelawadee"/>
            <w:i/>
            <w:sz w:val="22"/>
            <w:szCs w:val="22"/>
          </w:rPr>
          <w:t xml:space="preserve">Instrumento Particular de Emissão de Cédulas de Crédito Imobiliário Integrais, Sem Garantia Real Imobiliária, sob a Forma Escritural e Outras Avenças </w:t>
        </w:r>
        <w:r w:rsidRPr="005D7E34">
          <w:rPr>
            <w:rFonts w:ascii="Ebrima" w:hAnsi="Ebrima" w:cs="Leelawadee"/>
            <w:sz w:val="22"/>
            <w:szCs w:val="22"/>
          </w:rPr>
          <w:t xml:space="preserve">celebrado, em </w:t>
        </w:r>
        <w:r w:rsidRPr="005D7E34">
          <w:rPr>
            <w:rFonts w:ascii="Ebrima" w:hAnsi="Ebrima"/>
            <w:sz w:val="22"/>
            <w:szCs w:val="22"/>
          </w:rPr>
          <w:t>18</w:t>
        </w:r>
        <w:r w:rsidRPr="005D7E34">
          <w:rPr>
            <w:rFonts w:ascii="Ebrima" w:hAnsi="Ebrima" w:cs="Leelawadee"/>
            <w:sz w:val="22"/>
            <w:szCs w:val="22"/>
          </w:rPr>
          <w:t xml:space="preserve"> de junho de 2021, entre a Emissora</w:t>
        </w:r>
        <w:r w:rsidRPr="005D7E34">
          <w:rPr>
            <w:rFonts w:ascii="Ebrima" w:hAnsi="Ebrima" w:cs="Leelawadee"/>
            <w:bCs/>
            <w:sz w:val="22"/>
            <w:szCs w:val="22"/>
          </w:rPr>
          <w:t xml:space="preserve">, a Instituição Custodiante e a </w:t>
        </w:r>
        <w:r w:rsidRPr="005D7E34">
          <w:rPr>
            <w:rFonts w:ascii="Ebrima" w:hAnsi="Ebrima" w:cs="Leelawadee"/>
            <w:b/>
            <w:sz w:val="22"/>
            <w:szCs w:val="22"/>
          </w:rPr>
          <w:t>MELCHIORETTO SANDRI ENGENHARIA S.A.</w:t>
        </w:r>
        <w:r w:rsidRPr="005D7E34">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Pr="005D7E34">
          <w:rPr>
            <w:rFonts w:ascii="Ebrima" w:hAnsi="Ebrima" w:cs="Leelawadee"/>
            <w:color w:val="000000"/>
            <w:sz w:val="22"/>
            <w:szCs w:val="22"/>
          </w:rPr>
          <w:t xml:space="preserve"> </w:t>
        </w:r>
        <w:r w:rsidRPr="005D7E34">
          <w:rPr>
            <w:rFonts w:ascii="Ebrima" w:hAnsi="Ebrima" w:cs="Leelawadee"/>
            <w:sz w:val="22"/>
            <w:szCs w:val="22"/>
          </w:rPr>
          <w:t>(“</w:t>
        </w:r>
        <w:r w:rsidRPr="005D7E34">
          <w:rPr>
            <w:rFonts w:ascii="Ebrima" w:hAnsi="Ebrima" w:cs="Leelawadee"/>
            <w:sz w:val="22"/>
            <w:szCs w:val="22"/>
            <w:u w:val="single"/>
          </w:rPr>
          <w:t>Escritura de Emissão de CCI</w:t>
        </w:r>
        <w:r w:rsidRPr="005D7E34">
          <w:rPr>
            <w:rFonts w:ascii="Ebrima" w:hAnsi="Ebrima" w:cs="Leelawadee"/>
            <w:sz w:val="22"/>
            <w:szCs w:val="22"/>
          </w:rPr>
          <w:t xml:space="preserve">”), por meio da qual foram emitidas as Cédulas de Crédito Imobiliário série </w:t>
        </w:r>
        <w:r w:rsidRPr="005D7E34">
          <w:rPr>
            <w:rFonts w:ascii="Ebrima" w:hAnsi="Ebrima"/>
            <w:sz w:val="22"/>
            <w:szCs w:val="22"/>
          </w:rPr>
          <w:t>BS03</w:t>
        </w:r>
        <w:r w:rsidRPr="005D7E34">
          <w:rPr>
            <w:rFonts w:ascii="Ebrima" w:hAnsi="Ebrima" w:cs="Leelawadee"/>
            <w:sz w:val="22"/>
            <w:szCs w:val="22"/>
          </w:rPr>
          <w:t>, número 001 (“</w:t>
        </w:r>
        <w:r w:rsidRPr="005D7E34">
          <w:rPr>
            <w:rFonts w:ascii="Ebrima" w:hAnsi="Ebrima" w:cs="Leelawadee"/>
            <w:sz w:val="22"/>
            <w:szCs w:val="22"/>
            <w:u w:val="single"/>
          </w:rPr>
          <w:t>CCI</w:t>
        </w:r>
        <w:r w:rsidRPr="005D7E34">
          <w:rPr>
            <w:rFonts w:ascii="Ebrima" w:hAnsi="Ebrima" w:cs="Leelawadee"/>
            <w:sz w:val="22"/>
            <w:szCs w:val="22"/>
          </w:rPr>
          <w:t xml:space="preserve">”), </w:t>
        </w:r>
        <w:r w:rsidRPr="005D7E34">
          <w:rPr>
            <w:rFonts w:ascii="Ebrima" w:hAnsi="Ebrima" w:cs="Leelawadee"/>
            <w:b/>
            <w:sz w:val="22"/>
            <w:szCs w:val="22"/>
          </w:rPr>
          <w:t>DECLARA</w:t>
        </w:r>
        <w:r w:rsidRPr="005D7E34">
          <w:rPr>
            <w:rFonts w:ascii="Ebrima" w:hAnsi="Ebrima" w:cs="Leelawadee"/>
            <w:sz w:val="22"/>
            <w:szCs w:val="22"/>
          </w:rPr>
          <w:t xml:space="preserve">, para os fins do parágrafo único do artigo 23 da Lei nº 10.931/2004, que lhe foi entregue para custódia a Escritura de Emissão de CCI e que as CCI encontram-se devidamente vinculadas aos Certificados de Recebíveis Imobiliários das </w:t>
        </w:r>
        <w:r w:rsidRPr="005D7E34">
          <w:rPr>
            <w:rFonts w:ascii="Ebrima" w:hAnsi="Ebrima"/>
            <w:sz w:val="22"/>
            <w:szCs w:val="22"/>
          </w:rPr>
          <w:t>2</w:t>
        </w:r>
        <w:r w:rsidRPr="005D7E34">
          <w:rPr>
            <w:rFonts w:ascii="Ebrima" w:hAnsi="Ebrima" w:cs="Leelawadee"/>
            <w:sz w:val="22"/>
            <w:szCs w:val="22"/>
          </w:rPr>
          <w:t xml:space="preserve">ª, </w:t>
        </w:r>
        <w:r w:rsidRPr="005D7E34">
          <w:rPr>
            <w:rFonts w:ascii="Ebrima" w:hAnsi="Ebrima"/>
            <w:sz w:val="22"/>
            <w:szCs w:val="22"/>
          </w:rPr>
          <w:t>3</w:t>
        </w:r>
        <w:r w:rsidRPr="005D7E34">
          <w:rPr>
            <w:rFonts w:ascii="Ebrima" w:hAnsi="Ebrima" w:cs="Leelawadee"/>
            <w:sz w:val="22"/>
            <w:szCs w:val="22"/>
          </w:rPr>
          <w:t xml:space="preserve">ª, </w:t>
        </w:r>
        <w:r w:rsidRPr="005D7E34">
          <w:rPr>
            <w:rFonts w:ascii="Ebrima" w:hAnsi="Ebrima"/>
            <w:sz w:val="22"/>
            <w:szCs w:val="22"/>
          </w:rPr>
          <w:t>4</w:t>
        </w:r>
        <w:r w:rsidRPr="005D7E34">
          <w:rPr>
            <w:rFonts w:ascii="Ebrima" w:hAnsi="Ebrima" w:cs="Leelawadee"/>
            <w:sz w:val="22"/>
            <w:szCs w:val="22"/>
          </w:rPr>
          <w:t xml:space="preserve">ª, </w:t>
        </w:r>
        <w:r w:rsidRPr="005D7E34">
          <w:rPr>
            <w:rFonts w:ascii="Ebrima" w:hAnsi="Ebrima"/>
            <w:sz w:val="22"/>
            <w:szCs w:val="22"/>
          </w:rPr>
          <w:t>5</w:t>
        </w:r>
        <w:r w:rsidRPr="005D7E34">
          <w:rPr>
            <w:rFonts w:ascii="Ebrima" w:hAnsi="Ebrima" w:cs="Leelawadee"/>
            <w:sz w:val="22"/>
            <w:szCs w:val="22"/>
          </w:rPr>
          <w:t>ª, 6ª, 7ª, 8ª e 9ª</w:t>
        </w:r>
        <w:r w:rsidRPr="005D7E34">
          <w:rPr>
            <w:rFonts w:ascii="Ebrima" w:hAnsi="Ebrima" w:cs="Leelawadee"/>
            <w:i/>
            <w:sz w:val="22"/>
            <w:szCs w:val="22"/>
          </w:rPr>
          <w:t xml:space="preserve"> </w:t>
        </w:r>
        <w:r w:rsidRPr="005D7E34">
          <w:rPr>
            <w:rFonts w:ascii="Ebrima" w:hAnsi="Ebrima" w:cs="Leelawadee"/>
            <w:sz w:val="22"/>
            <w:szCs w:val="22"/>
          </w:rPr>
          <w:t>Séries da 1ª Emissão (“</w:t>
        </w:r>
        <w:r w:rsidRPr="005D7E34">
          <w:rPr>
            <w:rFonts w:ascii="Ebrima" w:hAnsi="Ebrima" w:cs="Leelawadee"/>
            <w:sz w:val="22"/>
            <w:szCs w:val="22"/>
            <w:u w:val="single"/>
          </w:rPr>
          <w:t>CRI</w:t>
        </w:r>
        <w:r w:rsidRPr="005D7E34">
          <w:rPr>
            <w:rFonts w:ascii="Ebrima" w:hAnsi="Ebrima" w:cs="Leelawadee"/>
            <w:sz w:val="22"/>
            <w:szCs w:val="22"/>
          </w:rPr>
          <w:t>” e “</w:t>
        </w:r>
        <w:r w:rsidRPr="005D7E34">
          <w:rPr>
            <w:rFonts w:ascii="Ebrima" w:hAnsi="Ebrima" w:cs="Leelawadee"/>
            <w:sz w:val="22"/>
            <w:szCs w:val="22"/>
            <w:u w:val="single"/>
          </w:rPr>
          <w:t>Emissão</w:t>
        </w:r>
        <w:r w:rsidRPr="005D7E34">
          <w:rPr>
            <w:rFonts w:ascii="Ebrima" w:hAnsi="Ebrima" w:cs="Leelawadee"/>
            <w:sz w:val="22"/>
            <w:szCs w:val="22"/>
          </w:rPr>
          <w:t xml:space="preserve">”, respectivamente) da </w:t>
        </w:r>
        <w:r w:rsidRPr="005D7E34">
          <w:rPr>
            <w:rFonts w:ascii="Ebrima" w:hAnsi="Ebrima" w:cs="Leelawadee"/>
            <w:b/>
            <w:bCs/>
            <w:color w:val="000000"/>
            <w:sz w:val="22"/>
            <w:szCs w:val="22"/>
          </w:rPr>
          <w:t>BASE SECURITIZADORA DE CRÉDITOS IMOBILIÁRIOS S.A.</w:t>
        </w:r>
        <w:r w:rsidRPr="005D7E34">
          <w:rPr>
            <w:rFonts w:ascii="Ebrima" w:hAnsi="Ebrima" w:cs="Leelawadee"/>
            <w:color w:val="000000"/>
            <w:sz w:val="22"/>
            <w:szCs w:val="22"/>
          </w:rPr>
          <w:t>, companhia securitizadora com sede na Cidade de São Paulo, Estado de São Paulo, na Rua Fidencio Ramos, nº 195, 14º andar, sala 141, Vila Olímpia, CEP 04.551-010, inscrita no CNPJ/ME sob o nº 35.082.277/0001-95</w:t>
        </w:r>
        <w:r w:rsidRPr="005D7E34">
          <w:rPr>
            <w:rFonts w:ascii="Ebrima" w:hAnsi="Ebrima" w:cs="Leelawadee"/>
            <w:sz w:val="22"/>
            <w:szCs w:val="22"/>
          </w:rPr>
          <w:t xml:space="preserve"> (“</w:t>
        </w:r>
        <w:r w:rsidRPr="005D7E34">
          <w:rPr>
            <w:rFonts w:ascii="Ebrima" w:hAnsi="Ebrima" w:cs="Leelawadee"/>
            <w:sz w:val="22"/>
            <w:szCs w:val="22"/>
            <w:u w:val="single"/>
          </w:rPr>
          <w:t>Emissora</w:t>
        </w:r>
        <w:r w:rsidRPr="005D7E34">
          <w:rPr>
            <w:rFonts w:ascii="Ebrima" w:hAnsi="Ebrima" w:cs="Leelawadee"/>
            <w:sz w:val="22"/>
            <w:szCs w:val="22"/>
          </w:rPr>
          <w:t>”), sendo que os CRI foram lastreados pelas CCI por meio do Termo de Securitização de Créditos Imobiliários da Emissão, firmado entre a Emissora e a Instituição Custodiante, na qualidade de agente fiduciário (“</w:t>
        </w:r>
        <w:r w:rsidRPr="005D7E34">
          <w:rPr>
            <w:rFonts w:ascii="Ebrima" w:hAnsi="Ebrima" w:cs="Leelawadee"/>
            <w:sz w:val="22"/>
            <w:szCs w:val="22"/>
            <w:u w:val="single"/>
          </w:rPr>
          <w:t>Termo de Securitização</w:t>
        </w:r>
        <w:r w:rsidRPr="005D7E34">
          <w:rPr>
            <w:rFonts w:ascii="Ebrima" w:hAnsi="Ebrima" w:cs="Leelawadee"/>
            <w:sz w:val="22"/>
            <w:szCs w:val="22"/>
          </w:rPr>
          <w:t>”), tendo sido instituído o regime fiduciário pela Emissora, no Termo de Securitização, sobre as CCI e os créditos imobiliários que elas representam, nos termos da Lei nº 9.514/1997, regime fiduciário que ora é registrado nesta Instituição Custodiante, que declara, ainda, que o Termo de Securitização e a Escritura de Emissão de CCI, por meio da qual as CCI foram emitidas, encontra-se, respectivamente, registrado e custodiada nesta Instituição Custodiante, nos termos do artigo 18, § 4º e parágrafo único do artigo 23, da Lei nº 10.931/04.</w:t>
        </w:r>
      </w:ins>
    </w:p>
    <w:p w14:paraId="6664C142" w14:textId="77777777" w:rsidR="009F608E" w:rsidRPr="005D7E34" w:rsidRDefault="009F608E" w:rsidP="009F608E">
      <w:pPr>
        <w:tabs>
          <w:tab w:val="left" w:pos="8280"/>
        </w:tabs>
        <w:suppressAutoHyphens/>
        <w:spacing w:line="276" w:lineRule="auto"/>
        <w:jc w:val="both"/>
        <w:rPr>
          <w:ins w:id="473" w:author="Autor" w:date="2021-07-26T12:12:00Z"/>
          <w:rFonts w:ascii="Ebrima" w:hAnsi="Ebrima" w:cs="Leelawadee"/>
          <w:sz w:val="22"/>
          <w:szCs w:val="22"/>
          <w:highlight w:val="green"/>
        </w:rPr>
      </w:pPr>
    </w:p>
    <w:p w14:paraId="4256DCD7" w14:textId="77777777" w:rsidR="009F608E" w:rsidRPr="005D7E34" w:rsidRDefault="009F608E" w:rsidP="009F608E">
      <w:pPr>
        <w:suppressAutoHyphens/>
        <w:spacing w:line="276" w:lineRule="auto"/>
        <w:jc w:val="center"/>
        <w:rPr>
          <w:ins w:id="474" w:author="Autor" w:date="2021-07-26T12:12:00Z"/>
          <w:rFonts w:ascii="Ebrima" w:hAnsi="Ebrima" w:cs="Leelawadee"/>
          <w:sz w:val="22"/>
          <w:szCs w:val="22"/>
        </w:rPr>
      </w:pPr>
      <w:ins w:id="475" w:author="Autor" w:date="2021-07-26T12:12:00Z">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ins>
    </w:p>
    <w:p w14:paraId="1962F21C" w14:textId="77777777" w:rsidR="009F608E" w:rsidRPr="005D7E34" w:rsidRDefault="009F608E" w:rsidP="009F608E">
      <w:pPr>
        <w:suppressAutoHyphens/>
        <w:spacing w:line="276" w:lineRule="auto"/>
        <w:jc w:val="center"/>
        <w:rPr>
          <w:ins w:id="476" w:author="Autor" w:date="2021-07-26T12:12:00Z"/>
          <w:rFonts w:ascii="Ebrima" w:hAnsi="Ebrima" w:cs="Leelawadee"/>
          <w:sz w:val="22"/>
          <w:szCs w:val="22"/>
        </w:rPr>
      </w:pPr>
    </w:p>
    <w:p w14:paraId="03EED306" w14:textId="77777777" w:rsidR="009F608E" w:rsidRPr="005D7E34" w:rsidRDefault="009F608E" w:rsidP="009F608E">
      <w:pPr>
        <w:suppressAutoHyphens/>
        <w:spacing w:line="276" w:lineRule="auto"/>
        <w:jc w:val="center"/>
        <w:rPr>
          <w:ins w:id="477" w:author="Autor" w:date="2021-07-26T12:12:00Z"/>
          <w:rFonts w:ascii="Ebrima" w:hAnsi="Ebrima" w:cs="Leelawadee"/>
          <w:sz w:val="22"/>
          <w:szCs w:val="22"/>
        </w:rPr>
      </w:pPr>
    </w:p>
    <w:p w14:paraId="7C223F27" w14:textId="77777777" w:rsidR="009F608E" w:rsidRPr="005D7E34" w:rsidRDefault="009F608E" w:rsidP="009F608E">
      <w:pPr>
        <w:suppressAutoHyphens/>
        <w:spacing w:line="276" w:lineRule="auto"/>
        <w:jc w:val="center"/>
        <w:rPr>
          <w:ins w:id="478" w:author="Autor" w:date="2021-07-26T12:12:00Z"/>
          <w:rFonts w:ascii="Ebrima" w:hAnsi="Ebrima" w:cs="Leelawadee"/>
          <w:sz w:val="22"/>
          <w:szCs w:val="22"/>
        </w:rPr>
      </w:pPr>
    </w:p>
    <w:p w14:paraId="48DDC14A" w14:textId="77777777" w:rsidR="009F608E" w:rsidRPr="005D7E34" w:rsidRDefault="009F608E" w:rsidP="009F608E">
      <w:pPr>
        <w:suppressAutoHyphens/>
        <w:spacing w:line="276" w:lineRule="auto"/>
        <w:jc w:val="center"/>
        <w:rPr>
          <w:ins w:id="479" w:author="Autor" w:date="2021-07-26T12:12:00Z"/>
          <w:rFonts w:ascii="Ebrima" w:hAnsi="Ebrima" w:cs="Leelawadee"/>
          <w:bCs/>
          <w:sz w:val="22"/>
          <w:szCs w:val="22"/>
        </w:rPr>
      </w:pPr>
    </w:p>
    <w:p w14:paraId="7E4D131D" w14:textId="77777777" w:rsidR="009F608E" w:rsidRPr="005D7E34" w:rsidRDefault="009F608E" w:rsidP="009F608E">
      <w:pPr>
        <w:suppressAutoHyphens/>
        <w:spacing w:line="276" w:lineRule="auto"/>
        <w:jc w:val="center"/>
        <w:rPr>
          <w:ins w:id="480" w:author="Autor" w:date="2021-07-26T12:12:00Z"/>
          <w:rFonts w:ascii="Ebrima" w:hAnsi="Ebrima" w:cs="Leelawadee"/>
          <w:bCs/>
          <w:sz w:val="22"/>
          <w:szCs w:val="22"/>
        </w:rPr>
      </w:pPr>
      <w:ins w:id="481" w:author="Autor" w:date="2021-07-26T12:12:00Z">
        <w:r w:rsidRPr="005D7E34">
          <w:rPr>
            <w:rFonts w:ascii="Ebrima" w:hAnsi="Ebrima" w:cs="Leelawadee"/>
            <w:bCs/>
            <w:sz w:val="22"/>
            <w:szCs w:val="22"/>
          </w:rPr>
          <w:t>__________________________________________________________</w:t>
        </w:r>
      </w:ins>
    </w:p>
    <w:p w14:paraId="6DE33A91" w14:textId="77777777" w:rsidR="009F608E" w:rsidRPr="005D7E34" w:rsidRDefault="009F608E" w:rsidP="009F608E">
      <w:pPr>
        <w:tabs>
          <w:tab w:val="left" w:pos="8647"/>
        </w:tabs>
        <w:suppressAutoHyphens/>
        <w:spacing w:line="276" w:lineRule="auto"/>
        <w:jc w:val="center"/>
        <w:rPr>
          <w:ins w:id="482" w:author="Autor" w:date="2021-07-26T12:12:00Z"/>
          <w:rFonts w:ascii="Ebrima" w:hAnsi="Ebrima" w:cs="Leelawadee"/>
          <w:b/>
          <w:sz w:val="22"/>
          <w:szCs w:val="22"/>
        </w:rPr>
      </w:pPr>
      <w:ins w:id="483" w:author="Autor" w:date="2021-07-26T12:12:00Z">
        <w:r w:rsidRPr="005D7E34">
          <w:rPr>
            <w:rFonts w:ascii="Ebrima" w:hAnsi="Ebrima" w:cs="Leelawadee"/>
            <w:b/>
            <w:bCs/>
            <w:color w:val="000000"/>
            <w:sz w:val="22"/>
            <w:szCs w:val="22"/>
          </w:rPr>
          <w:t xml:space="preserve"> SIMPLIFIC PAVARINI DISTRIBUIDORA DE TÍTULOS E VALORES MOBILIÁRIOS LTDA.</w:t>
        </w:r>
      </w:ins>
    </w:p>
    <w:p w14:paraId="00D6769C" w14:textId="414AB068" w:rsidR="00BA72AF" w:rsidRPr="005D7E34" w:rsidRDefault="009F608E" w:rsidP="009F608E">
      <w:pPr>
        <w:suppressAutoHyphens/>
        <w:spacing w:line="276" w:lineRule="auto"/>
        <w:jc w:val="center"/>
        <w:rPr>
          <w:ins w:id="484" w:author="Autor" w:date="2021-07-26T12:02:00Z"/>
          <w:rFonts w:ascii="Ebrima" w:hAnsi="Ebrima" w:cs="Leelawadee"/>
          <w:i/>
          <w:sz w:val="22"/>
          <w:szCs w:val="22"/>
        </w:rPr>
      </w:pPr>
      <w:ins w:id="485" w:author="Autor" w:date="2021-07-26T12:12:00Z">
        <w:r w:rsidRPr="005D7E34">
          <w:rPr>
            <w:rFonts w:ascii="Ebrima" w:hAnsi="Ebrima" w:cs="Leelawadee"/>
            <w:i/>
            <w:sz w:val="22"/>
            <w:szCs w:val="22"/>
          </w:rPr>
          <w:t>Instituição Custodiante</w:t>
        </w:r>
      </w:ins>
      <w:del w:id="486" w:author="Autor" w:date="2021-07-26T12:12:00Z">
        <w:r w:rsidR="00BA72AF" w:rsidRPr="005D7E34" w:rsidDel="009F608E">
          <w:rPr>
            <w:rFonts w:ascii="Ebrima" w:hAnsi="Ebrima" w:cs="Leelawadee"/>
            <w:i/>
            <w:sz w:val="22"/>
            <w:szCs w:val="22"/>
          </w:rPr>
          <w:delText>[Documento aposto na versão original]</w:delText>
        </w:r>
      </w:del>
    </w:p>
    <w:p w14:paraId="1C92F5EE" w14:textId="4CF16DB2" w:rsidR="009E359E" w:rsidRPr="005D7E34" w:rsidRDefault="009E359E" w:rsidP="00BA72AF">
      <w:pPr>
        <w:suppressAutoHyphens/>
        <w:spacing w:line="276" w:lineRule="auto"/>
        <w:jc w:val="center"/>
        <w:rPr>
          <w:ins w:id="487" w:author="Autor" w:date="2021-07-26T12:02:00Z"/>
          <w:rFonts w:ascii="Ebrima" w:hAnsi="Ebrima" w:cs="Leelawadee"/>
          <w:i/>
          <w:sz w:val="22"/>
          <w:szCs w:val="22"/>
        </w:rPr>
      </w:pPr>
    </w:p>
    <w:p w14:paraId="650A3561" w14:textId="53AEC3C5" w:rsidR="009E359E" w:rsidRPr="005D7E34" w:rsidRDefault="009E359E">
      <w:pPr>
        <w:spacing w:after="160" w:line="259" w:lineRule="auto"/>
        <w:rPr>
          <w:ins w:id="488" w:author="Autor" w:date="2021-07-26T12:02:00Z"/>
          <w:rFonts w:ascii="Ebrima" w:hAnsi="Ebrima" w:cs="Leelawadee"/>
          <w:i/>
          <w:sz w:val="22"/>
          <w:szCs w:val="22"/>
        </w:rPr>
      </w:pPr>
      <w:ins w:id="489" w:author="Autor" w:date="2021-07-26T12:02:00Z">
        <w:r w:rsidRPr="005D7E34">
          <w:rPr>
            <w:rFonts w:ascii="Ebrima" w:hAnsi="Ebrima" w:cs="Leelawadee"/>
            <w:i/>
            <w:sz w:val="22"/>
            <w:szCs w:val="22"/>
          </w:rPr>
          <w:br w:type="page"/>
        </w:r>
      </w:ins>
    </w:p>
    <w:p w14:paraId="2FC5C385" w14:textId="523FBA7B" w:rsidR="003538CF" w:rsidRPr="005D7E34" w:rsidRDefault="003538CF" w:rsidP="003538CF">
      <w:pPr>
        <w:tabs>
          <w:tab w:val="left" w:pos="8647"/>
        </w:tabs>
        <w:suppressAutoHyphens/>
        <w:spacing w:line="276" w:lineRule="auto"/>
        <w:jc w:val="center"/>
        <w:rPr>
          <w:ins w:id="490" w:author="Autor" w:date="2021-07-26T12:03:00Z"/>
          <w:rFonts w:ascii="Ebrima" w:hAnsi="Ebrima" w:cs="Leelawadee"/>
          <w:b/>
          <w:sz w:val="22"/>
          <w:szCs w:val="22"/>
          <w:lang w:eastAsia="en-US"/>
        </w:rPr>
      </w:pPr>
      <w:ins w:id="491" w:author="Autor" w:date="2021-07-26T12:03:00Z">
        <w:r w:rsidRPr="005D7E34">
          <w:rPr>
            <w:rFonts w:ascii="Ebrima" w:hAnsi="Ebrima" w:cs="Leelawadee"/>
            <w:b/>
            <w:sz w:val="22"/>
            <w:szCs w:val="22"/>
            <w:lang w:eastAsia="en-US"/>
          </w:rPr>
          <w:lastRenderedPageBreak/>
          <w:t>ANEXO VI</w:t>
        </w:r>
      </w:ins>
      <w:ins w:id="492" w:author="Autor" w:date="2021-07-26T12:04:00Z">
        <w:r w:rsidR="007D706F" w:rsidRPr="005D7E34">
          <w:rPr>
            <w:rFonts w:ascii="Ebrima" w:hAnsi="Ebrima" w:cs="Leelawadee"/>
            <w:b/>
            <w:sz w:val="22"/>
            <w:szCs w:val="22"/>
            <w:lang w:eastAsia="en-US"/>
          </w:rPr>
          <w:t>I</w:t>
        </w:r>
      </w:ins>
    </w:p>
    <w:p w14:paraId="72994E3B" w14:textId="3823D8C4" w:rsidR="009E359E" w:rsidRPr="005D7E34" w:rsidRDefault="003538CF" w:rsidP="003538CF">
      <w:pPr>
        <w:suppressAutoHyphens/>
        <w:spacing w:line="276" w:lineRule="auto"/>
        <w:jc w:val="center"/>
        <w:rPr>
          <w:ins w:id="493" w:author="Autor" w:date="2021-07-26T12:03:00Z"/>
          <w:rFonts w:ascii="Ebrima" w:hAnsi="Ebrima" w:cs="Leelawadee"/>
          <w:b/>
          <w:sz w:val="22"/>
          <w:szCs w:val="22"/>
        </w:rPr>
      </w:pPr>
      <w:ins w:id="494" w:author="Autor" w:date="2021-07-26T12:03:00Z">
        <w:r w:rsidRPr="005D7E34">
          <w:rPr>
            <w:rFonts w:ascii="Ebrima" w:hAnsi="Ebrima" w:cs="Leelawadee"/>
            <w:b/>
            <w:sz w:val="22"/>
            <w:szCs w:val="22"/>
          </w:rPr>
          <w:t xml:space="preserve">DECLARAÇÃO DO COORDENADOR LÍDER NOS TERMOS DO </w:t>
        </w:r>
      </w:ins>
      <w:ins w:id="495" w:author="Autor" w:date="2021-07-26T12:04:00Z">
        <w:r w:rsidR="00FE65A5" w:rsidRPr="005D7E34">
          <w:rPr>
            <w:rFonts w:ascii="Ebrima" w:hAnsi="Ebrima" w:cs="Leelawadee"/>
            <w:b/>
            <w:sz w:val="22"/>
            <w:szCs w:val="22"/>
          </w:rPr>
          <w:t xml:space="preserve">ITEM 15 DO ANEXO III DA INSTRUÇÃO CVM Nº </w:t>
        </w:r>
        <w:r w:rsidR="007D706F" w:rsidRPr="005D7E34">
          <w:rPr>
            <w:rFonts w:ascii="Ebrima" w:hAnsi="Ebrima" w:cs="Leelawadee"/>
            <w:b/>
            <w:sz w:val="22"/>
            <w:szCs w:val="22"/>
          </w:rPr>
          <w:t>414/04</w:t>
        </w:r>
      </w:ins>
    </w:p>
    <w:p w14:paraId="71D1C33B" w14:textId="71E1F45F" w:rsidR="003538CF" w:rsidRPr="005D7E34" w:rsidRDefault="003538CF" w:rsidP="003538CF">
      <w:pPr>
        <w:suppressAutoHyphens/>
        <w:spacing w:line="276" w:lineRule="auto"/>
        <w:jc w:val="center"/>
        <w:rPr>
          <w:ins w:id="496" w:author="Autor" w:date="2021-07-26T12:04:00Z"/>
          <w:rFonts w:ascii="Ebrima" w:hAnsi="Ebrima" w:cs="Leelawadee"/>
          <w:b/>
          <w:sz w:val="22"/>
          <w:szCs w:val="22"/>
        </w:rPr>
      </w:pPr>
    </w:p>
    <w:p w14:paraId="7C7EBFE4" w14:textId="36A5274B" w:rsidR="006E08DF" w:rsidRPr="005D7E34" w:rsidRDefault="006E08DF" w:rsidP="006E08DF">
      <w:pPr>
        <w:spacing w:line="276" w:lineRule="auto"/>
        <w:jc w:val="both"/>
        <w:rPr>
          <w:ins w:id="497" w:author="Autor" w:date="2021-07-26T12:05:00Z"/>
          <w:rFonts w:ascii="Ebrima" w:hAnsi="Ebrima" w:cstheme="minorHAnsi"/>
          <w:color w:val="000000" w:themeColor="text1"/>
          <w:sz w:val="22"/>
          <w:szCs w:val="22"/>
        </w:rPr>
      </w:pPr>
      <w:ins w:id="498" w:author="Autor" w:date="2021-07-26T12:05:00Z">
        <w:r w:rsidRPr="005D7E34">
          <w:rPr>
            <w:rFonts w:ascii="Ebrima" w:hAnsi="Ebrima" w:cstheme="minorHAnsi"/>
            <w:bCs/>
            <w:color w:val="000000" w:themeColor="text1"/>
            <w:sz w:val="22"/>
            <w:szCs w:val="22"/>
          </w:rPr>
          <w:t xml:space="preserve">A </w:t>
        </w:r>
        <w:r w:rsidRPr="005D7E34">
          <w:rPr>
            <w:rFonts w:ascii="Ebrima" w:hAnsi="Ebrima" w:cs="Tahoma"/>
            <w:b/>
            <w:bCs/>
            <w:color w:val="000000" w:themeColor="text1"/>
            <w:sz w:val="22"/>
            <w:szCs w:val="22"/>
          </w:rPr>
          <w:t>TERRA INVESTIMENTOS DISTRIBUIDORA DE TÍTULOS E VALORES MOBILIÁRIOS LTDA</w:t>
        </w:r>
        <w:r w:rsidRPr="005D7E34">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r w:rsidRPr="005D7E34">
          <w:rPr>
            <w:rFonts w:ascii="Ebrima" w:hAnsi="Ebrima" w:cstheme="minorHAnsi"/>
            <w:color w:val="000000" w:themeColor="text1"/>
            <w:sz w:val="22"/>
            <w:szCs w:val="22"/>
          </w:rPr>
          <w:t>, instituição devidamente autorizada pela CVM a prestar o serviço de distribuição de valores mobiliários (“</w:t>
        </w:r>
        <w:r w:rsidRPr="005D7E34">
          <w:rPr>
            <w:rFonts w:ascii="Ebrima" w:hAnsi="Ebrima" w:cstheme="minorHAnsi"/>
            <w:color w:val="000000" w:themeColor="text1"/>
            <w:sz w:val="22"/>
            <w:szCs w:val="22"/>
            <w:u w:val="single"/>
          </w:rPr>
          <w:t>Coordenador Líder</w:t>
        </w:r>
        <w:r w:rsidRPr="005D7E34">
          <w:rPr>
            <w:rFonts w:ascii="Ebrima" w:hAnsi="Ebrima" w:cstheme="minorHAnsi"/>
            <w:color w:val="000000" w:themeColor="text1"/>
            <w:sz w:val="22"/>
            <w:szCs w:val="22"/>
          </w:rPr>
          <w:t>”),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w:t>
        </w:r>
      </w:ins>
      <w:ins w:id="499" w:author="Autor" w:date="2021-07-26T12:10:00Z">
        <w:r w:rsidR="006D341B" w:rsidRPr="005D7E34">
          <w:rPr>
            <w:rFonts w:ascii="Ebrima" w:hAnsi="Ebrima" w:cstheme="minorHAnsi"/>
            <w:color w:val="000000" w:themeColor="text1"/>
            <w:sz w:val="22"/>
            <w:szCs w:val="22"/>
          </w:rPr>
          <w:t>s</w:t>
        </w:r>
      </w:ins>
      <w:ins w:id="500" w:author="Autor" w:date="2021-07-26T12:05:00Z">
        <w:r w:rsidRPr="005D7E34">
          <w:rPr>
            <w:rFonts w:ascii="Ebrima" w:hAnsi="Ebrima" w:cstheme="minorHAnsi"/>
            <w:color w:val="000000" w:themeColor="text1"/>
            <w:sz w:val="22"/>
            <w:szCs w:val="22"/>
          </w:rPr>
          <w:t xml:space="preserve"> </w:t>
        </w:r>
        <w:r w:rsidRPr="005D7E34">
          <w:rPr>
            <w:rFonts w:ascii="Ebrima" w:hAnsi="Ebrima" w:cstheme="minorHAnsi"/>
            <w:iCs/>
            <w:color w:val="000000" w:themeColor="text1"/>
            <w:sz w:val="22"/>
            <w:szCs w:val="22"/>
          </w:rPr>
          <w:t xml:space="preserve">2ª, 3ª, 4ª, 5ª, 6ª, 7ª, 8ª e 9ª </w:t>
        </w:r>
        <w:r w:rsidRPr="005D7E34">
          <w:rPr>
            <w:rFonts w:ascii="Ebrima" w:hAnsi="Ebrima" w:cstheme="minorHAnsi"/>
            <w:color w:val="000000" w:themeColor="text1"/>
            <w:sz w:val="22"/>
            <w:szCs w:val="22"/>
          </w:rPr>
          <w:t xml:space="preserve">Séries da </w:t>
        </w:r>
        <w:r w:rsidRPr="005D7E34">
          <w:rPr>
            <w:rFonts w:ascii="Ebrima" w:hAnsi="Ebrima" w:cstheme="minorHAnsi"/>
            <w:iCs/>
            <w:color w:val="000000" w:themeColor="text1"/>
            <w:sz w:val="22"/>
            <w:szCs w:val="22"/>
          </w:rPr>
          <w:t>1</w:t>
        </w:r>
        <w:r w:rsidRPr="005D7E34">
          <w:rPr>
            <w:rFonts w:ascii="Ebrima" w:hAnsi="Ebrima" w:cstheme="minorHAnsi"/>
            <w:color w:val="000000" w:themeColor="text1"/>
            <w:sz w:val="22"/>
            <w:szCs w:val="22"/>
          </w:rPr>
          <w:t>ª Emissão da Base Securitizadora de Créditos Imobiliários S.A.</w:t>
        </w:r>
        <w:r w:rsidRPr="005D7E34">
          <w:rPr>
            <w:rFonts w:ascii="Ebrima" w:hAnsi="Ebrima" w:cstheme="minorHAnsi"/>
            <w:bCs/>
            <w:color w:val="000000" w:themeColor="text1"/>
            <w:sz w:val="22"/>
            <w:szCs w:val="22"/>
          </w:rPr>
          <w:t xml:space="preserve">, </w:t>
        </w:r>
        <w:r w:rsidRPr="005D7E34">
          <w:rPr>
            <w:rFonts w:ascii="Ebrima" w:hAnsi="Ebrima"/>
            <w:color w:val="000000" w:themeColor="text1"/>
            <w:sz w:val="22"/>
            <w:szCs w:val="22"/>
          </w:rPr>
          <w:t xml:space="preserve">companhia securitizadora com sede na Cidade de São Paulo, Estado de São Paulo, na Rua Fidencio Ramos, nº 195, 14º andar, sala 141, Vila Olímpia, CEP 04.551-010, inscrita no </w:t>
        </w:r>
        <w:r w:rsidRPr="005D7E34">
          <w:rPr>
            <w:rFonts w:ascii="Ebrima" w:hAnsi="Ebrima" w:cs="Tahoma"/>
            <w:color w:val="000000" w:themeColor="text1"/>
            <w:sz w:val="22"/>
            <w:szCs w:val="22"/>
          </w:rPr>
          <w:t xml:space="preserve">inscrita no </w:t>
        </w:r>
        <w:r w:rsidRPr="005D7E34">
          <w:rPr>
            <w:rFonts w:ascii="Ebrima" w:hAnsi="Ebrima"/>
            <w:color w:val="000000" w:themeColor="text1"/>
            <w:sz w:val="22"/>
            <w:szCs w:val="22"/>
            <w:lang w:val="pt-PT" w:eastAsia="pt-PT" w:bidi="pt-PT"/>
          </w:rPr>
          <w:t>Cadastro Nacional das Pessoas Jurídicas do Ministério da Economia (“</w:t>
        </w:r>
        <w:r w:rsidRPr="005D7E34">
          <w:rPr>
            <w:rFonts w:ascii="Ebrima" w:hAnsi="Ebrima"/>
            <w:color w:val="000000" w:themeColor="text1"/>
            <w:sz w:val="22"/>
            <w:szCs w:val="22"/>
            <w:u w:val="single"/>
            <w:lang w:val="pt-PT" w:eastAsia="pt-PT" w:bidi="pt-PT"/>
          </w:rPr>
          <w:t>CNPJ/ME</w:t>
        </w:r>
        <w:r w:rsidRPr="005D7E34">
          <w:rPr>
            <w:rFonts w:ascii="Ebrima" w:hAnsi="Ebrima"/>
            <w:color w:val="000000" w:themeColor="text1"/>
            <w:sz w:val="22"/>
            <w:szCs w:val="22"/>
            <w:lang w:val="pt-PT" w:eastAsia="pt-PT" w:bidi="pt-PT"/>
          </w:rPr>
          <w:t xml:space="preserve">”) </w:t>
        </w:r>
        <w:r w:rsidRPr="005D7E34">
          <w:rPr>
            <w:rFonts w:ascii="Ebrima" w:hAnsi="Ebrima"/>
            <w:color w:val="000000" w:themeColor="text1"/>
            <w:sz w:val="22"/>
            <w:szCs w:val="22"/>
          </w:rPr>
          <w:t xml:space="preserve">sob o nº 35.082.277/0001-95 </w:t>
        </w:r>
        <w:r w:rsidRPr="005D7E34">
          <w:rPr>
            <w:rFonts w:ascii="Ebrima" w:hAnsi="Ebrima" w:cstheme="minorHAnsi"/>
            <w:color w:val="000000" w:themeColor="text1"/>
            <w:sz w:val="22"/>
            <w:szCs w:val="22"/>
          </w:rPr>
          <w:t>(“</w:t>
        </w:r>
        <w:r w:rsidRPr="005D7E34">
          <w:rPr>
            <w:rFonts w:ascii="Ebrima" w:hAnsi="Ebrima" w:cstheme="minorHAnsi"/>
            <w:color w:val="000000" w:themeColor="text1"/>
            <w:sz w:val="22"/>
            <w:szCs w:val="22"/>
            <w:u w:val="single"/>
          </w:rPr>
          <w:t>Securitizadora</w:t>
        </w:r>
        <w:r w:rsidRPr="005D7E34">
          <w:rPr>
            <w:rFonts w:ascii="Ebrima" w:hAnsi="Ebrima" w:cstheme="minorHAnsi"/>
            <w:color w:val="000000" w:themeColor="text1"/>
            <w:sz w:val="22"/>
            <w:szCs w:val="22"/>
          </w:rPr>
          <w:t xml:space="preserve">”), </w:t>
        </w:r>
        <w:r w:rsidRPr="005D7E34">
          <w:rPr>
            <w:rFonts w:ascii="Ebrima" w:hAnsi="Ebrima" w:cstheme="minorHAnsi"/>
            <w:b/>
            <w:color w:val="000000" w:themeColor="text1"/>
            <w:sz w:val="22"/>
            <w:szCs w:val="22"/>
          </w:rPr>
          <w:t>DECLARA</w:t>
        </w:r>
        <w:r w:rsidRPr="005D7E34">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5D7E34">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D7E34">
          <w:rPr>
            <w:rFonts w:ascii="Ebrima" w:hAnsi="Ebrima" w:cstheme="minorHAnsi"/>
            <w:color w:val="000000" w:themeColor="text1"/>
            <w:sz w:val="22"/>
            <w:szCs w:val="22"/>
          </w:rPr>
          <w:t>.</w:t>
        </w:r>
      </w:ins>
    </w:p>
    <w:p w14:paraId="25947E13" w14:textId="77777777" w:rsidR="006E08DF" w:rsidRPr="005D7E34" w:rsidRDefault="006E08DF" w:rsidP="006E08DF">
      <w:pPr>
        <w:spacing w:line="276" w:lineRule="auto"/>
        <w:jc w:val="both"/>
        <w:rPr>
          <w:ins w:id="501" w:author="Autor" w:date="2021-07-26T12:05:00Z"/>
          <w:rFonts w:ascii="Ebrima" w:hAnsi="Ebrima" w:cstheme="minorHAnsi"/>
          <w:color w:val="000000" w:themeColor="text1"/>
          <w:sz w:val="22"/>
          <w:szCs w:val="22"/>
        </w:rPr>
      </w:pPr>
    </w:p>
    <w:p w14:paraId="4CB55646" w14:textId="77777777" w:rsidR="006E08DF" w:rsidRPr="005D7E34" w:rsidRDefault="006E08DF" w:rsidP="006E08DF">
      <w:pPr>
        <w:spacing w:line="276" w:lineRule="auto"/>
        <w:jc w:val="both"/>
        <w:rPr>
          <w:ins w:id="502" w:author="Autor" w:date="2021-07-26T12:05:00Z"/>
          <w:rFonts w:ascii="Ebrima" w:hAnsi="Ebrima" w:cstheme="minorHAnsi"/>
          <w:color w:val="000000" w:themeColor="text1"/>
          <w:sz w:val="22"/>
          <w:szCs w:val="22"/>
        </w:rPr>
      </w:pPr>
      <w:ins w:id="503" w:author="Autor" w:date="2021-07-26T12:05:00Z">
        <w:r w:rsidRPr="005D7E34">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ins>
    </w:p>
    <w:p w14:paraId="63BB9E2F" w14:textId="77777777" w:rsidR="006E08DF" w:rsidRPr="005D7E34" w:rsidRDefault="006E08DF" w:rsidP="006E08DF">
      <w:pPr>
        <w:spacing w:line="276" w:lineRule="auto"/>
        <w:jc w:val="center"/>
        <w:rPr>
          <w:ins w:id="504" w:author="Autor" w:date="2021-07-26T12:05:00Z"/>
          <w:rFonts w:ascii="Ebrima" w:hAnsi="Ebrima" w:cstheme="minorHAnsi"/>
          <w:color w:val="000000" w:themeColor="text1"/>
          <w:sz w:val="22"/>
          <w:szCs w:val="22"/>
        </w:rPr>
      </w:pPr>
    </w:p>
    <w:p w14:paraId="2FB05A5A" w14:textId="627CA97C" w:rsidR="006E08DF" w:rsidRPr="005D7E34" w:rsidRDefault="006E08DF" w:rsidP="006E08DF">
      <w:pPr>
        <w:spacing w:line="276" w:lineRule="auto"/>
        <w:jc w:val="center"/>
        <w:rPr>
          <w:ins w:id="505" w:author="Autor" w:date="2021-07-26T12:05:00Z"/>
          <w:rFonts w:ascii="Ebrima" w:hAnsi="Ebrima" w:cstheme="minorHAnsi"/>
          <w:color w:val="000000" w:themeColor="text1"/>
          <w:sz w:val="22"/>
          <w:szCs w:val="22"/>
        </w:rPr>
      </w:pPr>
      <w:ins w:id="506" w:author="Autor" w:date="2021-07-26T12:05:00Z">
        <w:r w:rsidRPr="005D7E34">
          <w:rPr>
            <w:rFonts w:ascii="Ebrima" w:hAnsi="Ebrima" w:cstheme="minorHAnsi"/>
            <w:color w:val="000000" w:themeColor="text1"/>
            <w:sz w:val="22"/>
            <w:szCs w:val="22"/>
          </w:rPr>
          <w:t xml:space="preserve">São Paulo, </w:t>
        </w:r>
        <w:r w:rsidRPr="005D7E34">
          <w:rPr>
            <w:rFonts w:ascii="Ebrima" w:hAnsi="Ebrima" w:cstheme="minorHAnsi"/>
            <w:iCs/>
            <w:color w:val="000000" w:themeColor="text1"/>
            <w:sz w:val="22"/>
            <w:szCs w:val="22"/>
          </w:rPr>
          <w:t>18</w:t>
        </w:r>
        <w:r w:rsidRPr="005D7E34">
          <w:rPr>
            <w:rFonts w:ascii="Ebrima" w:hAnsi="Ebrima" w:cs="Tahoma"/>
            <w:color w:val="000000" w:themeColor="text1"/>
            <w:sz w:val="22"/>
            <w:szCs w:val="22"/>
          </w:rPr>
          <w:t xml:space="preserve"> </w:t>
        </w:r>
        <w:r w:rsidRPr="005D7E34">
          <w:rPr>
            <w:rFonts w:ascii="Ebrima" w:hAnsi="Ebrima" w:cstheme="minorHAnsi"/>
            <w:color w:val="000000" w:themeColor="text1"/>
            <w:sz w:val="22"/>
            <w:szCs w:val="22"/>
          </w:rPr>
          <w:t xml:space="preserve">de </w:t>
        </w:r>
        <w:r w:rsidRPr="005D7E34">
          <w:rPr>
            <w:rFonts w:ascii="Ebrima" w:hAnsi="Ebrima" w:cstheme="minorHAnsi"/>
            <w:iCs/>
            <w:color w:val="000000" w:themeColor="text1"/>
            <w:sz w:val="22"/>
            <w:szCs w:val="22"/>
          </w:rPr>
          <w:t>junho</w:t>
        </w:r>
        <w:r w:rsidRPr="005D7E34">
          <w:rPr>
            <w:rFonts w:ascii="Ebrima" w:hAnsi="Ebrima" w:cs="Tahoma"/>
            <w:color w:val="000000" w:themeColor="text1"/>
            <w:sz w:val="22"/>
            <w:szCs w:val="22"/>
          </w:rPr>
          <w:t xml:space="preserve"> </w:t>
        </w:r>
        <w:r w:rsidRPr="005D7E34">
          <w:rPr>
            <w:rFonts w:ascii="Ebrima" w:hAnsi="Ebrima" w:cstheme="minorHAnsi"/>
            <w:color w:val="000000" w:themeColor="text1"/>
            <w:sz w:val="22"/>
            <w:szCs w:val="22"/>
          </w:rPr>
          <w:t>de 2021.</w:t>
        </w:r>
      </w:ins>
    </w:p>
    <w:p w14:paraId="1B86EA0B" w14:textId="77777777" w:rsidR="006E08DF" w:rsidRPr="005D7E34" w:rsidRDefault="006E08DF" w:rsidP="006E08DF">
      <w:pPr>
        <w:spacing w:line="276" w:lineRule="auto"/>
        <w:jc w:val="center"/>
        <w:rPr>
          <w:ins w:id="507" w:author="Autor" w:date="2021-07-26T12:05:00Z"/>
          <w:rFonts w:ascii="Ebrima" w:hAnsi="Ebrima" w:cstheme="minorHAnsi"/>
          <w:color w:val="000000" w:themeColor="text1"/>
          <w:sz w:val="22"/>
          <w:szCs w:val="22"/>
        </w:rPr>
      </w:pPr>
    </w:p>
    <w:p w14:paraId="21CD5614" w14:textId="77777777" w:rsidR="006E08DF" w:rsidRPr="005D7E34" w:rsidRDefault="006E08DF" w:rsidP="006E08DF">
      <w:pPr>
        <w:spacing w:line="276" w:lineRule="auto"/>
        <w:jc w:val="center"/>
        <w:rPr>
          <w:ins w:id="508" w:author="Autor" w:date="2021-07-26T12:05:00Z"/>
          <w:rFonts w:ascii="Ebrima" w:hAnsi="Ebrima" w:cstheme="minorHAnsi"/>
          <w:b/>
          <w:color w:val="000000" w:themeColor="text1"/>
          <w:sz w:val="22"/>
          <w:szCs w:val="22"/>
        </w:rPr>
      </w:pPr>
    </w:p>
    <w:p w14:paraId="5D6C0BF0" w14:textId="77777777" w:rsidR="006E08DF" w:rsidRPr="005D7E34" w:rsidRDefault="006E08DF" w:rsidP="006E08DF">
      <w:pPr>
        <w:tabs>
          <w:tab w:val="left" w:pos="1134"/>
        </w:tabs>
        <w:spacing w:line="276" w:lineRule="auto"/>
        <w:jc w:val="center"/>
        <w:rPr>
          <w:ins w:id="509" w:author="Autor" w:date="2021-07-26T12:05:00Z"/>
          <w:rFonts w:ascii="Ebrima" w:hAnsi="Ebrima" w:cstheme="minorHAnsi"/>
          <w:b/>
          <w:bCs/>
          <w:iCs/>
          <w:color w:val="000000" w:themeColor="text1"/>
          <w:sz w:val="22"/>
          <w:szCs w:val="22"/>
        </w:rPr>
      </w:pPr>
      <w:ins w:id="510" w:author="Autor" w:date="2021-07-26T12:05:00Z">
        <w:r w:rsidRPr="005D7E34">
          <w:rPr>
            <w:rFonts w:ascii="Ebrima" w:hAnsi="Ebrima" w:cs="Tahoma"/>
            <w:b/>
            <w:bCs/>
            <w:color w:val="000000" w:themeColor="text1"/>
            <w:sz w:val="22"/>
            <w:szCs w:val="22"/>
          </w:rPr>
          <w:t>TERRA INVESTIMENTOS DISTRIBUIDORA DE TÍTULOS E VALORES MOBILIÁRIOS LTDA</w:t>
        </w:r>
        <w:r w:rsidRPr="005D7E34" w:rsidDel="00B265AC">
          <w:rPr>
            <w:rFonts w:ascii="Ebrima" w:hAnsi="Ebrima" w:cstheme="minorHAnsi"/>
            <w:b/>
            <w:bCs/>
            <w:iCs/>
            <w:color w:val="000000" w:themeColor="text1"/>
            <w:sz w:val="22"/>
            <w:szCs w:val="22"/>
          </w:rPr>
          <w:t xml:space="preserve"> </w:t>
        </w:r>
      </w:ins>
    </w:p>
    <w:p w14:paraId="1512EBC1" w14:textId="77777777" w:rsidR="006E08DF" w:rsidRPr="005D7E34" w:rsidRDefault="006E08DF" w:rsidP="006E08DF">
      <w:pPr>
        <w:tabs>
          <w:tab w:val="left" w:pos="1134"/>
        </w:tabs>
        <w:spacing w:line="276" w:lineRule="auto"/>
        <w:jc w:val="center"/>
        <w:rPr>
          <w:ins w:id="511" w:author="Autor" w:date="2021-07-26T12:05:00Z"/>
          <w:rFonts w:ascii="Ebrima" w:hAnsi="Ebrima" w:cstheme="minorHAnsi"/>
          <w:b/>
          <w:bCs/>
          <w:iCs/>
          <w:color w:val="000000" w:themeColor="text1"/>
          <w:sz w:val="22"/>
          <w:szCs w:val="22"/>
        </w:rPr>
      </w:pPr>
    </w:p>
    <w:p w14:paraId="11EAFE5E" w14:textId="77777777" w:rsidR="006E08DF" w:rsidRPr="005D7E34" w:rsidRDefault="006E08DF" w:rsidP="006E08DF">
      <w:pPr>
        <w:tabs>
          <w:tab w:val="left" w:pos="1134"/>
        </w:tabs>
        <w:spacing w:line="276" w:lineRule="auto"/>
        <w:jc w:val="center"/>
        <w:rPr>
          <w:ins w:id="512" w:author="Autor" w:date="2021-07-26T12:05:00Z"/>
          <w:rFonts w:ascii="Ebrima" w:hAnsi="Ebrima" w:cstheme="minorHAnsi"/>
          <w:b/>
          <w:bCs/>
          <w:iCs/>
          <w:color w:val="000000" w:themeColor="text1"/>
          <w:sz w:val="22"/>
          <w:szCs w:val="22"/>
        </w:rPr>
      </w:pPr>
    </w:p>
    <w:p w14:paraId="7F2D18E9" w14:textId="77777777" w:rsidR="006E08DF" w:rsidRPr="005D7E34" w:rsidRDefault="006E08DF" w:rsidP="006E08DF">
      <w:pPr>
        <w:tabs>
          <w:tab w:val="left" w:pos="1134"/>
        </w:tabs>
        <w:spacing w:line="276" w:lineRule="auto"/>
        <w:jc w:val="center"/>
        <w:rPr>
          <w:ins w:id="513" w:author="Autor" w:date="2021-07-26T12:05:00Z"/>
          <w:rFonts w:ascii="Ebrima" w:hAnsi="Ebrima" w:cstheme="minorHAnsi"/>
          <w:b/>
          <w:bCs/>
          <w:color w:val="000000" w:themeColor="text1"/>
          <w:sz w:val="22"/>
          <w:szCs w:val="22"/>
        </w:rPr>
      </w:pPr>
    </w:p>
    <w:tbl>
      <w:tblPr>
        <w:tblW w:w="8897" w:type="dxa"/>
        <w:tblInd w:w="392" w:type="dxa"/>
        <w:tblLook w:val="01E0" w:firstRow="1" w:lastRow="1" w:firstColumn="1" w:lastColumn="1" w:noHBand="0" w:noVBand="0"/>
      </w:tblPr>
      <w:tblGrid>
        <w:gridCol w:w="4783"/>
        <w:gridCol w:w="4114"/>
      </w:tblGrid>
      <w:tr w:rsidR="006E08DF" w:rsidRPr="005D7E34" w14:paraId="0020229D" w14:textId="77777777" w:rsidTr="00A32C10">
        <w:trPr>
          <w:ins w:id="514" w:author="Autor" w:date="2021-07-26T12:05:00Z"/>
        </w:trPr>
        <w:tc>
          <w:tcPr>
            <w:tcW w:w="4783" w:type="dxa"/>
          </w:tcPr>
          <w:p w14:paraId="0021AEC4" w14:textId="77777777" w:rsidR="006E08DF" w:rsidRPr="005D7E34" w:rsidRDefault="006E08DF" w:rsidP="00A32C10">
            <w:pPr>
              <w:tabs>
                <w:tab w:val="left" w:pos="1134"/>
              </w:tabs>
              <w:spacing w:line="276" w:lineRule="auto"/>
              <w:jc w:val="both"/>
              <w:rPr>
                <w:ins w:id="515" w:author="Autor" w:date="2021-07-26T12:05:00Z"/>
                <w:rFonts w:ascii="Ebrima" w:hAnsi="Ebrima" w:cstheme="minorHAnsi"/>
                <w:color w:val="000000" w:themeColor="text1"/>
                <w:sz w:val="22"/>
                <w:szCs w:val="22"/>
              </w:rPr>
            </w:pPr>
            <w:ins w:id="516" w:author="Autor" w:date="2021-07-26T12:05:00Z">
              <w:r w:rsidRPr="005D7E34">
                <w:rPr>
                  <w:rFonts w:ascii="Ebrima" w:hAnsi="Ebrima" w:cstheme="minorHAnsi"/>
                  <w:color w:val="000000" w:themeColor="text1"/>
                  <w:sz w:val="22"/>
                  <w:szCs w:val="22"/>
                </w:rPr>
                <w:t>______________________________</w:t>
              </w:r>
            </w:ins>
          </w:p>
        </w:tc>
        <w:tc>
          <w:tcPr>
            <w:tcW w:w="4114" w:type="dxa"/>
          </w:tcPr>
          <w:p w14:paraId="273A3C18" w14:textId="77777777" w:rsidR="006E08DF" w:rsidRPr="005D7E34" w:rsidRDefault="006E08DF" w:rsidP="00A32C10">
            <w:pPr>
              <w:tabs>
                <w:tab w:val="left" w:pos="1134"/>
              </w:tabs>
              <w:spacing w:line="276" w:lineRule="auto"/>
              <w:jc w:val="both"/>
              <w:rPr>
                <w:ins w:id="517" w:author="Autor" w:date="2021-07-26T12:05:00Z"/>
                <w:rFonts w:ascii="Ebrima" w:hAnsi="Ebrima" w:cstheme="minorHAnsi"/>
                <w:color w:val="000000" w:themeColor="text1"/>
                <w:sz w:val="22"/>
                <w:szCs w:val="22"/>
              </w:rPr>
            </w:pPr>
            <w:ins w:id="518" w:author="Autor" w:date="2021-07-26T12:05:00Z">
              <w:r w:rsidRPr="005D7E34">
                <w:rPr>
                  <w:rFonts w:ascii="Ebrima" w:hAnsi="Ebrima" w:cstheme="minorHAnsi"/>
                  <w:color w:val="000000" w:themeColor="text1"/>
                  <w:sz w:val="22"/>
                  <w:szCs w:val="22"/>
                </w:rPr>
                <w:t>______________________________</w:t>
              </w:r>
            </w:ins>
          </w:p>
        </w:tc>
      </w:tr>
      <w:tr w:rsidR="006E08DF" w:rsidRPr="005D7E34" w14:paraId="3229CA28" w14:textId="77777777" w:rsidTr="00A32C10">
        <w:trPr>
          <w:ins w:id="519" w:author="Autor" w:date="2021-07-26T12:05:00Z"/>
        </w:trPr>
        <w:tc>
          <w:tcPr>
            <w:tcW w:w="4783" w:type="dxa"/>
          </w:tcPr>
          <w:p w14:paraId="6BDCA43E" w14:textId="77777777" w:rsidR="006E08DF" w:rsidRPr="005D7E34" w:rsidRDefault="006E08DF" w:rsidP="00A32C10">
            <w:pPr>
              <w:tabs>
                <w:tab w:val="left" w:pos="1134"/>
              </w:tabs>
              <w:spacing w:line="276" w:lineRule="auto"/>
              <w:jc w:val="both"/>
              <w:rPr>
                <w:ins w:id="520" w:author="Autor" w:date="2021-07-26T12:05:00Z"/>
                <w:rFonts w:ascii="Ebrima" w:hAnsi="Ebrima" w:cstheme="minorHAnsi"/>
                <w:color w:val="000000" w:themeColor="text1"/>
                <w:sz w:val="22"/>
                <w:szCs w:val="22"/>
              </w:rPr>
            </w:pPr>
            <w:ins w:id="521" w:author="Autor" w:date="2021-07-26T12:05:00Z">
              <w:r w:rsidRPr="005D7E34">
                <w:rPr>
                  <w:rFonts w:ascii="Ebrima" w:hAnsi="Ebrima" w:cstheme="minorHAnsi"/>
                  <w:color w:val="000000" w:themeColor="text1"/>
                  <w:sz w:val="22"/>
                  <w:szCs w:val="22"/>
                </w:rPr>
                <w:t>Nome:</w:t>
              </w:r>
            </w:ins>
          </w:p>
        </w:tc>
        <w:tc>
          <w:tcPr>
            <w:tcW w:w="4114" w:type="dxa"/>
          </w:tcPr>
          <w:p w14:paraId="0A95DC1C" w14:textId="77777777" w:rsidR="006E08DF" w:rsidRPr="005D7E34" w:rsidRDefault="006E08DF" w:rsidP="00A32C10">
            <w:pPr>
              <w:tabs>
                <w:tab w:val="left" w:pos="1134"/>
              </w:tabs>
              <w:spacing w:line="276" w:lineRule="auto"/>
              <w:jc w:val="both"/>
              <w:rPr>
                <w:ins w:id="522" w:author="Autor" w:date="2021-07-26T12:05:00Z"/>
                <w:rFonts w:ascii="Ebrima" w:hAnsi="Ebrima" w:cstheme="minorHAnsi"/>
                <w:color w:val="000000" w:themeColor="text1"/>
                <w:sz w:val="22"/>
                <w:szCs w:val="22"/>
              </w:rPr>
            </w:pPr>
            <w:ins w:id="523" w:author="Autor" w:date="2021-07-26T12:05:00Z">
              <w:r w:rsidRPr="005D7E34">
                <w:rPr>
                  <w:rFonts w:ascii="Ebrima" w:hAnsi="Ebrima" w:cstheme="minorHAnsi"/>
                  <w:color w:val="000000" w:themeColor="text1"/>
                  <w:sz w:val="22"/>
                  <w:szCs w:val="22"/>
                </w:rPr>
                <w:t>Nome:</w:t>
              </w:r>
            </w:ins>
          </w:p>
        </w:tc>
      </w:tr>
      <w:tr w:rsidR="006E08DF" w:rsidRPr="005D7E34" w14:paraId="46CAAF91" w14:textId="77777777" w:rsidTr="00A32C10">
        <w:trPr>
          <w:ins w:id="524" w:author="Autor" w:date="2021-07-26T12:05:00Z"/>
        </w:trPr>
        <w:tc>
          <w:tcPr>
            <w:tcW w:w="4783" w:type="dxa"/>
          </w:tcPr>
          <w:p w14:paraId="083D2BEA" w14:textId="77777777" w:rsidR="006E08DF" w:rsidRPr="005D7E34" w:rsidRDefault="006E08DF" w:rsidP="00A32C10">
            <w:pPr>
              <w:tabs>
                <w:tab w:val="left" w:pos="1134"/>
              </w:tabs>
              <w:spacing w:line="276" w:lineRule="auto"/>
              <w:jc w:val="both"/>
              <w:rPr>
                <w:ins w:id="525" w:author="Autor" w:date="2021-07-26T12:05:00Z"/>
                <w:rFonts w:ascii="Ebrima" w:hAnsi="Ebrima" w:cstheme="minorHAnsi"/>
                <w:color w:val="000000" w:themeColor="text1"/>
                <w:sz w:val="22"/>
                <w:szCs w:val="22"/>
              </w:rPr>
            </w:pPr>
            <w:ins w:id="526" w:author="Autor" w:date="2021-07-26T12:05:00Z">
              <w:r w:rsidRPr="005D7E34">
                <w:rPr>
                  <w:rFonts w:ascii="Ebrima" w:hAnsi="Ebrima" w:cstheme="minorHAnsi"/>
                  <w:color w:val="000000" w:themeColor="text1"/>
                  <w:sz w:val="22"/>
                  <w:szCs w:val="22"/>
                </w:rPr>
                <w:t>Cargo:</w:t>
              </w:r>
            </w:ins>
          </w:p>
        </w:tc>
        <w:tc>
          <w:tcPr>
            <w:tcW w:w="4114" w:type="dxa"/>
          </w:tcPr>
          <w:p w14:paraId="2DCA5925" w14:textId="77777777" w:rsidR="006E08DF" w:rsidRPr="005D7E34" w:rsidRDefault="006E08DF" w:rsidP="00A32C10">
            <w:pPr>
              <w:tabs>
                <w:tab w:val="left" w:pos="1134"/>
              </w:tabs>
              <w:spacing w:line="276" w:lineRule="auto"/>
              <w:jc w:val="both"/>
              <w:rPr>
                <w:ins w:id="527" w:author="Autor" w:date="2021-07-26T12:05:00Z"/>
                <w:rFonts w:ascii="Ebrima" w:hAnsi="Ebrima" w:cstheme="minorHAnsi"/>
                <w:color w:val="000000" w:themeColor="text1"/>
                <w:sz w:val="22"/>
                <w:szCs w:val="22"/>
              </w:rPr>
            </w:pPr>
            <w:ins w:id="528" w:author="Autor" w:date="2021-07-26T12:05:00Z">
              <w:r w:rsidRPr="005D7E34">
                <w:rPr>
                  <w:rFonts w:ascii="Ebrima" w:hAnsi="Ebrima" w:cstheme="minorHAnsi"/>
                  <w:color w:val="000000" w:themeColor="text1"/>
                  <w:sz w:val="22"/>
                  <w:szCs w:val="22"/>
                </w:rPr>
                <w:t>Cargo:</w:t>
              </w:r>
            </w:ins>
          </w:p>
        </w:tc>
      </w:tr>
    </w:tbl>
    <w:p w14:paraId="0468CBBD" w14:textId="77777777" w:rsidR="007D706F" w:rsidRPr="005D7E34" w:rsidRDefault="007D706F" w:rsidP="003538CF">
      <w:pPr>
        <w:suppressAutoHyphens/>
        <w:spacing w:line="276" w:lineRule="auto"/>
        <w:jc w:val="center"/>
        <w:rPr>
          <w:ins w:id="529" w:author="Autor" w:date="2021-07-26T12:03:00Z"/>
          <w:rFonts w:ascii="Ebrima" w:hAnsi="Ebrima" w:cs="Leelawadee"/>
          <w:b/>
          <w:sz w:val="22"/>
          <w:szCs w:val="22"/>
        </w:rPr>
      </w:pPr>
    </w:p>
    <w:p w14:paraId="6657242A" w14:textId="77777777" w:rsidR="003538CF" w:rsidRPr="005D7E34" w:rsidRDefault="003538CF" w:rsidP="003538CF">
      <w:pPr>
        <w:suppressAutoHyphens/>
        <w:spacing w:line="276" w:lineRule="auto"/>
        <w:jc w:val="center"/>
        <w:rPr>
          <w:rFonts w:ascii="Ebrima" w:hAnsi="Ebrima" w:cs="Leelawadee"/>
          <w:i/>
          <w:sz w:val="22"/>
          <w:szCs w:val="22"/>
        </w:rPr>
      </w:pPr>
    </w:p>
    <w:p w14:paraId="3E90ED81" w14:textId="77777777" w:rsidR="00BA72AF" w:rsidRPr="005D7E34" w:rsidRDefault="00BA72AF" w:rsidP="00BA72AF">
      <w:pPr>
        <w:spacing w:line="276" w:lineRule="auto"/>
        <w:rPr>
          <w:rFonts w:ascii="Ebrima" w:hAnsi="Ebrima" w:cs="Leelawadee"/>
          <w:sz w:val="22"/>
          <w:szCs w:val="22"/>
          <w:highlight w:val="green"/>
        </w:rPr>
      </w:pPr>
    </w:p>
    <w:p w14:paraId="58F4357F" w14:textId="77777777" w:rsidR="00BA72AF" w:rsidRPr="005D7E34" w:rsidRDefault="00BA72AF" w:rsidP="00BA72AF">
      <w:pPr>
        <w:suppressAutoHyphens/>
        <w:spacing w:line="276" w:lineRule="auto"/>
        <w:jc w:val="center"/>
        <w:rPr>
          <w:rFonts w:ascii="Ebrima" w:hAnsi="Ebrima" w:cs="Leelawadee"/>
          <w:b/>
          <w:sz w:val="22"/>
          <w:szCs w:val="22"/>
          <w:highlight w:val="green"/>
          <w:lang w:eastAsia="en-US"/>
        </w:rPr>
        <w:sectPr w:rsidR="00BA72AF" w:rsidRPr="005D7E34" w:rsidSect="00CC7D33">
          <w:pgSz w:w="11907" w:h="16839" w:code="9"/>
          <w:pgMar w:top="1440" w:right="1080" w:bottom="1440" w:left="1080" w:header="709" w:footer="709" w:gutter="0"/>
          <w:cols w:space="708"/>
          <w:titlePg/>
          <w:docGrid w:linePitch="360"/>
        </w:sectPr>
      </w:pPr>
    </w:p>
    <w:p w14:paraId="2BB520F4" w14:textId="07C7A43F" w:rsidR="00BA72AF" w:rsidRPr="005D7E34" w:rsidRDefault="00BA72AF" w:rsidP="00BA72A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lastRenderedPageBreak/>
        <w:t>ANEXO VII</w:t>
      </w:r>
      <w:ins w:id="530" w:author="Autor" w:date="2021-07-26T12:12:00Z">
        <w:r w:rsidR="009F608E" w:rsidRPr="005D7E34">
          <w:rPr>
            <w:rFonts w:ascii="Ebrima" w:hAnsi="Ebrima" w:cs="Leelawadee"/>
            <w:b/>
            <w:sz w:val="22"/>
            <w:szCs w:val="22"/>
            <w:lang w:eastAsia="en-US"/>
          </w:rPr>
          <w:t>I</w:t>
        </w:r>
      </w:ins>
    </w:p>
    <w:p w14:paraId="5EBE05FB" w14:textId="77777777" w:rsidR="00BA72AF" w:rsidRPr="005D7E34" w:rsidRDefault="00BA72AF" w:rsidP="00BA72A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rPr>
      </w:pPr>
      <w:r w:rsidRPr="005D7E34">
        <w:rPr>
          <w:rFonts w:ascii="Ebrima" w:hAnsi="Ebrima" w:cs="Leelawadee"/>
          <w:b/>
        </w:rPr>
        <w:t>CRONOGRAMA INDICATIVO DE UTILIZAÇÃO DOS RECURSOS</w:t>
      </w:r>
      <w:r w:rsidRPr="005D7E34" w:rsidDel="00354A32">
        <w:rPr>
          <w:rFonts w:ascii="Ebrima" w:hAnsi="Ebrima" w:cs="Leelawadee"/>
          <w:b/>
        </w:rPr>
        <w:t xml:space="preserve"> </w:t>
      </w:r>
    </w:p>
    <w:p w14:paraId="3AF86A1E" w14:textId="77777777" w:rsidR="00BA72AF" w:rsidRPr="005D7E34" w:rsidRDefault="00BA72AF" w:rsidP="00BA72AF">
      <w:pPr>
        <w:spacing w:line="276" w:lineRule="auto"/>
        <w:contextualSpacing/>
        <w:jc w:val="center"/>
        <w:rPr>
          <w:rFonts w:ascii="Ebrima" w:hAnsi="Ebrima" w:cs="Leelawadee"/>
          <w:b/>
          <w:sz w:val="22"/>
          <w:szCs w:val="22"/>
        </w:rPr>
      </w:pPr>
    </w:p>
    <w:tbl>
      <w:tblPr>
        <w:tblW w:w="5000" w:type="pct"/>
        <w:tblCellMar>
          <w:left w:w="70" w:type="dxa"/>
          <w:right w:w="70" w:type="dxa"/>
        </w:tblCellMar>
        <w:tblLook w:val="04A0" w:firstRow="1" w:lastRow="0" w:firstColumn="1" w:lastColumn="0" w:noHBand="0" w:noVBand="1"/>
      </w:tblPr>
      <w:tblGrid>
        <w:gridCol w:w="1192"/>
        <w:gridCol w:w="1749"/>
        <w:gridCol w:w="1350"/>
        <w:gridCol w:w="781"/>
        <w:gridCol w:w="1481"/>
        <w:gridCol w:w="985"/>
        <w:gridCol w:w="1233"/>
        <w:gridCol w:w="2196"/>
        <w:gridCol w:w="1021"/>
        <w:gridCol w:w="1961"/>
      </w:tblGrid>
      <w:tr w:rsidR="00E63E70" w:rsidRPr="005D7E34" w14:paraId="2F8E27A9" w14:textId="77777777" w:rsidTr="00A32C10">
        <w:trPr>
          <w:trHeight w:val="705"/>
          <w:ins w:id="531" w:author="Autor" w:date="2021-07-26T12:13:00Z"/>
        </w:trPr>
        <w:tc>
          <w:tcPr>
            <w:tcW w:w="42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469633" w14:textId="77777777" w:rsidR="00E63E70" w:rsidRPr="005D7E34" w:rsidRDefault="00E63E70" w:rsidP="00A32C10">
            <w:pPr>
              <w:jc w:val="center"/>
              <w:rPr>
                <w:ins w:id="532" w:author="Autor" w:date="2021-07-26T12:13:00Z"/>
                <w:rFonts w:ascii="Ebrima" w:hAnsi="Ebrima" w:cs="Calibri"/>
                <w:b/>
                <w:bCs/>
                <w:color w:val="000000"/>
                <w:sz w:val="14"/>
                <w:szCs w:val="14"/>
              </w:rPr>
            </w:pPr>
            <w:bookmarkStart w:id="533" w:name="_Hlk76033199"/>
            <w:ins w:id="534" w:author="Autor" w:date="2021-07-26T12:13:00Z">
              <w:r w:rsidRPr="005D7E34">
                <w:rPr>
                  <w:rFonts w:ascii="Ebrima" w:hAnsi="Ebrima" w:cs="Calibri"/>
                  <w:b/>
                  <w:bCs/>
                  <w:color w:val="000000"/>
                  <w:sz w:val="14"/>
                  <w:szCs w:val="14"/>
                </w:rPr>
                <w:t>Período da utilização dos recursos</w:t>
              </w:r>
            </w:ins>
          </w:p>
        </w:tc>
        <w:tc>
          <w:tcPr>
            <w:tcW w:w="1922"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44FCEA02" w14:textId="77777777" w:rsidR="00E63E70" w:rsidRPr="005D7E34" w:rsidRDefault="00E63E70" w:rsidP="00A32C10">
            <w:pPr>
              <w:jc w:val="center"/>
              <w:rPr>
                <w:ins w:id="535" w:author="Autor" w:date="2021-07-26T12:13:00Z"/>
                <w:rFonts w:ascii="Ebrima" w:hAnsi="Ebrima" w:cs="Calibri"/>
                <w:b/>
                <w:bCs/>
                <w:color w:val="000000"/>
                <w:sz w:val="14"/>
                <w:szCs w:val="14"/>
              </w:rPr>
            </w:pPr>
            <w:ins w:id="536" w:author="Autor" w:date="2021-07-26T12:13:00Z">
              <w:r w:rsidRPr="005D7E34">
                <w:rPr>
                  <w:rFonts w:ascii="Ebrima" w:hAnsi="Ebrima" w:cs="Calibri"/>
                  <w:b/>
                  <w:bCs/>
                  <w:color w:val="000000"/>
                  <w:sz w:val="14"/>
                  <w:szCs w:val="14"/>
                </w:rPr>
                <w:t>Dados dos Empreendimentos</w:t>
              </w:r>
            </w:ins>
          </w:p>
        </w:tc>
        <w:tc>
          <w:tcPr>
            <w:tcW w:w="353" w:type="pct"/>
            <w:tcBorders>
              <w:top w:val="single" w:sz="4" w:space="0" w:color="auto"/>
              <w:left w:val="nil"/>
              <w:bottom w:val="single" w:sz="4" w:space="0" w:color="auto"/>
              <w:right w:val="single" w:sz="4" w:space="0" w:color="auto"/>
            </w:tcBorders>
            <w:shd w:val="clear" w:color="000000" w:fill="D9D9D9"/>
            <w:noWrap/>
            <w:vAlign w:val="center"/>
            <w:hideMark/>
          </w:tcPr>
          <w:p w14:paraId="35AA3382" w14:textId="77777777" w:rsidR="00E63E70" w:rsidRPr="005D7E34" w:rsidRDefault="00E63E70" w:rsidP="00A32C10">
            <w:pPr>
              <w:jc w:val="center"/>
              <w:rPr>
                <w:ins w:id="537" w:author="Autor" w:date="2021-07-26T12:13:00Z"/>
                <w:rFonts w:ascii="Ebrima" w:hAnsi="Ebrima" w:cs="Calibri"/>
                <w:b/>
                <w:bCs/>
                <w:color w:val="000000"/>
                <w:sz w:val="14"/>
                <w:szCs w:val="14"/>
              </w:rPr>
            </w:pPr>
            <w:ins w:id="538" w:author="Autor" w:date="2021-07-26T12:13:00Z">
              <w:r w:rsidRPr="005D7E34">
                <w:rPr>
                  <w:rFonts w:ascii="Ebrima" w:hAnsi="Ebrima" w:cs="Calibri"/>
                  <w:b/>
                  <w:bCs/>
                  <w:color w:val="000000"/>
                  <w:sz w:val="14"/>
                  <w:szCs w:val="14"/>
                </w:rPr>
                <w:t> </w:t>
              </w:r>
            </w:ins>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86C177" w14:textId="77777777" w:rsidR="00E63E70" w:rsidRPr="005D7E34" w:rsidRDefault="00E63E70" w:rsidP="00A32C10">
            <w:pPr>
              <w:jc w:val="center"/>
              <w:rPr>
                <w:ins w:id="539" w:author="Autor" w:date="2021-07-26T12:13:00Z"/>
                <w:rFonts w:ascii="Ebrima" w:hAnsi="Ebrima" w:cs="Calibri"/>
                <w:b/>
                <w:bCs/>
                <w:color w:val="000000"/>
                <w:sz w:val="14"/>
                <w:szCs w:val="14"/>
              </w:rPr>
            </w:pPr>
            <w:ins w:id="540" w:author="Autor" w:date="2021-07-26T12:13:00Z">
              <w:r w:rsidRPr="005D7E34">
                <w:rPr>
                  <w:rFonts w:ascii="Ebrima" w:hAnsi="Ebrima" w:cs="Calibri"/>
                  <w:b/>
                  <w:bCs/>
                  <w:color w:val="000000"/>
                  <w:sz w:val="14"/>
                  <w:szCs w:val="14"/>
                </w:rPr>
                <w:t>Valor Total à ser Utilizado por Período</w:t>
              </w:r>
            </w:ins>
          </w:p>
        </w:tc>
        <w:tc>
          <w:tcPr>
            <w:tcW w:w="7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5B8D7C3" w14:textId="77777777" w:rsidR="00E63E70" w:rsidRPr="005D7E34" w:rsidRDefault="00E63E70" w:rsidP="00A32C10">
            <w:pPr>
              <w:jc w:val="center"/>
              <w:rPr>
                <w:ins w:id="541" w:author="Autor" w:date="2021-07-26T12:13:00Z"/>
                <w:rFonts w:ascii="Ebrima" w:hAnsi="Ebrima" w:cs="Calibri"/>
                <w:b/>
                <w:bCs/>
                <w:color w:val="000000"/>
                <w:sz w:val="14"/>
                <w:szCs w:val="14"/>
              </w:rPr>
            </w:pPr>
            <w:ins w:id="542" w:author="Autor" w:date="2021-07-26T12:13:00Z">
              <w:r w:rsidRPr="005D7E34">
                <w:rPr>
                  <w:rFonts w:ascii="Ebrima" w:hAnsi="Ebrima" w:cs="Calibri"/>
                  <w:b/>
                  <w:bCs/>
                  <w:color w:val="000000"/>
                  <w:sz w:val="14"/>
                  <w:szCs w:val="14"/>
                </w:rPr>
                <w:t>Percentual à ser utilizado no referido Período, com relação ao valor total captado da série</w:t>
              </w:r>
            </w:ins>
          </w:p>
        </w:tc>
        <w:tc>
          <w:tcPr>
            <w:tcW w:w="3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F3A0C09" w14:textId="77777777" w:rsidR="00E63E70" w:rsidRPr="005D7E34" w:rsidRDefault="00E63E70" w:rsidP="00A32C10">
            <w:pPr>
              <w:jc w:val="center"/>
              <w:rPr>
                <w:ins w:id="543" w:author="Autor" w:date="2021-07-26T12:13:00Z"/>
                <w:rFonts w:ascii="Ebrima" w:hAnsi="Ebrima" w:cs="Calibri"/>
                <w:b/>
                <w:bCs/>
                <w:color w:val="000000"/>
                <w:sz w:val="14"/>
                <w:szCs w:val="14"/>
              </w:rPr>
            </w:pPr>
            <w:ins w:id="544" w:author="Autor" w:date="2021-07-26T12:13:00Z">
              <w:r w:rsidRPr="005D7E34">
                <w:rPr>
                  <w:rFonts w:ascii="Ebrima" w:hAnsi="Ebrima" w:cs="Calibri"/>
                  <w:b/>
                  <w:bCs/>
                  <w:color w:val="000000"/>
                  <w:sz w:val="14"/>
                  <w:szCs w:val="14"/>
                </w:rPr>
                <w:t xml:space="preserve">Valor Total à ser Utilizado </w:t>
              </w:r>
            </w:ins>
          </w:p>
        </w:tc>
        <w:tc>
          <w:tcPr>
            <w:tcW w:w="70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0EC97F4" w14:textId="77777777" w:rsidR="00E63E70" w:rsidRPr="005D7E34" w:rsidRDefault="00E63E70" w:rsidP="00A32C10">
            <w:pPr>
              <w:jc w:val="center"/>
              <w:rPr>
                <w:ins w:id="545" w:author="Autor" w:date="2021-07-26T12:13:00Z"/>
                <w:rFonts w:ascii="Ebrima" w:hAnsi="Ebrima" w:cs="Calibri"/>
                <w:b/>
                <w:bCs/>
                <w:color w:val="000000"/>
                <w:sz w:val="14"/>
                <w:szCs w:val="14"/>
              </w:rPr>
            </w:pPr>
            <w:ins w:id="546" w:author="Autor" w:date="2021-07-26T12:13:00Z">
              <w:r w:rsidRPr="005D7E34">
                <w:rPr>
                  <w:rFonts w:ascii="Ebrima" w:hAnsi="Ebrima" w:cs="Calibri"/>
                  <w:b/>
                  <w:bCs/>
                  <w:color w:val="000000"/>
                  <w:sz w:val="14"/>
                  <w:szCs w:val="14"/>
                </w:rPr>
                <w:t>Percentual total à ser utilizado, com relação ao valor total captado na oferta</w:t>
              </w:r>
            </w:ins>
          </w:p>
        </w:tc>
      </w:tr>
      <w:tr w:rsidR="00E63E70" w:rsidRPr="005D7E34" w14:paraId="2D28B813" w14:textId="77777777" w:rsidTr="00A32C10">
        <w:trPr>
          <w:trHeight w:val="540"/>
          <w:ins w:id="547" w:author="Autor" w:date="2021-07-26T12:13:00Z"/>
        </w:trPr>
        <w:tc>
          <w:tcPr>
            <w:tcW w:w="427" w:type="pct"/>
            <w:vMerge/>
            <w:tcBorders>
              <w:top w:val="single" w:sz="4" w:space="0" w:color="auto"/>
              <w:left w:val="single" w:sz="4" w:space="0" w:color="auto"/>
              <w:bottom w:val="single" w:sz="4" w:space="0" w:color="auto"/>
              <w:right w:val="single" w:sz="4" w:space="0" w:color="auto"/>
            </w:tcBorders>
            <w:vAlign w:val="center"/>
            <w:hideMark/>
          </w:tcPr>
          <w:p w14:paraId="7B9444D3" w14:textId="77777777" w:rsidR="00E63E70" w:rsidRPr="005D7E34" w:rsidRDefault="00E63E70" w:rsidP="00A32C10">
            <w:pPr>
              <w:rPr>
                <w:ins w:id="548" w:author="Autor" w:date="2021-07-26T12:13:00Z"/>
                <w:rFonts w:ascii="Ebrima" w:hAnsi="Ebrima" w:cs="Calibri"/>
                <w:b/>
                <w:bCs/>
                <w:color w:val="000000"/>
                <w:sz w:val="14"/>
                <w:szCs w:val="14"/>
              </w:rPr>
            </w:pPr>
          </w:p>
        </w:tc>
        <w:tc>
          <w:tcPr>
            <w:tcW w:w="627" w:type="pct"/>
            <w:tcBorders>
              <w:top w:val="nil"/>
              <w:left w:val="nil"/>
              <w:bottom w:val="single" w:sz="4" w:space="0" w:color="auto"/>
              <w:right w:val="single" w:sz="4" w:space="0" w:color="auto"/>
            </w:tcBorders>
            <w:shd w:val="clear" w:color="000000" w:fill="D9D9D9"/>
            <w:noWrap/>
            <w:vAlign w:val="center"/>
            <w:hideMark/>
          </w:tcPr>
          <w:p w14:paraId="022148F8" w14:textId="77777777" w:rsidR="00E63E70" w:rsidRPr="005D7E34" w:rsidRDefault="00E63E70" w:rsidP="00A32C10">
            <w:pPr>
              <w:jc w:val="center"/>
              <w:rPr>
                <w:ins w:id="549" w:author="Autor" w:date="2021-07-26T12:13:00Z"/>
                <w:rFonts w:ascii="Ebrima" w:hAnsi="Ebrima" w:cs="Calibri"/>
                <w:b/>
                <w:bCs/>
                <w:color w:val="000000"/>
                <w:sz w:val="14"/>
                <w:szCs w:val="14"/>
              </w:rPr>
            </w:pPr>
            <w:ins w:id="550" w:author="Autor" w:date="2021-07-26T12:13:00Z">
              <w:r w:rsidRPr="005D7E34">
                <w:rPr>
                  <w:rFonts w:ascii="Ebrima" w:hAnsi="Ebrima" w:cs="Calibri"/>
                  <w:b/>
                  <w:bCs/>
                  <w:color w:val="000000"/>
                  <w:sz w:val="14"/>
                  <w:szCs w:val="14"/>
                </w:rPr>
                <w:t>Proprietário</w:t>
              </w:r>
            </w:ins>
          </w:p>
        </w:tc>
        <w:tc>
          <w:tcPr>
            <w:tcW w:w="484" w:type="pct"/>
            <w:tcBorders>
              <w:top w:val="nil"/>
              <w:left w:val="nil"/>
              <w:bottom w:val="single" w:sz="4" w:space="0" w:color="auto"/>
              <w:right w:val="single" w:sz="4" w:space="0" w:color="auto"/>
            </w:tcBorders>
            <w:shd w:val="clear" w:color="000000" w:fill="D9D9D9"/>
            <w:noWrap/>
            <w:vAlign w:val="center"/>
            <w:hideMark/>
          </w:tcPr>
          <w:p w14:paraId="51F8FE60" w14:textId="77777777" w:rsidR="00E63E70" w:rsidRPr="005D7E34" w:rsidRDefault="00E63E70" w:rsidP="00A32C10">
            <w:pPr>
              <w:jc w:val="center"/>
              <w:rPr>
                <w:ins w:id="551" w:author="Autor" w:date="2021-07-26T12:13:00Z"/>
                <w:rFonts w:ascii="Ebrima" w:hAnsi="Ebrima" w:cs="Calibri"/>
                <w:b/>
                <w:bCs/>
                <w:color w:val="000000"/>
                <w:sz w:val="14"/>
                <w:szCs w:val="14"/>
              </w:rPr>
            </w:pPr>
            <w:ins w:id="552" w:author="Autor" w:date="2021-07-26T12:13:00Z">
              <w:r w:rsidRPr="005D7E34">
                <w:rPr>
                  <w:rFonts w:ascii="Ebrima" w:hAnsi="Ebrima" w:cs="Calibri"/>
                  <w:b/>
                  <w:bCs/>
                  <w:color w:val="000000"/>
                  <w:sz w:val="14"/>
                  <w:szCs w:val="14"/>
                </w:rPr>
                <w:t>Empreendimento</w:t>
              </w:r>
            </w:ins>
          </w:p>
        </w:tc>
        <w:tc>
          <w:tcPr>
            <w:tcW w:w="280" w:type="pct"/>
            <w:tcBorders>
              <w:top w:val="nil"/>
              <w:left w:val="nil"/>
              <w:bottom w:val="single" w:sz="4" w:space="0" w:color="auto"/>
              <w:right w:val="single" w:sz="4" w:space="0" w:color="auto"/>
            </w:tcBorders>
            <w:shd w:val="clear" w:color="000000" w:fill="D9D9D9"/>
            <w:vAlign w:val="center"/>
            <w:hideMark/>
          </w:tcPr>
          <w:p w14:paraId="58439021" w14:textId="77777777" w:rsidR="00E63E70" w:rsidRPr="005D7E34" w:rsidRDefault="00E63E70" w:rsidP="00A32C10">
            <w:pPr>
              <w:jc w:val="center"/>
              <w:rPr>
                <w:ins w:id="553" w:author="Autor" w:date="2021-07-26T12:13:00Z"/>
                <w:rFonts w:ascii="Ebrima" w:hAnsi="Ebrima" w:cs="Calibri"/>
                <w:b/>
                <w:bCs/>
                <w:color w:val="000000"/>
                <w:sz w:val="14"/>
                <w:szCs w:val="14"/>
              </w:rPr>
            </w:pPr>
            <w:ins w:id="554" w:author="Autor" w:date="2021-07-26T12:13:00Z">
              <w:r w:rsidRPr="005D7E34">
                <w:rPr>
                  <w:rFonts w:ascii="Ebrima" w:hAnsi="Ebrima" w:cs="Calibri"/>
                  <w:b/>
                  <w:bCs/>
                  <w:color w:val="000000"/>
                  <w:sz w:val="14"/>
                  <w:szCs w:val="14"/>
                </w:rPr>
                <w:t>Matrícula</w:t>
              </w:r>
            </w:ins>
          </w:p>
        </w:tc>
        <w:tc>
          <w:tcPr>
            <w:tcW w:w="531" w:type="pct"/>
            <w:tcBorders>
              <w:top w:val="nil"/>
              <w:left w:val="nil"/>
              <w:bottom w:val="single" w:sz="4" w:space="0" w:color="auto"/>
              <w:right w:val="single" w:sz="4" w:space="0" w:color="auto"/>
            </w:tcBorders>
            <w:shd w:val="clear" w:color="000000" w:fill="D9D9D9"/>
            <w:vAlign w:val="center"/>
            <w:hideMark/>
          </w:tcPr>
          <w:p w14:paraId="32FD1802" w14:textId="77777777" w:rsidR="00E63E70" w:rsidRPr="005D7E34" w:rsidRDefault="00E63E70" w:rsidP="00A32C10">
            <w:pPr>
              <w:jc w:val="center"/>
              <w:rPr>
                <w:ins w:id="555" w:author="Autor" w:date="2021-07-26T12:13:00Z"/>
                <w:rFonts w:ascii="Ebrima" w:hAnsi="Ebrima" w:cs="Calibri"/>
                <w:b/>
                <w:bCs/>
                <w:color w:val="000000"/>
                <w:sz w:val="14"/>
                <w:szCs w:val="14"/>
              </w:rPr>
            </w:pPr>
            <w:ins w:id="556" w:author="Autor" w:date="2021-07-26T12:13:00Z">
              <w:r w:rsidRPr="005D7E34">
                <w:rPr>
                  <w:rFonts w:ascii="Ebrima" w:hAnsi="Ebrima" w:cs="Leelawadee"/>
                  <w:b/>
                  <w:bCs/>
                  <w:color w:val="000000"/>
                  <w:sz w:val="14"/>
                  <w:szCs w:val="14"/>
                </w:rPr>
                <w:t>Cartório de Registro de Imóveis</w:t>
              </w:r>
            </w:ins>
          </w:p>
        </w:tc>
        <w:tc>
          <w:tcPr>
            <w:tcW w:w="353" w:type="pct"/>
            <w:tcBorders>
              <w:top w:val="nil"/>
              <w:left w:val="nil"/>
              <w:bottom w:val="single" w:sz="4" w:space="0" w:color="auto"/>
              <w:right w:val="single" w:sz="4" w:space="0" w:color="auto"/>
            </w:tcBorders>
            <w:shd w:val="clear" w:color="000000" w:fill="D9D9D9"/>
            <w:vAlign w:val="center"/>
            <w:hideMark/>
          </w:tcPr>
          <w:p w14:paraId="328ECC49" w14:textId="77777777" w:rsidR="00E63E70" w:rsidRPr="005D7E34" w:rsidRDefault="00E63E70" w:rsidP="00A32C10">
            <w:pPr>
              <w:jc w:val="center"/>
              <w:rPr>
                <w:ins w:id="557" w:author="Autor" w:date="2021-07-26T12:13:00Z"/>
                <w:rFonts w:ascii="Ebrima" w:hAnsi="Ebrima" w:cs="Calibri"/>
                <w:b/>
                <w:bCs/>
                <w:color w:val="000000"/>
                <w:sz w:val="14"/>
                <w:szCs w:val="14"/>
              </w:rPr>
            </w:pPr>
            <w:ins w:id="558" w:author="Autor" w:date="2021-07-26T12:13:00Z">
              <w:r w:rsidRPr="005D7E34">
                <w:rPr>
                  <w:rFonts w:ascii="Ebrima" w:hAnsi="Ebrima" w:cs="Leelawadee"/>
                  <w:b/>
                  <w:bCs/>
                  <w:color w:val="000000"/>
                  <w:sz w:val="14"/>
                  <w:szCs w:val="14"/>
                </w:rPr>
                <w:t>Série da Debênture</w:t>
              </w:r>
            </w:ins>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2B3FD1E8" w14:textId="77777777" w:rsidR="00E63E70" w:rsidRPr="005D7E34" w:rsidRDefault="00E63E70" w:rsidP="00A32C10">
            <w:pPr>
              <w:rPr>
                <w:ins w:id="559" w:author="Autor" w:date="2021-07-26T12:13:00Z"/>
                <w:rFonts w:ascii="Ebrima" w:hAnsi="Ebrima" w:cs="Calibri"/>
                <w:b/>
                <w:bCs/>
                <w:color w:val="000000"/>
                <w:sz w:val="14"/>
                <w:szCs w:val="14"/>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4A646C66" w14:textId="77777777" w:rsidR="00E63E70" w:rsidRPr="005D7E34" w:rsidRDefault="00E63E70" w:rsidP="00A32C10">
            <w:pPr>
              <w:rPr>
                <w:ins w:id="560" w:author="Autor" w:date="2021-07-26T12:13:00Z"/>
                <w:rFonts w:ascii="Ebrima" w:hAnsi="Ebrima" w:cs="Calibri"/>
                <w:b/>
                <w:bCs/>
                <w:color w:val="000000"/>
                <w:sz w:val="14"/>
                <w:szCs w:val="1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099F6AF6" w14:textId="77777777" w:rsidR="00E63E70" w:rsidRPr="005D7E34" w:rsidRDefault="00E63E70" w:rsidP="00A32C10">
            <w:pPr>
              <w:rPr>
                <w:ins w:id="561" w:author="Autor" w:date="2021-07-26T12:13:00Z"/>
                <w:rFonts w:ascii="Ebrima" w:hAnsi="Ebrima" w:cs="Calibri"/>
                <w:b/>
                <w:bCs/>
                <w:color w:val="000000"/>
                <w:sz w:val="14"/>
                <w:szCs w:val="14"/>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43D7140B" w14:textId="77777777" w:rsidR="00E63E70" w:rsidRPr="005D7E34" w:rsidRDefault="00E63E70" w:rsidP="00A32C10">
            <w:pPr>
              <w:rPr>
                <w:ins w:id="562" w:author="Autor" w:date="2021-07-26T12:13:00Z"/>
                <w:rFonts w:ascii="Ebrima" w:hAnsi="Ebrima" w:cs="Calibri"/>
                <w:b/>
                <w:bCs/>
                <w:color w:val="000000"/>
                <w:sz w:val="14"/>
                <w:szCs w:val="14"/>
              </w:rPr>
            </w:pPr>
          </w:p>
        </w:tc>
      </w:tr>
      <w:tr w:rsidR="00E63E70" w:rsidRPr="005D7E34" w14:paraId="04CAA9A2" w14:textId="77777777" w:rsidTr="00A32C10">
        <w:trPr>
          <w:trHeight w:val="360"/>
          <w:ins w:id="563" w:author="Autor" w:date="2021-07-26T12:13:00Z"/>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0E2A6EB9" w14:textId="77777777" w:rsidR="00E63E70" w:rsidRPr="005D7E34" w:rsidRDefault="00E63E70" w:rsidP="00A32C10">
            <w:pPr>
              <w:jc w:val="center"/>
              <w:rPr>
                <w:ins w:id="564" w:author="Autor" w:date="2021-07-26T12:13:00Z"/>
                <w:rFonts w:ascii="Ebrima" w:hAnsi="Ebrima" w:cs="Calibri"/>
                <w:color w:val="000000"/>
                <w:sz w:val="14"/>
                <w:szCs w:val="14"/>
              </w:rPr>
            </w:pPr>
            <w:ins w:id="565" w:author="Autor" w:date="2021-07-26T12:13:00Z">
              <w:r w:rsidRPr="005D7E34">
                <w:rPr>
                  <w:rFonts w:ascii="Ebrima" w:hAnsi="Ebrima" w:cs="Calibri"/>
                  <w:color w:val="000000"/>
                  <w:sz w:val="14"/>
                  <w:szCs w:val="14"/>
                </w:rPr>
                <w:t xml:space="preserve">julho/2021 a dezembro/2021 </w:t>
              </w:r>
            </w:ins>
          </w:p>
        </w:tc>
        <w:tc>
          <w:tcPr>
            <w:tcW w:w="627" w:type="pct"/>
            <w:tcBorders>
              <w:top w:val="nil"/>
              <w:left w:val="nil"/>
              <w:bottom w:val="single" w:sz="4" w:space="0" w:color="auto"/>
              <w:right w:val="single" w:sz="4" w:space="0" w:color="auto"/>
            </w:tcBorders>
            <w:shd w:val="clear" w:color="auto" w:fill="auto"/>
            <w:vAlign w:val="center"/>
            <w:hideMark/>
          </w:tcPr>
          <w:p w14:paraId="0CE65D11" w14:textId="77777777" w:rsidR="00E63E70" w:rsidRPr="005D7E34" w:rsidRDefault="00E63E70" w:rsidP="00A32C10">
            <w:pPr>
              <w:jc w:val="center"/>
              <w:rPr>
                <w:ins w:id="566" w:author="Autor" w:date="2021-07-26T12:13:00Z"/>
                <w:rFonts w:ascii="Ebrima" w:hAnsi="Ebrima" w:cs="Calibri"/>
                <w:color w:val="000000"/>
                <w:sz w:val="14"/>
                <w:szCs w:val="14"/>
              </w:rPr>
            </w:pPr>
            <w:ins w:id="567" w:author="Autor" w:date="2021-07-26T12:13:00Z">
              <w:r w:rsidRPr="005D7E34">
                <w:rPr>
                  <w:rFonts w:ascii="Ebrima" w:hAnsi="Ebrima" w:cs="Leelawadee"/>
                  <w:color w:val="000000"/>
                  <w:sz w:val="14"/>
                  <w:szCs w:val="14"/>
                </w:rPr>
                <w:t>Green Coast Residence Empreendimentos Ltda.</w:t>
              </w:r>
            </w:ins>
          </w:p>
        </w:tc>
        <w:tc>
          <w:tcPr>
            <w:tcW w:w="484" w:type="pct"/>
            <w:tcBorders>
              <w:top w:val="nil"/>
              <w:left w:val="nil"/>
              <w:bottom w:val="single" w:sz="4" w:space="0" w:color="auto"/>
              <w:right w:val="single" w:sz="4" w:space="0" w:color="auto"/>
            </w:tcBorders>
            <w:shd w:val="clear" w:color="auto" w:fill="auto"/>
            <w:vAlign w:val="center"/>
            <w:hideMark/>
          </w:tcPr>
          <w:p w14:paraId="7C8D0EF1" w14:textId="77777777" w:rsidR="00E63E70" w:rsidRPr="005D7E34" w:rsidRDefault="00E63E70" w:rsidP="00A32C10">
            <w:pPr>
              <w:jc w:val="center"/>
              <w:rPr>
                <w:ins w:id="568" w:author="Autor" w:date="2021-07-26T12:13:00Z"/>
                <w:rFonts w:ascii="Ebrima" w:hAnsi="Ebrima" w:cs="Calibri"/>
                <w:color w:val="000000"/>
                <w:sz w:val="14"/>
                <w:szCs w:val="14"/>
              </w:rPr>
            </w:pPr>
            <w:ins w:id="569" w:author="Autor" w:date="2021-07-26T12:13:00Z">
              <w:r w:rsidRPr="005D7E34">
                <w:rPr>
                  <w:rFonts w:ascii="Ebrima" w:hAnsi="Ebrima" w:cs="Leelawadee"/>
                  <w:color w:val="000000"/>
                  <w:sz w:val="14"/>
                  <w:szCs w:val="14"/>
                </w:rPr>
                <w:t>Green Coast Residence</w:t>
              </w:r>
            </w:ins>
          </w:p>
        </w:tc>
        <w:tc>
          <w:tcPr>
            <w:tcW w:w="280" w:type="pct"/>
            <w:tcBorders>
              <w:top w:val="nil"/>
              <w:left w:val="nil"/>
              <w:bottom w:val="single" w:sz="4" w:space="0" w:color="auto"/>
              <w:right w:val="single" w:sz="4" w:space="0" w:color="auto"/>
            </w:tcBorders>
            <w:shd w:val="clear" w:color="000000" w:fill="FFFFFF"/>
            <w:noWrap/>
            <w:vAlign w:val="center"/>
            <w:hideMark/>
          </w:tcPr>
          <w:p w14:paraId="4A83357A" w14:textId="77777777" w:rsidR="00E63E70" w:rsidRPr="005D7E34" w:rsidRDefault="00E63E70" w:rsidP="00A32C10">
            <w:pPr>
              <w:jc w:val="center"/>
              <w:rPr>
                <w:ins w:id="570" w:author="Autor" w:date="2021-07-26T12:13:00Z"/>
                <w:rFonts w:ascii="Ebrima" w:hAnsi="Ebrima" w:cs="Leelawadee"/>
                <w:color w:val="000000"/>
                <w:sz w:val="14"/>
                <w:szCs w:val="14"/>
              </w:rPr>
            </w:pPr>
            <w:ins w:id="571" w:author="Autor" w:date="2021-07-26T12:13:00Z">
              <w:r w:rsidRPr="005D7E34">
                <w:rPr>
                  <w:rFonts w:ascii="Ebrima" w:hAnsi="Ebrima" w:cs="Leelawadee"/>
                  <w:color w:val="000000"/>
                  <w:sz w:val="14"/>
                  <w:szCs w:val="14"/>
                </w:rPr>
                <w:t>31.135</w:t>
              </w:r>
            </w:ins>
          </w:p>
        </w:tc>
        <w:tc>
          <w:tcPr>
            <w:tcW w:w="531" w:type="pct"/>
            <w:tcBorders>
              <w:top w:val="nil"/>
              <w:left w:val="nil"/>
              <w:bottom w:val="single" w:sz="4" w:space="0" w:color="auto"/>
              <w:right w:val="single" w:sz="4" w:space="0" w:color="auto"/>
            </w:tcBorders>
            <w:shd w:val="clear" w:color="auto" w:fill="auto"/>
            <w:vAlign w:val="center"/>
            <w:hideMark/>
          </w:tcPr>
          <w:p w14:paraId="26A761F6" w14:textId="77777777" w:rsidR="00E63E70" w:rsidRPr="005D7E34" w:rsidRDefault="00E63E70" w:rsidP="00A32C10">
            <w:pPr>
              <w:jc w:val="center"/>
              <w:rPr>
                <w:ins w:id="572" w:author="Autor" w:date="2021-07-26T12:13:00Z"/>
                <w:rFonts w:ascii="Ebrima" w:hAnsi="Ebrima" w:cs="Calibri"/>
                <w:color w:val="000000"/>
                <w:sz w:val="14"/>
                <w:szCs w:val="14"/>
              </w:rPr>
            </w:pPr>
            <w:ins w:id="573" w:author="Autor" w:date="2021-07-26T12:13:00Z">
              <w:r w:rsidRPr="005D7E34">
                <w:rPr>
                  <w:rFonts w:ascii="Ebrima" w:hAnsi="Ebrima" w:cs="Leelawadee"/>
                  <w:color w:val="000000"/>
                  <w:sz w:val="14"/>
                  <w:szCs w:val="14"/>
                </w:rPr>
                <w:t>Cartório de Registro de Imóveis de Indaial/SC</w:t>
              </w:r>
            </w:ins>
          </w:p>
        </w:tc>
        <w:tc>
          <w:tcPr>
            <w:tcW w:w="353" w:type="pct"/>
            <w:tcBorders>
              <w:top w:val="nil"/>
              <w:left w:val="nil"/>
              <w:bottom w:val="single" w:sz="4" w:space="0" w:color="auto"/>
              <w:right w:val="single" w:sz="4" w:space="0" w:color="auto"/>
            </w:tcBorders>
            <w:shd w:val="clear" w:color="auto" w:fill="auto"/>
            <w:vAlign w:val="center"/>
            <w:hideMark/>
          </w:tcPr>
          <w:p w14:paraId="7E65EFA2" w14:textId="77777777" w:rsidR="00E63E70" w:rsidRPr="005D7E34" w:rsidRDefault="00E63E70" w:rsidP="00A32C10">
            <w:pPr>
              <w:jc w:val="center"/>
              <w:rPr>
                <w:ins w:id="574" w:author="Autor" w:date="2021-07-26T12:13:00Z"/>
                <w:rFonts w:ascii="Ebrima" w:hAnsi="Ebrima" w:cs="Calibri"/>
                <w:color w:val="000000"/>
                <w:sz w:val="14"/>
                <w:szCs w:val="14"/>
              </w:rPr>
            </w:pPr>
            <w:ins w:id="575" w:author="Autor" w:date="2021-07-26T12:13:00Z">
              <w:r w:rsidRPr="005D7E34">
                <w:rPr>
                  <w:rFonts w:ascii="Ebrima" w:hAnsi="Ebrima" w:cs="Calibri"/>
                  <w:color w:val="000000"/>
                  <w:sz w:val="14"/>
                  <w:szCs w:val="14"/>
                </w:rPr>
                <w:t>1ª</w:t>
              </w:r>
            </w:ins>
          </w:p>
        </w:tc>
        <w:tc>
          <w:tcPr>
            <w:tcW w:w="442" w:type="pct"/>
            <w:tcBorders>
              <w:top w:val="nil"/>
              <w:left w:val="nil"/>
              <w:bottom w:val="single" w:sz="4" w:space="0" w:color="auto"/>
              <w:right w:val="single" w:sz="4" w:space="0" w:color="auto"/>
            </w:tcBorders>
            <w:shd w:val="clear" w:color="auto" w:fill="auto"/>
            <w:vAlign w:val="center"/>
            <w:hideMark/>
          </w:tcPr>
          <w:p w14:paraId="27A70ED1" w14:textId="77777777" w:rsidR="00E63E70" w:rsidRPr="005D7E34" w:rsidRDefault="00E63E70" w:rsidP="00A32C10">
            <w:pPr>
              <w:jc w:val="center"/>
              <w:rPr>
                <w:ins w:id="576" w:author="Autor" w:date="2021-07-26T12:13:00Z"/>
                <w:rFonts w:ascii="Ebrima" w:hAnsi="Ebrima" w:cs="Calibri"/>
                <w:color w:val="000000"/>
                <w:sz w:val="14"/>
                <w:szCs w:val="14"/>
              </w:rPr>
            </w:pPr>
            <w:ins w:id="577" w:author="Autor" w:date="2021-07-26T12:13:00Z">
              <w:r w:rsidRPr="005D7E34">
                <w:rPr>
                  <w:rFonts w:ascii="Ebrima" w:hAnsi="Ebrima" w:cs="Calibri"/>
                  <w:color w:val="000000"/>
                  <w:sz w:val="14"/>
                  <w:szCs w:val="14"/>
                </w:rPr>
                <w:t>1.117.383</w:t>
              </w:r>
            </w:ins>
          </w:p>
          <w:p w14:paraId="4EF0303B" w14:textId="77777777" w:rsidR="00E63E70" w:rsidRPr="005D7E34" w:rsidRDefault="00E63E70" w:rsidP="00A32C10">
            <w:pPr>
              <w:jc w:val="center"/>
              <w:rPr>
                <w:ins w:id="578" w:author="Autor" w:date="2021-07-26T12:13:00Z"/>
                <w:rFonts w:ascii="Ebrima" w:hAnsi="Ebrima" w:cs="Calibri"/>
                <w:color w:val="000000"/>
                <w:sz w:val="14"/>
                <w:szCs w:val="14"/>
              </w:rPr>
            </w:pPr>
          </w:p>
          <w:p w14:paraId="6F772C22" w14:textId="77777777" w:rsidR="00E63E70" w:rsidRPr="005D7E34" w:rsidRDefault="00E63E70" w:rsidP="00A32C10">
            <w:pPr>
              <w:jc w:val="center"/>
              <w:rPr>
                <w:ins w:id="579" w:author="Autor" w:date="2021-07-26T12:13:00Z"/>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49E51959" w14:textId="77777777" w:rsidR="00E63E70" w:rsidRPr="005D7E34" w:rsidRDefault="00E63E70" w:rsidP="00A32C10">
            <w:pPr>
              <w:jc w:val="center"/>
              <w:rPr>
                <w:ins w:id="580" w:author="Autor" w:date="2021-07-26T12:13:00Z"/>
                <w:rFonts w:ascii="Ebrima" w:hAnsi="Ebrima" w:cs="Calibri"/>
                <w:color w:val="000000"/>
                <w:sz w:val="14"/>
                <w:szCs w:val="14"/>
              </w:rPr>
            </w:pPr>
            <w:ins w:id="581" w:author="Autor" w:date="2021-07-26T12:13:00Z">
              <w:r w:rsidRPr="005D7E34">
                <w:rPr>
                  <w:rFonts w:ascii="Ebrima" w:hAnsi="Ebrima" w:cs="Calibri"/>
                  <w:color w:val="000000"/>
                  <w:sz w:val="14"/>
                  <w:szCs w:val="14"/>
                </w:rPr>
                <w:t>11,77</w:t>
              </w:r>
            </w:ins>
          </w:p>
        </w:tc>
        <w:tc>
          <w:tcPr>
            <w:tcW w:w="366" w:type="pct"/>
            <w:tcBorders>
              <w:top w:val="nil"/>
              <w:left w:val="nil"/>
              <w:bottom w:val="single" w:sz="4" w:space="0" w:color="auto"/>
              <w:right w:val="single" w:sz="4" w:space="0" w:color="auto"/>
            </w:tcBorders>
            <w:shd w:val="clear" w:color="auto" w:fill="auto"/>
            <w:noWrap/>
            <w:vAlign w:val="center"/>
            <w:hideMark/>
          </w:tcPr>
          <w:p w14:paraId="750A550E" w14:textId="77777777" w:rsidR="00E63E70" w:rsidRPr="005D7E34" w:rsidRDefault="00E63E70" w:rsidP="00A32C10">
            <w:pPr>
              <w:jc w:val="center"/>
              <w:rPr>
                <w:ins w:id="582" w:author="Autor" w:date="2021-07-26T12:13:00Z"/>
                <w:rFonts w:ascii="Ebrima" w:hAnsi="Ebrima" w:cs="Calibri"/>
                <w:color w:val="000000"/>
                <w:sz w:val="14"/>
                <w:szCs w:val="14"/>
              </w:rPr>
            </w:pPr>
            <w:ins w:id="583" w:author="Autor" w:date="2021-07-26T12:13:00Z">
              <w:r w:rsidRPr="005D7E34">
                <w:rPr>
                  <w:rFonts w:ascii="Ebrima" w:hAnsi="Ebrima" w:cs="Calibri"/>
                  <w:color w:val="000000"/>
                  <w:sz w:val="14"/>
                  <w:szCs w:val="14"/>
                </w:rPr>
                <w:t>1.117.383</w:t>
              </w:r>
            </w:ins>
          </w:p>
          <w:p w14:paraId="286DDF3E" w14:textId="77777777" w:rsidR="00E63E70" w:rsidRPr="005D7E34" w:rsidRDefault="00E63E70" w:rsidP="00A32C10">
            <w:pPr>
              <w:jc w:val="center"/>
              <w:rPr>
                <w:ins w:id="584" w:author="Autor" w:date="2021-07-26T12:13:00Z"/>
                <w:rFonts w:ascii="Ebrima" w:hAnsi="Ebrima" w:cs="Calibri"/>
                <w:color w:val="000000"/>
                <w:sz w:val="14"/>
                <w:szCs w:val="14"/>
              </w:rPr>
            </w:pPr>
          </w:p>
          <w:p w14:paraId="1A1A0965" w14:textId="77777777" w:rsidR="00E63E70" w:rsidRPr="005D7E34" w:rsidRDefault="00E63E70" w:rsidP="00A32C10">
            <w:pPr>
              <w:jc w:val="center"/>
              <w:rPr>
                <w:ins w:id="585" w:author="Autor" w:date="2021-07-26T12:13:00Z"/>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vAlign w:val="center"/>
            <w:hideMark/>
          </w:tcPr>
          <w:p w14:paraId="73E7202F" w14:textId="77777777" w:rsidR="00E63E70" w:rsidRPr="005D7E34" w:rsidRDefault="00E63E70" w:rsidP="00A32C10">
            <w:pPr>
              <w:jc w:val="center"/>
              <w:rPr>
                <w:ins w:id="586" w:author="Autor" w:date="2021-07-26T12:13:00Z"/>
                <w:rFonts w:ascii="Ebrima" w:hAnsi="Ebrima" w:cs="Calibri"/>
                <w:color w:val="000000"/>
                <w:sz w:val="14"/>
                <w:szCs w:val="14"/>
              </w:rPr>
            </w:pPr>
            <w:ins w:id="587" w:author="Autor" w:date="2021-07-26T12:13:00Z">
              <w:r w:rsidRPr="005D7E34">
                <w:rPr>
                  <w:rFonts w:ascii="Ebrima" w:hAnsi="Ebrima" w:cs="Calibri"/>
                  <w:color w:val="000000"/>
                  <w:sz w:val="14"/>
                  <w:szCs w:val="14"/>
                </w:rPr>
                <w:t>11,77</w:t>
              </w:r>
            </w:ins>
          </w:p>
        </w:tc>
      </w:tr>
      <w:tr w:rsidR="00E63E70" w:rsidRPr="005D7E34" w14:paraId="2C56E63B" w14:textId="77777777" w:rsidTr="00A32C10">
        <w:trPr>
          <w:trHeight w:val="540"/>
          <w:ins w:id="588" w:author="Autor" w:date="2021-07-26T12:13:00Z"/>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6DDA5762" w14:textId="77777777" w:rsidR="00E63E70" w:rsidRPr="005D7E34" w:rsidRDefault="00E63E70" w:rsidP="00A32C10">
            <w:pPr>
              <w:jc w:val="center"/>
              <w:rPr>
                <w:ins w:id="589" w:author="Autor" w:date="2021-07-26T12:13:00Z"/>
                <w:rFonts w:ascii="Ebrima" w:hAnsi="Ebrima" w:cs="Calibri"/>
                <w:color w:val="000000"/>
                <w:sz w:val="14"/>
                <w:szCs w:val="14"/>
              </w:rPr>
            </w:pPr>
            <w:ins w:id="590" w:author="Autor" w:date="2021-07-26T12:13:00Z">
              <w:r w:rsidRPr="005D7E34">
                <w:rPr>
                  <w:rFonts w:ascii="Ebrima" w:hAnsi="Ebrima" w:cs="Calibri"/>
                  <w:color w:val="000000"/>
                  <w:sz w:val="14"/>
                  <w:szCs w:val="14"/>
                </w:rPr>
                <w:t>julho/2021 a dezembro/2021</w:t>
              </w:r>
            </w:ins>
          </w:p>
        </w:tc>
        <w:tc>
          <w:tcPr>
            <w:tcW w:w="627" w:type="pct"/>
            <w:tcBorders>
              <w:top w:val="nil"/>
              <w:left w:val="nil"/>
              <w:bottom w:val="single" w:sz="4" w:space="0" w:color="auto"/>
              <w:right w:val="single" w:sz="4" w:space="0" w:color="auto"/>
            </w:tcBorders>
            <w:shd w:val="clear" w:color="auto" w:fill="auto"/>
            <w:vAlign w:val="center"/>
            <w:hideMark/>
          </w:tcPr>
          <w:p w14:paraId="6C5738E5" w14:textId="77777777" w:rsidR="00E63E70" w:rsidRPr="005D7E34" w:rsidRDefault="00E63E70" w:rsidP="00A32C10">
            <w:pPr>
              <w:jc w:val="center"/>
              <w:rPr>
                <w:ins w:id="591" w:author="Autor" w:date="2021-07-26T12:13:00Z"/>
                <w:rFonts w:ascii="Ebrima" w:hAnsi="Ebrima" w:cs="Calibri"/>
                <w:color w:val="000000"/>
                <w:sz w:val="14"/>
                <w:szCs w:val="14"/>
              </w:rPr>
            </w:pPr>
            <w:ins w:id="592" w:author="Autor" w:date="2021-07-26T12:13:00Z">
              <w:r w:rsidRPr="005D7E34">
                <w:rPr>
                  <w:rFonts w:ascii="Ebrima" w:hAnsi="Ebrima" w:cs="Leelawadee"/>
                  <w:color w:val="000000"/>
                  <w:sz w:val="14"/>
                  <w:szCs w:val="14"/>
                </w:rPr>
                <w:t>MS Perequê Home Park Empreendimentos Ltda.</w:t>
              </w:r>
            </w:ins>
          </w:p>
        </w:tc>
        <w:tc>
          <w:tcPr>
            <w:tcW w:w="484" w:type="pct"/>
            <w:tcBorders>
              <w:top w:val="nil"/>
              <w:left w:val="nil"/>
              <w:bottom w:val="single" w:sz="4" w:space="0" w:color="auto"/>
              <w:right w:val="single" w:sz="4" w:space="0" w:color="auto"/>
            </w:tcBorders>
            <w:shd w:val="clear" w:color="auto" w:fill="auto"/>
            <w:vAlign w:val="center"/>
            <w:hideMark/>
          </w:tcPr>
          <w:p w14:paraId="692E916A" w14:textId="77777777" w:rsidR="00E63E70" w:rsidRPr="005D7E34" w:rsidRDefault="00E63E70" w:rsidP="00A32C10">
            <w:pPr>
              <w:jc w:val="center"/>
              <w:rPr>
                <w:ins w:id="593" w:author="Autor" w:date="2021-07-26T12:13:00Z"/>
                <w:rFonts w:ascii="Ebrima" w:hAnsi="Ebrima" w:cs="Calibri"/>
                <w:color w:val="000000"/>
                <w:sz w:val="14"/>
                <w:szCs w:val="14"/>
              </w:rPr>
            </w:pPr>
            <w:ins w:id="594" w:author="Autor" w:date="2021-07-26T12:13:00Z">
              <w:r w:rsidRPr="005D7E34">
                <w:rPr>
                  <w:rFonts w:ascii="Ebrima" w:hAnsi="Ebrima" w:cs="Leelawadee"/>
                  <w:color w:val="000000"/>
                  <w:sz w:val="14"/>
                  <w:szCs w:val="14"/>
                </w:rPr>
                <w:t>Perequê Home Park</w:t>
              </w:r>
            </w:ins>
          </w:p>
        </w:tc>
        <w:tc>
          <w:tcPr>
            <w:tcW w:w="280" w:type="pct"/>
            <w:tcBorders>
              <w:top w:val="nil"/>
              <w:left w:val="nil"/>
              <w:bottom w:val="single" w:sz="4" w:space="0" w:color="auto"/>
              <w:right w:val="single" w:sz="4" w:space="0" w:color="auto"/>
            </w:tcBorders>
            <w:shd w:val="clear" w:color="000000" w:fill="FFFFFF"/>
            <w:noWrap/>
            <w:vAlign w:val="center"/>
            <w:hideMark/>
          </w:tcPr>
          <w:p w14:paraId="3A8D82D3" w14:textId="77777777" w:rsidR="00E63E70" w:rsidRPr="005D7E34" w:rsidRDefault="00E63E70" w:rsidP="00A32C10">
            <w:pPr>
              <w:jc w:val="center"/>
              <w:rPr>
                <w:ins w:id="595" w:author="Autor" w:date="2021-07-26T12:13:00Z"/>
                <w:rFonts w:ascii="Ebrima" w:hAnsi="Ebrima" w:cs="Leelawadee"/>
                <w:color w:val="000000"/>
                <w:sz w:val="14"/>
                <w:szCs w:val="14"/>
              </w:rPr>
            </w:pPr>
            <w:ins w:id="596" w:author="Autor" w:date="2021-07-26T12:13:00Z">
              <w:r w:rsidRPr="005D7E34">
                <w:rPr>
                  <w:rFonts w:ascii="Ebrima" w:hAnsi="Ebrima" w:cs="Leelawadee"/>
                  <w:color w:val="000000"/>
                  <w:sz w:val="14"/>
                  <w:szCs w:val="14"/>
                </w:rPr>
                <w:t>19.028</w:t>
              </w:r>
            </w:ins>
          </w:p>
        </w:tc>
        <w:tc>
          <w:tcPr>
            <w:tcW w:w="531" w:type="pct"/>
            <w:tcBorders>
              <w:top w:val="nil"/>
              <w:left w:val="nil"/>
              <w:bottom w:val="single" w:sz="4" w:space="0" w:color="auto"/>
              <w:right w:val="single" w:sz="4" w:space="0" w:color="auto"/>
            </w:tcBorders>
            <w:shd w:val="clear" w:color="auto" w:fill="auto"/>
            <w:vAlign w:val="center"/>
            <w:hideMark/>
          </w:tcPr>
          <w:p w14:paraId="61E0A108" w14:textId="77777777" w:rsidR="00E63E70" w:rsidRPr="005D7E34" w:rsidRDefault="00E63E70" w:rsidP="00A32C10">
            <w:pPr>
              <w:jc w:val="center"/>
              <w:rPr>
                <w:ins w:id="597" w:author="Autor" w:date="2021-07-26T12:13:00Z"/>
                <w:rFonts w:ascii="Ebrima" w:hAnsi="Ebrima" w:cs="Calibri"/>
                <w:color w:val="000000"/>
                <w:sz w:val="14"/>
                <w:szCs w:val="14"/>
              </w:rPr>
            </w:pPr>
            <w:ins w:id="598" w:author="Autor" w:date="2021-07-26T12:13:00Z">
              <w:r w:rsidRPr="005D7E34">
                <w:rPr>
                  <w:rFonts w:ascii="Ebrima" w:hAnsi="Ebrima" w:cs="Leelawadee"/>
                  <w:color w:val="000000"/>
                  <w:sz w:val="14"/>
                  <w:szCs w:val="14"/>
                </w:rPr>
                <w:t>Cartório de Registro de Imóveis Franciny Beatriz Abreu</w:t>
              </w:r>
            </w:ins>
          </w:p>
        </w:tc>
        <w:tc>
          <w:tcPr>
            <w:tcW w:w="353" w:type="pct"/>
            <w:tcBorders>
              <w:top w:val="nil"/>
              <w:left w:val="nil"/>
              <w:bottom w:val="single" w:sz="4" w:space="0" w:color="auto"/>
              <w:right w:val="single" w:sz="4" w:space="0" w:color="auto"/>
            </w:tcBorders>
            <w:shd w:val="clear" w:color="auto" w:fill="auto"/>
            <w:vAlign w:val="center"/>
            <w:hideMark/>
          </w:tcPr>
          <w:p w14:paraId="018E9B95" w14:textId="77777777" w:rsidR="00E63E70" w:rsidRPr="005D7E34" w:rsidRDefault="00E63E70" w:rsidP="00A32C10">
            <w:pPr>
              <w:jc w:val="center"/>
              <w:rPr>
                <w:ins w:id="599" w:author="Autor" w:date="2021-07-26T12:13:00Z"/>
                <w:rFonts w:ascii="Ebrima" w:hAnsi="Ebrima" w:cs="Calibri"/>
                <w:color w:val="000000"/>
                <w:sz w:val="14"/>
                <w:szCs w:val="14"/>
              </w:rPr>
            </w:pPr>
            <w:ins w:id="600" w:author="Autor" w:date="2021-07-26T12:13:00Z">
              <w:r w:rsidRPr="005D7E34">
                <w:rPr>
                  <w:rFonts w:ascii="Ebrima" w:hAnsi="Ebrima" w:cs="Calibri"/>
                  <w:color w:val="000000"/>
                  <w:sz w:val="14"/>
                  <w:szCs w:val="14"/>
                </w:rPr>
                <w:t>1ª</w:t>
              </w:r>
            </w:ins>
          </w:p>
        </w:tc>
        <w:tc>
          <w:tcPr>
            <w:tcW w:w="442" w:type="pct"/>
            <w:tcBorders>
              <w:top w:val="nil"/>
              <w:left w:val="nil"/>
              <w:bottom w:val="single" w:sz="4" w:space="0" w:color="auto"/>
              <w:right w:val="single" w:sz="4" w:space="0" w:color="auto"/>
            </w:tcBorders>
            <w:shd w:val="clear" w:color="auto" w:fill="auto"/>
            <w:vAlign w:val="center"/>
            <w:hideMark/>
          </w:tcPr>
          <w:p w14:paraId="56F35747" w14:textId="77777777" w:rsidR="00E63E70" w:rsidRPr="005D7E34" w:rsidRDefault="00E63E70" w:rsidP="00A32C10">
            <w:pPr>
              <w:jc w:val="center"/>
              <w:rPr>
                <w:ins w:id="601" w:author="Autor" w:date="2021-07-26T12:13:00Z"/>
                <w:rFonts w:ascii="Ebrima" w:hAnsi="Ebrima" w:cs="Calibri"/>
                <w:color w:val="000000"/>
                <w:sz w:val="14"/>
                <w:szCs w:val="14"/>
              </w:rPr>
            </w:pPr>
            <w:ins w:id="602" w:author="Autor" w:date="2021-07-26T12:13:00Z">
              <w:r w:rsidRPr="005D7E34">
                <w:rPr>
                  <w:rFonts w:ascii="Ebrima" w:hAnsi="Ebrima" w:cs="Calibri"/>
                  <w:color w:val="000000"/>
                  <w:sz w:val="14"/>
                  <w:szCs w:val="14"/>
                </w:rPr>
                <w:t>4.334.406</w:t>
              </w:r>
            </w:ins>
          </w:p>
          <w:p w14:paraId="506828D1" w14:textId="77777777" w:rsidR="00E63E70" w:rsidRPr="005D7E34" w:rsidRDefault="00E63E70" w:rsidP="00A32C10">
            <w:pPr>
              <w:jc w:val="center"/>
              <w:rPr>
                <w:ins w:id="603" w:author="Autor" w:date="2021-07-26T12:13:00Z"/>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46F2C00E" w14:textId="77777777" w:rsidR="00E63E70" w:rsidRPr="005D7E34" w:rsidRDefault="00E63E70" w:rsidP="00A32C10">
            <w:pPr>
              <w:jc w:val="center"/>
              <w:rPr>
                <w:ins w:id="604" w:author="Autor" w:date="2021-07-26T12:13:00Z"/>
                <w:rFonts w:ascii="Ebrima" w:hAnsi="Ebrima" w:cs="Calibri"/>
                <w:color w:val="000000"/>
                <w:sz w:val="14"/>
                <w:szCs w:val="14"/>
              </w:rPr>
            </w:pPr>
            <w:ins w:id="605" w:author="Autor" w:date="2021-07-26T12:13:00Z">
              <w:r w:rsidRPr="005D7E34">
                <w:rPr>
                  <w:rFonts w:ascii="Ebrima" w:hAnsi="Ebrima" w:cs="Calibri"/>
                  <w:color w:val="000000"/>
                  <w:sz w:val="14"/>
                  <w:szCs w:val="14"/>
                </w:rPr>
                <w:t>45,67</w:t>
              </w:r>
            </w:ins>
          </w:p>
        </w:tc>
        <w:tc>
          <w:tcPr>
            <w:tcW w:w="366" w:type="pct"/>
            <w:tcBorders>
              <w:top w:val="nil"/>
              <w:left w:val="nil"/>
              <w:bottom w:val="single" w:sz="4" w:space="0" w:color="auto"/>
              <w:right w:val="single" w:sz="4" w:space="0" w:color="auto"/>
            </w:tcBorders>
            <w:shd w:val="clear" w:color="auto" w:fill="auto"/>
            <w:noWrap/>
            <w:vAlign w:val="center"/>
            <w:hideMark/>
          </w:tcPr>
          <w:p w14:paraId="69BEA2AA" w14:textId="77777777" w:rsidR="00E63E70" w:rsidRPr="005D7E34" w:rsidRDefault="00E63E70" w:rsidP="00A32C10">
            <w:pPr>
              <w:jc w:val="center"/>
              <w:rPr>
                <w:ins w:id="606" w:author="Autor" w:date="2021-07-26T12:13:00Z"/>
                <w:rFonts w:ascii="Ebrima" w:hAnsi="Ebrima" w:cs="Calibri"/>
                <w:color w:val="000000"/>
                <w:sz w:val="14"/>
                <w:szCs w:val="14"/>
              </w:rPr>
            </w:pPr>
            <w:ins w:id="607" w:author="Autor" w:date="2021-07-26T12:13:00Z">
              <w:r w:rsidRPr="005D7E34">
                <w:rPr>
                  <w:rFonts w:ascii="Ebrima" w:hAnsi="Ebrima" w:cs="Calibri"/>
                  <w:color w:val="000000"/>
                  <w:sz w:val="14"/>
                  <w:szCs w:val="14"/>
                </w:rPr>
                <w:t>4.334.406</w:t>
              </w:r>
            </w:ins>
          </w:p>
          <w:p w14:paraId="51733BD5" w14:textId="77777777" w:rsidR="00E63E70" w:rsidRPr="005D7E34" w:rsidRDefault="00E63E70" w:rsidP="00A32C10">
            <w:pPr>
              <w:jc w:val="center"/>
              <w:rPr>
                <w:ins w:id="608" w:author="Autor" w:date="2021-07-26T12:13:00Z"/>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4CCB3FAE" w14:textId="77777777" w:rsidR="00E63E70" w:rsidRPr="005D7E34" w:rsidRDefault="00E63E70" w:rsidP="00A32C10">
            <w:pPr>
              <w:jc w:val="center"/>
              <w:rPr>
                <w:ins w:id="609" w:author="Autor" w:date="2021-07-26T12:13:00Z"/>
                <w:rFonts w:ascii="Ebrima" w:hAnsi="Ebrima" w:cs="Calibri"/>
                <w:color w:val="000000"/>
                <w:sz w:val="14"/>
                <w:szCs w:val="14"/>
              </w:rPr>
            </w:pPr>
            <w:ins w:id="610" w:author="Autor" w:date="2021-07-26T12:13:00Z">
              <w:r w:rsidRPr="005D7E34">
                <w:rPr>
                  <w:rFonts w:ascii="Ebrima" w:hAnsi="Ebrima" w:cs="Calibri"/>
                  <w:color w:val="000000"/>
                  <w:sz w:val="14"/>
                  <w:szCs w:val="14"/>
                </w:rPr>
                <w:t>45,67</w:t>
              </w:r>
            </w:ins>
          </w:p>
        </w:tc>
      </w:tr>
      <w:tr w:rsidR="00E63E70" w:rsidRPr="005D7E34" w14:paraId="009F1B2E" w14:textId="77777777" w:rsidTr="00A32C10">
        <w:trPr>
          <w:trHeight w:val="540"/>
          <w:ins w:id="611" w:author="Autor" w:date="2021-07-26T12:13:00Z"/>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1CCB2E1E" w14:textId="77777777" w:rsidR="00E63E70" w:rsidRPr="005D7E34" w:rsidRDefault="00E63E70" w:rsidP="00A32C10">
            <w:pPr>
              <w:jc w:val="center"/>
              <w:rPr>
                <w:ins w:id="612" w:author="Autor" w:date="2021-07-26T12:13:00Z"/>
                <w:rFonts w:ascii="Ebrima" w:hAnsi="Ebrima" w:cs="Calibri"/>
                <w:color w:val="000000"/>
                <w:sz w:val="14"/>
                <w:szCs w:val="14"/>
              </w:rPr>
            </w:pPr>
            <w:ins w:id="613" w:author="Autor" w:date="2021-07-26T12:13:00Z">
              <w:r w:rsidRPr="005D7E34">
                <w:rPr>
                  <w:rFonts w:ascii="Ebrima" w:hAnsi="Ebrima" w:cs="Calibri"/>
                  <w:color w:val="000000"/>
                  <w:sz w:val="14"/>
                  <w:szCs w:val="14"/>
                </w:rPr>
                <w:t>janeiro/2022 a março/2022</w:t>
              </w:r>
            </w:ins>
          </w:p>
        </w:tc>
        <w:tc>
          <w:tcPr>
            <w:tcW w:w="627" w:type="pct"/>
            <w:tcBorders>
              <w:top w:val="nil"/>
              <w:left w:val="nil"/>
              <w:bottom w:val="single" w:sz="4" w:space="0" w:color="auto"/>
              <w:right w:val="single" w:sz="4" w:space="0" w:color="auto"/>
            </w:tcBorders>
            <w:shd w:val="clear" w:color="auto" w:fill="auto"/>
            <w:vAlign w:val="center"/>
            <w:hideMark/>
          </w:tcPr>
          <w:p w14:paraId="39B4EFB8" w14:textId="77777777" w:rsidR="00E63E70" w:rsidRPr="005D7E34" w:rsidRDefault="00E63E70" w:rsidP="00A32C10">
            <w:pPr>
              <w:jc w:val="center"/>
              <w:rPr>
                <w:ins w:id="614" w:author="Autor" w:date="2021-07-26T12:13:00Z"/>
                <w:rFonts w:ascii="Ebrima" w:hAnsi="Ebrima" w:cs="Calibri"/>
                <w:color w:val="000000"/>
                <w:sz w:val="14"/>
                <w:szCs w:val="14"/>
              </w:rPr>
            </w:pPr>
            <w:ins w:id="615" w:author="Autor" w:date="2021-07-26T12:13:00Z">
              <w:r w:rsidRPr="005D7E34">
                <w:rPr>
                  <w:rFonts w:ascii="Ebrima" w:hAnsi="Ebrima" w:cs="Leelawadee"/>
                  <w:color w:val="000000"/>
                  <w:sz w:val="14"/>
                  <w:szCs w:val="14"/>
                </w:rPr>
                <w:t>MS Perequê Home Park Empreendimentos Ltda.</w:t>
              </w:r>
            </w:ins>
          </w:p>
        </w:tc>
        <w:tc>
          <w:tcPr>
            <w:tcW w:w="484" w:type="pct"/>
            <w:tcBorders>
              <w:top w:val="nil"/>
              <w:left w:val="nil"/>
              <w:bottom w:val="single" w:sz="4" w:space="0" w:color="auto"/>
              <w:right w:val="single" w:sz="4" w:space="0" w:color="auto"/>
            </w:tcBorders>
            <w:shd w:val="clear" w:color="auto" w:fill="auto"/>
            <w:vAlign w:val="center"/>
            <w:hideMark/>
          </w:tcPr>
          <w:p w14:paraId="6D5D2FDF" w14:textId="77777777" w:rsidR="00E63E70" w:rsidRPr="005D7E34" w:rsidRDefault="00E63E70" w:rsidP="00A32C10">
            <w:pPr>
              <w:jc w:val="center"/>
              <w:rPr>
                <w:ins w:id="616" w:author="Autor" w:date="2021-07-26T12:13:00Z"/>
                <w:rFonts w:ascii="Ebrima" w:hAnsi="Ebrima" w:cs="Calibri"/>
                <w:color w:val="000000"/>
                <w:sz w:val="14"/>
                <w:szCs w:val="14"/>
              </w:rPr>
            </w:pPr>
            <w:ins w:id="617" w:author="Autor" w:date="2021-07-26T12:13:00Z">
              <w:r w:rsidRPr="005D7E34">
                <w:rPr>
                  <w:rFonts w:ascii="Ebrima" w:hAnsi="Ebrima" w:cs="Leelawadee"/>
                  <w:color w:val="000000"/>
                  <w:sz w:val="14"/>
                  <w:szCs w:val="14"/>
                </w:rPr>
                <w:t>Perequê Home Park</w:t>
              </w:r>
            </w:ins>
          </w:p>
        </w:tc>
        <w:tc>
          <w:tcPr>
            <w:tcW w:w="280" w:type="pct"/>
            <w:tcBorders>
              <w:top w:val="nil"/>
              <w:left w:val="nil"/>
              <w:bottom w:val="single" w:sz="4" w:space="0" w:color="auto"/>
              <w:right w:val="single" w:sz="4" w:space="0" w:color="auto"/>
            </w:tcBorders>
            <w:shd w:val="clear" w:color="000000" w:fill="FFFFFF"/>
            <w:noWrap/>
            <w:vAlign w:val="center"/>
            <w:hideMark/>
          </w:tcPr>
          <w:p w14:paraId="2B026989" w14:textId="77777777" w:rsidR="00E63E70" w:rsidRPr="005D7E34" w:rsidRDefault="00E63E70" w:rsidP="00A32C10">
            <w:pPr>
              <w:jc w:val="center"/>
              <w:rPr>
                <w:ins w:id="618" w:author="Autor" w:date="2021-07-26T12:13:00Z"/>
                <w:rFonts w:ascii="Ebrima" w:hAnsi="Ebrima" w:cs="Leelawadee"/>
                <w:color w:val="000000"/>
                <w:sz w:val="14"/>
                <w:szCs w:val="14"/>
              </w:rPr>
            </w:pPr>
            <w:ins w:id="619" w:author="Autor" w:date="2021-07-26T12:13:00Z">
              <w:r w:rsidRPr="005D7E34">
                <w:rPr>
                  <w:rFonts w:ascii="Ebrima" w:hAnsi="Ebrima" w:cs="Leelawadee"/>
                  <w:color w:val="000000"/>
                  <w:sz w:val="14"/>
                  <w:szCs w:val="14"/>
                </w:rPr>
                <w:t>19.028</w:t>
              </w:r>
            </w:ins>
          </w:p>
        </w:tc>
        <w:tc>
          <w:tcPr>
            <w:tcW w:w="531" w:type="pct"/>
            <w:tcBorders>
              <w:top w:val="nil"/>
              <w:left w:val="nil"/>
              <w:bottom w:val="single" w:sz="4" w:space="0" w:color="auto"/>
              <w:right w:val="single" w:sz="4" w:space="0" w:color="auto"/>
            </w:tcBorders>
            <w:shd w:val="clear" w:color="auto" w:fill="auto"/>
            <w:vAlign w:val="center"/>
            <w:hideMark/>
          </w:tcPr>
          <w:p w14:paraId="1697796D" w14:textId="77777777" w:rsidR="00E63E70" w:rsidRPr="005D7E34" w:rsidRDefault="00E63E70" w:rsidP="00A32C10">
            <w:pPr>
              <w:jc w:val="center"/>
              <w:rPr>
                <w:ins w:id="620" w:author="Autor" w:date="2021-07-26T12:13:00Z"/>
                <w:rFonts w:ascii="Ebrima" w:hAnsi="Ebrima" w:cs="Calibri"/>
                <w:color w:val="000000"/>
                <w:sz w:val="14"/>
                <w:szCs w:val="14"/>
              </w:rPr>
            </w:pPr>
            <w:ins w:id="621" w:author="Autor" w:date="2021-07-26T12:13:00Z">
              <w:r w:rsidRPr="005D7E34">
                <w:rPr>
                  <w:rFonts w:ascii="Ebrima" w:hAnsi="Ebrima" w:cs="Leelawadee"/>
                  <w:color w:val="000000"/>
                  <w:sz w:val="14"/>
                  <w:szCs w:val="14"/>
                </w:rPr>
                <w:t>Cartório de Registro de Imóveis Franciny Beatriz Abreu</w:t>
              </w:r>
            </w:ins>
          </w:p>
        </w:tc>
        <w:tc>
          <w:tcPr>
            <w:tcW w:w="353" w:type="pct"/>
            <w:tcBorders>
              <w:top w:val="nil"/>
              <w:left w:val="nil"/>
              <w:bottom w:val="single" w:sz="4" w:space="0" w:color="auto"/>
              <w:right w:val="single" w:sz="4" w:space="0" w:color="auto"/>
            </w:tcBorders>
            <w:shd w:val="clear" w:color="auto" w:fill="auto"/>
            <w:vAlign w:val="center"/>
            <w:hideMark/>
          </w:tcPr>
          <w:p w14:paraId="4C19F71B" w14:textId="77777777" w:rsidR="00E63E70" w:rsidRPr="005D7E34" w:rsidRDefault="00E63E70" w:rsidP="00A32C10">
            <w:pPr>
              <w:jc w:val="center"/>
              <w:rPr>
                <w:ins w:id="622" w:author="Autor" w:date="2021-07-26T12:13:00Z"/>
                <w:rFonts w:ascii="Ebrima" w:hAnsi="Ebrima" w:cs="Calibri"/>
                <w:color w:val="000000"/>
                <w:sz w:val="14"/>
                <w:szCs w:val="14"/>
              </w:rPr>
            </w:pPr>
            <w:ins w:id="623" w:author="Autor" w:date="2021-07-26T12:13:00Z">
              <w:r w:rsidRPr="005D7E34">
                <w:rPr>
                  <w:rFonts w:ascii="Ebrima" w:hAnsi="Ebrima" w:cs="Calibri"/>
                  <w:color w:val="000000"/>
                  <w:sz w:val="14"/>
                  <w:szCs w:val="14"/>
                </w:rPr>
                <w:t>1ª</w:t>
              </w:r>
            </w:ins>
          </w:p>
        </w:tc>
        <w:tc>
          <w:tcPr>
            <w:tcW w:w="442" w:type="pct"/>
            <w:tcBorders>
              <w:top w:val="nil"/>
              <w:left w:val="nil"/>
              <w:bottom w:val="single" w:sz="4" w:space="0" w:color="auto"/>
              <w:right w:val="single" w:sz="4" w:space="0" w:color="auto"/>
            </w:tcBorders>
            <w:shd w:val="clear" w:color="auto" w:fill="auto"/>
            <w:vAlign w:val="center"/>
            <w:hideMark/>
          </w:tcPr>
          <w:p w14:paraId="1B299C9B" w14:textId="77777777" w:rsidR="00E63E70" w:rsidRPr="005D7E34" w:rsidRDefault="00E63E70" w:rsidP="00A32C10">
            <w:pPr>
              <w:jc w:val="center"/>
              <w:rPr>
                <w:ins w:id="624" w:author="Autor" w:date="2021-07-26T12:13:00Z"/>
                <w:rFonts w:ascii="Ebrima" w:hAnsi="Ebrima" w:cs="Calibri"/>
                <w:color w:val="000000"/>
                <w:sz w:val="14"/>
                <w:szCs w:val="14"/>
              </w:rPr>
            </w:pPr>
            <w:ins w:id="625" w:author="Autor" w:date="2021-07-26T12:13:00Z">
              <w:r w:rsidRPr="005D7E34">
                <w:rPr>
                  <w:rFonts w:ascii="Ebrima" w:hAnsi="Ebrima" w:cs="Calibri"/>
                  <w:color w:val="000000"/>
                  <w:sz w:val="14"/>
                  <w:szCs w:val="14"/>
                </w:rPr>
                <w:t>1.676.963</w:t>
              </w:r>
            </w:ins>
          </w:p>
          <w:p w14:paraId="266998F6" w14:textId="77777777" w:rsidR="00E63E70" w:rsidRPr="005D7E34" w:rsidRDefault="00E63E70" w:rsidP="00A32C10">
            <w:pPr>
              <w:jc w:val="center"/>
              <w:rPr>
                <w:ins w:id="626" w:author="Autor" w:date="2021-07-26T12:13:00Z"/>
                <w:rFonts w:ascii="Ebrima" w:hAnsi="Ebrima" w:cs="Calibri"/>
                <w:color w:val="000000"/>
                <w:sz w:val="14"/>
                <w:szCs w:val="14"/>
              </w:rPr>
            </w:pPr>
          </w:p>
          <w:p w14:paraId="3C1DE71D" w14:textId="77777777" w:rsidR="00E63E70" w:rsidRPr="005D7E34" w:rsidRDefault="00E63E70" w:rsidP="00A32C10">
            <w:pPr>
              <w:jc w:val="center"/>
              <w:rPr>
                <w:ins w:id="627" w:author="Autor" w:date="2021-07-26T12:13:00Z"/>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623823E4" w14:textId="77777777" w:rsidR="00E63E70" w:rsidRPr="005D7E34" w:rsidRDefault="00E63E70" w:rsidP="00A32C10">
            <w:pPr>
              <w:jc w:val="center"/>
              <w:rPr>
                <w:ins w:id="628" w:author="Autor" w:date="2021-07-26T12:13:00Z"/>
                <w:rFonts w:ascii="Ebrima" w:hAnsi="Ebrima" w:cs="Calibri"/>
                <w:color w:val="000000"/>
                <w:sz w:val="14"/>
                <w:szCs w:val="14"/>
              </w:rPr>
            </w:pPr>
            <w:ins w:id="629" w:author="Autor" w:date="2021-07-26T12:13:00Z">
              <w:r w:rsidRPr="005D7E34">
                <w:rPr>
                  <w:rFonts w:ascii="Ebrima" w:hAnsi="Ebrima" w:cs="Calibri"/>
                  <w:color w:val="000000"/>
                  <w:sz w:val="14"/>
                  <w:szCs w:val="14"/>
                </w:rPr>
                <w:t>17,67</w:t>
              </w:r>
            </w:ins>
          </w:p>
        </w:tc>
        <w:tc>
          <w:tcPr>
            <w:tcW w:w="366" w:type="pct"/>
            <w:tcBorders>
              <w:top w:val="nil"/>
              <w:left w:val="nil"/>
              <w:bottom w:val="single" w:sz="4" w:space="0" w:color="auto"/>
              <w:right w:val="single" w:sz="4" w:space="0" w:color="auto"/>
            </w:tcBorders>
            <w:shd w:val="clear" w:color="auto" w:fill="auto"/>
            <w:noWrap/>
            <w:vAlign w:val="center"/>
            <w:hideMark/>
          </w:tcPr>
          <w:p w14:paraId="1EC5D24C" w14:textId="77777777" w:rsidR="00E63E70" w:rsidRPr="005D7E34" w:rsidRDefault="00E63E70" w:rsidP="00A32C10">
            <w:pPr>
              <w:jc w:val="center"/>
              <w:rPr>
                <w:ins w:id="630" w:author="Autor" w:date="2021-07-26T12:13:00Z"/>
                <w:rFonts w:ascii="Ebrima" w:hAnsi="Ebrima" w:cs="Calibri"/>
                <w:color w:val="000000"/>
                <w:sz w:val="14"/>
                <w:szCs w:val="14"/>
              </w:rPr>
            </w:pPr>
            <w:ins w:id="631" w:author="Autor" w:date="2021-07-26T12:13:00Z">
              <w:r w:rsidRPr="005D7E34">
                <w:rPr>
                  <w:rFonts w:ascii="Ebrima" w:hAnsi="Ebrima" w:cs="Calibri"/>
                  <w:color w:val="000000"/>
                  <w:sz w:val="14"/>
                  <w:szCs w:val="14"/>
                </w:rPr>
                <w:t>1.676.963</w:t>
              </w:r>
            </w:ins>
          </w:p>
          <w:p w14:paraId="262179BD" w14:textId="77777777" w:rsidR="00E63E70" w:rsidRPr="005D7E34" w:rsidRDefault="00E63E70" w:rsidP="00A32C10">
            <w:pPr>
              <w:jc w:val="center"/>
              <w:rPr>
                <w:ins w:id="632" w:author="Autor" w:date="2021-07-26T12:13:00Z"/>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6D48101D" w14:textId="77777777" w:rsidR="00E63E70" w:rsidRPr="005D7E34" w:rsidRDefault="00E63E70" w:rsidP="00A32C10">
            <w:pPr>
              <w:jc w:val="center"/>
              <w:rPr>
                <w:ins w:id="633" w:author="Autor" w:date="2021-07-26T12:13:00Z"/>
                <w:rFonts w:ascii="Ebrima" w:hAnsi="Ebrima" w:cs="Calibri"/>
                <w:color w:val="000000"/>
                <w:sz w:val="14"/>
                <w:szCs w:val="14"/>
              </w:rPr>
            </w:pPr>
            <w:ins w:id="634" w:author="Autor" w:date="2021-07-26T12:13:00Z">
              <w:r w:rsidRPr="005D7E34">
                <w:rPr>
                  <w:rFonts w:ascii="Ebrima" w:hAnsi="Ebrima" w:cs="Calibri"/>
                  <w:color w:val="000000"/>
                  <w:sz w:val="14"/>
                  <w:szCs w:val="14"/>
                </w:rPr>
                <w:t>17,67</w:t>
              </w:r>
            </w:ins>
          </w:p>
        </w:tc>
      </w:tr>
      <w:tr w:rsidR="00E63E70" w:rsidRPr="005D7E34" w14:paraId="0E36D99E" w14:textId="77777777" w:rsidTr="00A32C10">
        <w:trPr>
          <w:trHeight w:val="540"/>
          <w:ins w:id="635" w:author="Autor" w:date="2021-07-26T12:13:00Z"/>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72E263E3" w14:textId="77777777" w:rsidR="00E63E70" w:rsidRPr="005D7E34" w:rsidRDefault="00E63E70" w:rsidP="00A32C10">
            <w:pPr>
              <w:jc w:val="center"/>
              <w:rPr>
                <w:ins w:id="636" w:author="Autor" w:date="2021-07-26T12:13:00Z"/>
                <w:rFonts w:ascii="Ebrima" w:hAnsi="Ebrima" w:cs="Calibri"/>
                <w:color w:val="000000"/>
                <w:sz w:val="14"/>
                <w:szCs w:val="14"/>
              </w:rPr>
            </w:pPr>
            <w:ins w:id="637" w:author="Autor" w:date="2021-07-26T12:13:00Z">
              <w:r w:rsidRPr="005D7E34">
                <w:rPr>
                  <w:rFonts w:ascii="Ebrima" w:hAnsi="Ebrima" w:cs="Calibri"/>
                  <w:color w:val="000000"/>
                  <w:sz w:val="14"/>
                  <w:szCs w:val="14"/>
                </w:rPr>
                <w:t>julho/2021 a dezembro/21</w:t>
              </w:r>
            </w:ins>
          </w:p>
        </w:tc>
        <w:tc>
          <w:tcPr>
            <w:tcW w:w="627" w:type="pct"/>
            <w:tcBorders>
              <w:top w:val="nil"/>
              <w:left w:val="nil"/>
              <w:bottom w:val="single" w:sz="4" w:space="0" w:color="auto"/>
              <w:right w:val="single" w:sz="4" w:space="0" w:color="auto"/>
            </w:tcBorders>
            <w:shd w:val="clear" w:color="auto" w:fill="auto"/>
            <w:vAlign w:val="center"/>
            <w:hideMark/>
          </w:tcPr>
          <w:p w14:paraId="721EF3CC" w14:textId="77777777" w:rsidR="00E63E70" w:rsidRPr="005D7E34" w:rsidRDefault="00E63E70" w:rsidP="00A32C10">
            <w:pPr>
              <w:jc w:val="center"/>
              <w:rPr>
                <w:ins w:id="638" w:author="Autor" w:date="2021-07-26T12:13:00Z"/>
                <w:rFonts w:ascii="Ebrima" w:hAnsi="Ebrima" w:cs="Calibri"/>
                <w:color w:val="000000"/>
                <w:sz w:val="14"/>
                <w:szCs w:val="14"/>
              </w:rPr>
            </w:pPr>
            <w:ins w:id="639" w:author="Autor" w:date="2021-07-26T12:13:00Z">
              <w:r w:rsidRPr="005D7E34">
                <w:rPr>
                  <w:rFonts w:ascii="Ebrima" w:hAnsi="Ebrima" w:cs="Leelawadee"/>
                  <w:color w:val="000000"/>
                  <w:sz w:val="14"/>
                  <w:szCs w:val="14"/>
                </w:rPr>
                <w:t>Melchioretto Sandri Engenharia Ltda.</w:t>
              </w:r>
            </w:ins>
          </w:p>
        </w:tc>
        <w:tc>
          <w:tcPr>
            <w:tcW w:w="484" w:type="pct"/>
            <w:tcBorders>
              <w:top w:val="nil"/>
              <w:left w:val="nil"/>
              <w:bottom w:val="single" w:sz="4" w:space="0" w:color="auto"/>
              <w:right w:val="single" w:sz="4" w:space="0" w:color="auto"/>
            </w:tcBorders>
            <w:shd w:val="clear" w:color="auto" w:fill="auto"/>
            <w:vAlign w:val="center"/>
            <w:hideMark/>
          </w:tcPr>
          <w:p w14:paraId="287BD9EA" w14:textId="77777777" w:rsidR="00E63E70" w:rsidRPr="005D7E34" w:rsidRDefault="00E63E70" w:rsidP="00A32C10">
            <w:pPr>
              <w:jc w:val="center"/>
              <w:rPr>
                <w:ins w:id="640" w:author="Autor" w:date="2021-07-26T12:13:00Z"/>
                <w:rFonts w:ascii="Ebrima" w:hAnsi="Ebrima" w:cs="Calibri"/>
                <w:color w:val="000000"/>
                <w:sz w:val="14"/>
                <w:szCs w:val="14"/>
              </w:rPr>
            </w:pPr>
            <w:ins w:id="641" w:author="Autor" w:date="2021-07-26T12:13:00Z">
              <w:r w:rsidRPr="005D7E34">
                <w:rPr>
                  <w:rFonts w:ascii="Ebrima" w:hAnsi="Ebrima" w:cs="Leelawadee"/>
                  <w:color w:val="000000"/>
                  <w:sz w:val="14"/>
                  <w:szCs w:val="14"/>
                </w:rPr>
                <w:t>Spazio Vitta</w:t>
              </w:r>
            </w:ins>
          </w:p>
        </w:tc>
        <w:tc>
          <w:tcPr>
            <w:tcW w:w="280" w:type="pct"/>
            <w:tcBorders>
              <w:top w:val="nil"/>
              <w:left w:val="nil"/>
              <w:bottom w:val="single" w:sz="4" w:space="0" w:color="auto"/>
              <w:right w:val="single" w:sz="4" w:space="0" w:color="auto"/>
            </w:tcBorders>
            <w:shd w:val="clear" w:color="000000" w:fill="FFFFFF"/>
            <w:noWrap/>
            <w:vAlign w:val="center"/>
            <w:hideMark/>
          </w:tcPr>
          <w:p w14:paraId="3263A2C7" w14:textId="77777777" w:rsidR="00E63E70" w:rsidRPr="005D7E34" w:rsidRDefault="00E63E70" w:rsidP="00A32C10">
            <w:pPr>
              <w:jc w:val="center"/>
              <w:rPr>
                <w:ins w:id="642" w:author="Autor" w:date="2021-07-26T12:13:00Z"/>
                <w:rFonts w:ascii="Ebrima" w:hAnsi="Ebrima" w:cs="Leelawadee"/>
                <w:color w:val="000000"/>
                <w:sz w:val="14"/>
                <w:szCs w:val="14"/>
              </w:rPr>
            </w:pPr>
            <w:ins w:id="643" w:author="Autor" w:date="2021-07-26T12:13:00Z">
              <w:r w:rsidRPr="005D7E34">
                <w:rPr>
                  <w:rFonts w:ascii="Ebrima" w:hAnsi="Ebrima" w:cs="Leelawadee"/>
                  <w:color w:val="000000"/>
                  <w:sz w:val="14"/>
                  <w:szCs w:val="14"/>
                </w:rPr>
                <w:t>63.550</w:t>
              </w:r>
            </w:ins>
          </w:p>
        </w:tc>
        <w:tc>
          <w:tcPr>
            <w:tcW w:w="531" w:type="pct"/>
            <w:tcBorders>
              <w:top w:val="nil"/>
              <w:left w:val="nil"/>
              <w:bottom w:val="single" w:sz="4" w:space="0" w:color="auto"/>
              <w:right w:val="single" w:sz="4" w:space="0" w:color="auto"/>
            </w:tcBorders>
            <w:shd w:val="clear" w:color="auto" w:fill="auto"/>
            <w:vAlign w:val="center"/>
            <w:hideMark/>
          </w:tcPr>
          <w:p w14:paraId="33686BAF" w14:textId="77777777" w:rsidR="00E63E70" w:rsidRPr="005D7E34" w:rsidRDefault="00E63E70" w:rsidP="00A32C10">
            <w:pPr>
              <w:jc w:val="center"/>
              <w:rPr>
                <w:ins w:id="644" w:author="Autor" w:date="2021-07-26T12:13:00Z"/>
                <w:rFonts w:ascii="Ebrima" w:hAnsi="Ebrima" w:cs="Calibri"/>
                <w:color w:val="000000"/>
                <w:sz w:val="14"/>
                <w:szCs w:val="14"/>
              </w:rPr>
            </w:pPr>
            <w:ins w:id="645" w:author="Autor" w:date="2021-07-26T12:13:00Z">
              <w:r w:rsidRPr="005D7E34">
                <w:rPr>
                  <w:rFonts w:ascii="Ebrima" w:hAnsi="Ebrima" w:cs="Leelawadee"/>
                  <w:color w:val="000000"/>
                  <w:sz w:val="14"/>
                  <w:szCs w:val="14"/>
                </w:rPr>
                <w:t>Ofício de Registro de Imóveis de Rio do Sul/SC</w:t>
              </w:r>
            </w:ins>
          </w:p>
        </w:tc>
        <w:tc>
          <w:tcPr>
            <w:tcW w:w="353" w:type="pct"/>
            <w:tcBorders>
              <w:top w:val="nil"/>
              <w:left w:val="nil"/>
              <w:bottom w:val="single" w:sz="4" w:space="0" w:color="auto"/>
              <w:right w:val="single" w:sz="4" w:space="0" w:color="auto"/>
            </w:tcBorders>
            <w:shd w:val="clear" w:color="auto" w:fill="auto"/>
            <w:vAlign w:val="center"/>
            <w:hideMark/>
          </w:tcPr>
          <w:p w14:paraId="47F7E5AD" w14:textId="77777777" w:rsidR="00E63E70" w:rsidRPr="005D7E34" w:rsidRDefault="00E63E70" w:rsidP="00A32C10">
            <w:pPr>
              <w:jc w:val="center"/>
              <w:rPr>
                <w:ins w:id="646" w:author="Autor" w:date="2021-07-26T12:13:00Z"/>
                <w:rFonts w:ascii="Ebrima" w:hAnsi="Ebrima" w:cs="Calibri"/>
                <w:color w:val="000000"/>
                <w:sz w:val="14"/>
                <w:szCs w:val="14"/>
              </w:rPr>
            </w:pPr>
            <w:ins w:id="647" w:author="Autor" w:date="2021-07-26T12:13:00Z">
              <w:r w:rsidRPr="005D7E34">
                <w:rPr>
                  <w:rFonts w:ascii="Ebrima" w:hAnsi="Ebrima" w:cs="Calibri"/>
                  <w:color w:val="000000"/>
                  <w:sz w:val="14"/>
                  <w:szCs w:val="14"/>
                </w:rPr>
                <w:t>1ª</w:t>
              </w:r>
            </w:ins>
          </w:p>
        </w:tc>
        <w:tc>
          <w:tcPr>
            <w:tcW w:w="442" w:type="pct"/>
            <w:tcBorders>
              <w:top w:val="nil"/>
              <w:left w:val="nil"/>
              <w:bottom w:val="single" w:sz="4" w:space="0" w:color="auto"/>
              <w:right w:val="single" w:sz="4" w:space="0" w:color="auto"/>
            </w:tcBorders>
            <w:shd w:val="clear" w:color="auto" w:fill="auto"/>
            <w:vAlign w:val="center"/>
            <w:hideMark/>
          </w:tcPr>
          <w:p w14:paraId="0C32F42B" w14:textId="77777777" w:rsidR="00E63E70" w:rsidRPr="005D7E34" w:rsidRDefault="00E63E70" w:rsidP="00A32C10">
            <w:pPr>
              <w:jc w:val="center"/>
              <w:rPr>
                <w:ins w:id="648" w:author="Autor" w:date="2021-07-26T12:13:00Z"/>
                <w:rFonts w:ascii="Ebrima" w:hAnsi="Ebrima" w:cs="Calibri"/>
                <w:color w:val="000000"/>
                <w:sz w:val="14"/>
                <w:szCs w:val="14"/>
              </w:rPr>
            </w:pPr>
            <w:ins w:id="649" w:author="Autor" w:date="2021-07-26T12:13:00Z">
              <w:r w:rsidRPr="005D7E34">
                <w:rPr>
                  <w:rFonts w:ascii="Ebrima" w:hAnsi="Ebrima" w:cs="Calibri"/>
                  <w:color w:val="000000"/>
                  <w:sz w:val="14"/>
                  <w:szCs w:val="14"/>
                </w:rPr>
                <w:t>2.363.350</w:t>
              </w:r>
            </w:ins>
          </w:p>
          <w:p w14:paraId="19CDD2B1" w14:textId="77777777" w:rsidR="00E63E70" w:rsidRPr="005D7E34" w:rsidRDefault="00E63E70" w:rsidP="00A32C10">
            <w:pPr>
              <w:jc w:val="center"/>
              <w:rPr>
                <w:ins w:id="650" w:author="Autor" w:date="2021-07-26T12:13:00Z"/>
                <w:rFonts w:ascii="Ebrima" w:hAnsi="Ebrima" w:cs="Calibri"/>
                <w:color w:val="000000"/>
                <w:sz w:val="14"/>
                <w:szCs w:val="14"/>
              </w:rPr>
            </w:pPr>
          </w:p>
          <w:p w14:paraId="08188534" w14:textId="77777777" w:rsidR="00E63E70" w:rsidRPr="005D7E34" w:rsidRDefault="00E63E70" w:rsidP="00A32C10">
            <w:pPr>
              <w:jc w:val="center"/>
              <w:rPr>
                <w:ins w:id="651" w:author="Autor" w:date="2021-07-26T12:13:00Z"/>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2FBAD882" w14:textId="77777777" w:rsidR="00E63E70" w:rsidRPr="005D7E34" w:rsidRDefault="00E63E70" w:rsidP="00A32C10">
            <w:pPr>
              <w:jc w:val="center"/>
              <w:rPr>
                <w:ins w:id="652" w:author="Autor" w:date="2021-07-26T12:13:00Z"/>
                <w:rFonts w:ascii="Ebrima" w:hAnsi="Ebrima" w:cs="Calibri"/>
                <w:color w:val="000000"/>
                <w:sz w:val="14"/>
                <w:szCs w:val="14"/>
              </w:rPr>
            </w:pPr>
            <w:ins w:id="653" w:author="Autor" w:date="2021-07-26T12:13:00Z">
              <w:r w:rsidRPr="005D7E34">
                <w:rPr>
                  <w:rFonts w:ascii="Ebrima" w:hAnsi="Ebrima" w:cs="Calibri"/>
                  <w:color w:val="000000"/>
                  <w:sz w:val="14"/>
                  <w:szCs w:val="14"/>
                </w:rPr>
                <w:t>24,89</w:t>
              </w:r>
            </w:ins>
          </w:p>
        </w:tc>
        <w:tc>
          <w:tcPr>
            <w:tcW w:w="366" w:type="pct"/>
            <w:tcBorders>
              <w:top w:val="nil"/>
              <w:left w:val="nil"/>
              <w:bottom w:val="single" w:sz="4" w:space="0" w:color="auto"/>
              <w:right w:val="single" w:sz="4" w:space="0" w:color="auto"/>
            </w:tcBorders>
            <w:shd w:val="clear" w:color="auto" w:fill="auto"/>
            <w:noWrap/>
            <w:vAlign w:val="center"/>
            <w:hideMark/>
          </w:tcPr>
          <w:p w14:paraId="2E10CB0B" w14:textId="77777777" w:rsidR="00E63E70" w:rsidRPr="005D7E34" w:rsidRDefault="00E63E70" w:rsidP="00A32C10">
            <w:pPr>
              <w:jc w:val="center"/>
              <w:rPr>
                <w:ins w:id="654" w:author="Autor" w:date="2021-07-26T12:13:00Z"/>
                <w:rFonts w:ascii="Ebrima" w:hAnsi="Ebrima" w:cs="Calibri"/>
                <w:color w:val="000000"/>
                <w:sz w:val="14"/>
                <w:szCs w:val="14"/>
              </w:rPr>
            </w:pPr>
            <w:ins w:id="655" w:author="Autor" w:date="2021-07-26T12:13:00Z">
              <w:r w:rsidRPr="005D7E34">
                <w:rPr>
                  <w:rFonts w:ascii="Ebrima" w:hAnsi="Ebrima" w:cs="Calibri"/>
                  <w:color w:val="000000"/>
                  <w:sz w:val="14"/>
                  <w:szCs w:val="14"/>
                </w:rPr>
                <w:t>2.363.350</w:t>
              </w:r>
            </w:ins>
          </w:p>
          <w:p w14:paraId="554A3A57" w14:textId="77777777" w:rsidR="00E63E70" w:rsidRPr="005D7E34" w:rsidRDefault="00E63E70" w:rsidP="00A32C10">
            <w:pPr>
              <w:jc w:val="center"/>
              <w:rPr>
                <w:ins w:id="656" w:author="Autor" w:date="2021-07-26T12:13:00Z"/>
                <w:rFonts w:ascii="Ebrima" w:hAnsi="Ebrima" w:cs="Calibri"/>
                <w:color w:val="000000"/>
                <w:sz w:val="14"/>
                <w:szCs w:val="14"/>
              </w:rPr>
            </w:pPr>
          </w:p>
          <w:p w14:paraId="1BACF12D" w14:textId="77777777" w:rsidR="00E63E70" w:rsidRPr="005D7E34" w:rsidRDefault="00E63E70" w:rsidP="00A32C10">
            <w:pPr>
              <w:jc w:val="center"/>
              <w:rPr>
                <w:ins w:id="657" w:author="Autor" w:date="2021-07-26T12:13:00Z"/>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54AD0F75" w14:textId="77777777" w:rsidR="00E63E70" w:rsidRPr="005D7E34" w:rsidRDefault="00E63E70" w:rsidP="00A32C10">
            <w:pPr>
              <w:jc w:val="center"/>
              <w:rPr>
                <w:ins w:id="658" w:author="Autor" w:date="2021-07-26T12:13:00Z"/>
                <w:rFonts w:ascii="Ebrima" w:hAnsi="Ebrima" w:cs="Calibri"/>
                <w:color w:val="000000"/>
                <w:sz w:val="14"/>
                <w:szCs w:val="14"/>
              </w:rPr>
            </w:pPr>
            <w:ins w:id="659" w:author="Autor" w:date="2021-07-26T12:13:00Z">
              <w:r w:rsidRPr="005D7E34">
                <w:rPr>
                  <w:rFonts w:ascii="Ebrima" w:hAnsi="Ebrima" w:cs="Calibri"/>
                  <w:color w:val="000000"/>
                  <w:sz w:val="14"/>
                  <w:szCs w:val="14"/>
                </w:rPr>
                <w:t>24,89</w:t>
              </w:r>
            </w:ins>
          </w:p>
        </w:tc>
      </w:tr>
      <w:tr w:rsidR="00E63E70" w:rsidRPr="005D7E34" w14:paraId="69229088" w14:textId="77777777" w:rsidTr="00A32C10">
        <w:trPr>
          <w:trHeight w:val="300"/>
          <w:ins w:id="660" w:author="Autor" w:date="2021-07-26T12:13:00Z"/>
        </w:trPr>
        <w:tc>
          <w:tcPr>
            <w:tcW w:w="2702"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69473B44" w14:textId="77777777" w:rsidR="00E63E70" w:rsidRPr="005D7E34" w:rsidRDefault="00E63E70" w:rsidP="00A32C10">
            <w:pPr>
              <w:jc w:val="center"/>
              <w:rPr>
                <w:ins w:id="661" w:author="Autor" w:date="2021-07-26T12:13:00Z"/>
                <w:rFonts w:ascii="Ebrima" w:hAnsi="Ebrima" w:cs="Calibri"/>
                <w:b/>
                <w:bCs/>
                <w:color w:val="000000"/>
                <w:sz w:val="14"/>
                <w:szCs w:val="14"/>
              </w:rPr>
            </w:pPr>
            <w:ins w:id="662" w:author="Autor" w:date="2021-07-26T12:13:00Z">
              <w:r w:rsidRPr="005D7E34">
                <w:rPr>
                  <w:rFonts w:ascii="Ebrima" w:hAnsi="Ebrima" w:cs="Calibri"/>
                  <w:b/>
                  <w:bCs/>
                  <w:color w:val="000000"/>
                  <w:sz w:val="14"/>
                  <w:szCs w:val="14"/>
                </w:rPr>
                <w:t>Total</w:t>
              </w:r>
            </w:ins>
          </w:p>
        </w:tc>
        <w:tc>
          <w:tcPr>
            <w:tcW w:w="442" w:type="pct"/>
            <w:tcBorders>
              <w:top w:val="nil"/>
              <w:left w:val="nil"/>
              <w:bottom w:val="single" w:sz="4" w:space="0" w:color="auto"/>
              <w:right w:val="single" w:sz="4" w:space="0" w:color="auto"/>
            </w:tcBorders>
            <w:shd w:val="clear" w:color="auto" w:fill="auto"/>
            <w:vAlign w:val="center"/>
            <w:hideMark/>
          </w:tcPr>
          <w:p w14:paraId="6CB99ABC" w14:textId="77777777" w:rsidR="00E63E70" w:rsidRPr="005D7E34" w:rsidRDefault="00E63E70" w:rsidP="00A32C10">
            <w:pPr>
              <w:jc w:val="center"/>
              <w:rPr>
                <w:ins w:id="663" w:author="Autor" w:date="2021-07-26T12:13:00Z"/>
                <w:rFonts w:ascii="Ebrima" w:hAnsi="Ebrima" w:cs="Calibri"/>
                <w:color w:val="000000"/>
                <w:sz w:val="14"/>
                <w:szCs w:val="14"/>
              </w:rPr>
            </w:pPr>
            <w:ins w:id="664" w:author="Autor" w:date="2021-07-26T12:13:00Z">
              <w:r w:rsidRPr="005D7E34">
                <w:rPr>
                  <w:rFonts w:ascii="Ebrima" w:hAnsi="Ebrima" w:cs="Calibri"/>
                  <w:color w:val="000000"/>
                  <w:sz w:val="14"/>
                  <w:szCs w:val="14"/>
                </w:rPr>
                <w:t>9.492.102</w:t>
              </w:r>
            </w:ins>
          </w:p>
        </w:tc>
        <w:tc>
          <w:tcPr>
            <w:tcW w:w="787" w:type="pct"/>
            <w:tcBorders>
              <w:top w:val="nil"/>
              <w:left w:val="nil"/>
              <w:bottom w:val="single" w:sz="4" w:space="0" w:color="auto"/>
              <w:right w:val="single" w:sz="4" w:space="0" w:color="auto"/>
            </w:tcBorders>
            <w:shd w:val="clear" w:color="auto" w:fill="auto"/>
            <w:noWrap/>
            <w:vAlign w:val="center"/>
            <w:hideMark/>
          </w:tcPr>
          <w:p w14:paraId="277201E1" w14:textId="77777777" w:rsidR="00E63E70" w:rsidRPr="005D7E34" w:rsidRDefault="00E63E70" w:rsidP="00A32C10">
            <w:pPr>
              <w:jc w:val="center"/>
              <w:rPr>
                <w:ins w:id="665" w:author="Autor" w:date="2021-07-26T12:13:00Z"/>
                <w:rFonts w:ascii="Ebrima" w:hAnsi="Ebrima" w:cs="Calibri"/>
                <w:color w:val="000000"/>
                <w:sz w:val="14"/>
                <w:szCs w:val="14"/>
              </w:rPr>
            </w:pPr>
            <w:ins w:id="666" w:author="Autor" w:date="2021-07-26T12:13:00Z">
              <w:r w:rsidRPr="005D7E34">
                <w:rPr>
                  <w:rFonts w:ascii="Ebrima" w:hAnsi="Ebrima" w:cs="Calibri"/>
                  <w:color w:val="000000"/>
                  <w:sz w:val="14"/>
                  <w:szCs w:val="14"/>
                </w:rPr>
                <w:t> 100</w:t>
              </w:r>
            </w:ins>
          </w:p>
        </w:tc>
        <w:tc>
          <w:tcPr>
            <w:tcW w:w="366" w:type="pct"/>
            <w:tcBorders>
              <w:top w:val="nil"/>
              <w:left w:val="nil"/>
              <w:bottom w:val="single" w:sz="4" w:space="0" w:color="auto"/>
              <w:right w:val="single" w:sz="4" w:space="0" w:color="auto"/>
            </w:tcBorders>
            <w:shd w:val="clear" w:color="auto" w:fill="auto"/>
            <w:vAlign w:val="center"/>
            <w:hideMark/>
          </w:tcPr>
          <w:p w14:paraId="5BBED7A6" w14:textId="77777777" w:rsidR="00E63E70" w:rsidRPr="005D7E34" w:rsidRDefault="00E63E70" w:rsidP="00A32C10">
            <w:pPr>
              <w:jc w:val="center"/>
              <w:rPr>
                <w:ins w:id="667" w:author="Autor" w:date="2021-07-26T12:13:00Z"/>
                <w:rFonts w:ascii="Ebrima" w:hAnsi="Ebrima" w:cs="Calibri"/>
                <w:color w:val="000000"/>
                <w:sz w:val="14"/>
                <w:szCs w:val="14"/>
              </w:rPr>
            </w:pPr>
            <w:ins w:id="668" w:author="Autor" w:date="2021-07-26T12:13:00Z">
              <w:r w:rsidRPr="005D7E34">
                <w:rPr>
                  <w:rFonts w:ascii="Ebrima" w:hAnsi="Ebrima" w:cs="Calibri"/>
                  <w:color w:val="000000"/>
                  <w:sz w:val="14"/>
                  <w:szCs w:val="14"/>
                </w:rPr>
                <w:t>9.492.102 </w:t>
              </w:r>
            </w:ins>
          </w:p>
        </w:tc>
        <w:tc>
          <w:tcPr>
            <w:tcW w:w="703" w:type="pct"/>
            <w:tcBorders>
              <w:top w:val="nil"/>
              <w:left w:val="nil"/>
              <w:bottom w:val="single" w:sz="4" w:space="0" w:color="auto"/>
              <w:right w:val="single" w:sz="4" w:space="0" w:color="auto"/>
            </w:tcBorders>
            <w:shd w:val="clear" w:color="auto" w:fill="auto"/>
            <w:vAlign w:val="center"/>
            <w:hideMark/>
          </w:tcPr>
          <w:p w14:paraId="4363DD03" w14:textId="77777777" w:rsidR="00E63E70" w:rsidRPr="005D7E34" w:rsidRDefault="00E63E70" w:rsidP="00A32C10">
            <w:pPr>
              <w:jc w:val="center"/>
              <w:rPr>
                <w:ins w:id="669" w:author="Autor" w:date="2021-07-26T12:13:00Z"/>
                <w:rFonts w:ascii="Ebrima" w:hAnsi="Ebrima" w:cs="Calibri"/>
                <w:color w:val="000000"/>
                <w:sz w:val="14"/>
                <w:szCs w:val="14"/>
              </w:rPr>
            </w:pPr>
            <w:ins w:id="670" w:author="Autor" w:date="2021-07-26T12:13:00Z">
              <w:r w:rsidRPr="005D7E34">
                <w:rPr>
                  <w:rFonts w:ascii="Ebrima" w:hAnsi="Ebrima" w:cs="Calibri"/>
                  <w:color w:val="000000"/>
                  <w:sz w:val="14"/>
                  <w:szCs w:val="14"/>
                </w:rPr>
                <w:t>100 </w:t>
              </w:r>
            </w:ins>
          </w:p>
        </w:tc>
      </w:tr>
    </w:tbl>
    <w:bookmarkEnd w:id="533"/>
    <w:p w14:paraId="670BC502" w14:textId="6E0FA671" w:rsidR="00BA72AF" w:rsidRPr="005D7E34" w:rsidRDefault="00E63E70" w:rsidP="00BA72AF">
      <w:pPr>
        <w:suppressAutoHyphens/>
        <w:spacing w:line="276" w:lineRule="auto"/>
        <w:jc w:val="center"/>
        <w:rPr>
          <w:rFonts w:ascii="Ebrima" w:hAnsi="Ebrima" w:cs="Leelawadee"/>
          <w:i/>
          <w:sz w:val="22"/>
          <w:szCs w:val="22"/>
        </w:rPr>
      </w:pPr>
      <w:ins w:id="671" w:author="Autor" w:date="2021-07-26T12:13:00Z">
        <w:r w:rsidRPr="005D7E34" w:rsidDel="009F608E">
          <w:rPr>
            <w:rFonts w:ascii="Ebrima" w:hAnsi="Ebrima" w:cs="Leelawadee"/>
            <w:i/>
            <w:sz w:val="22"/>
            <w:szCs w:val="22"/>
          </w:rPr>
          <w:t xml:space="preserve"> </w:t>
        </w:r>
      </w:ins>
      <w:del w:id="672" w:author="Autor" w:date="2021-07-26T12:12:00Z">
        <w:r w:rsidR="00BA72AF" w:rsidRPr="005D7E34" w:rsidDel="009F608E">
          <w:rPr>
            <w:rFonts w:ascii="Ebrima" w:hAnsi="Ebrima" w:cs="Leelawadee"/>
            <w:i/>
            <w:sz w:val="22"/>
            <w:szCs w:val="22"/>
          </w:rPr>
          <w:delText>[Documento aposto na versão original]</w:delText>
        </w:r>
      </w:del>
    </w:p>
    <w:p w14:paraId="4991BBD6" w14:textId="77777777" w:rsidR="00BA72AF" w:rsidRPr="005D7E34" w:rsidRDefault="00BA72AF" w:rsidP="00BA72AF">
      <w:pPr>
        <w:spacing w:line="276" w:lineRule="auto"/>
        <w:contextualSpacing/>
        <w:jc w:val="center"/>
        <w:rPr>
          <w:rFonts w:ascii="Ebrima" w:hAnsi="Ebrima" w:cs="Leelawadee"/>
          <w:b/>
          <w:sz w:val="22"/>
          <w:szCs w:val="22"/>
        </w:rPr>
      </w:pPr>
    </w:p>
    <w:p w14:paraId="76DFDFF9" w14:textId="77777777" w:rsidR="00BA72AF" w:rsidRPr="005D7E34" w:rsidRDefault="00BA72AF" w:rsidP="00BA72AF">
      <w:pPr>
        <w:spacing w:line="276" w:lineRule="auto"/>
        <w:contextualSpacing/>
        <w:jc w:val="center"/>
        <w:rPr>
          <w:rFonts w:ascii="Ebrima" w:hAnsi="Ebrima" w:cs="Leelawadee"/>
          <w:b/>
          <w:sz w:val="22"/>
          <w:szCs w:val="22"/>
        </w:rPr>
      </w:pPr>
    </w:p>
    <w:p w14:paraId="05A04E7E" w14:textId="77777777" w:rsidR="00BA72AF" w:rsidRPr="005D7E34" w:rsidRDefault="00BA72AF" w:rsidP="00BA72AF">
      <w:pPr>
        <w:spacing w:line="276" w:lineRule="auto"/>
        <w:jc w:val="center"/>
        <w:rPr>
          <w:rFonts w:ascii="Ebrima" w:hAnsi="Ebrima" w:cs="Leelawadee"/>
          <w:b/>
          <w:sz w:val="22"/>
          <w:szCs w:val="22"/>
        </w:rPr>
        <w:sectPr w:rsidR="00BA72AF" w:rsidRPr="005D7E34" w:rsidSect="00CC7D33">
          <w:pgSz w:w="16839" w:h="11907" w:orient="landscape" w:code="9"/>
          <w:pgMar w:top="1080" w:right="1440" w:bottom="1080" w:left="1440" w:header="709" w:footer="709" w:gutter="0"/>
          <w:cols w:space="708"/>
          <w:titlePg/>
          <w:docGrid w:linePitch="360"/>
        </w:sectPr>
      </w:pPr>
      <w:r w:rsidRPr="005D7E34" w:rsidDel="00C86017">
        <w:rPr>
          <w:rFonts w:ascii="Ebrima" w:hAnsi="Ebrima" w:cs="Leelawadee"/>
          <w:b/>
          <w:sz w:val="22"/>
          <w:szCs w:val="22"/>
        </w:rPr>
        <w:t xml:space="preserve"> </w:t>
      </w:r>
    </w:p>
    <w:p w14:paraId="71EFF523" w14:textId="7FC322F7" w:rsidR="00BA72AF" w:rsidRPr="005D7E34" w:rsidRDefault="00BA72AF" w:rsidP="00BA72AF">
      <w:pPr>
        <w:spacing w:line="276" w:lineRule="auto"/>
        <w:jc w:val="center"/>
        <w:rPr>
          <w:rFonts w:ascii="Ebrima" w:hAnsi="Ebrima" w:cs="Leelawadee"/>
          <w:b/>
          <w:sz w:val="22"/>
          <w:szCs w:val="22"/>
        </w:rPr>
      </w:pPr>
      <w:r w:rsidRPr="005D7E34">
        <w:rPr>
          <w:rFonts w:ascii="Ebrima" w:hAnsi="Ebrima" w:cs="Leelawadee"/>
          <w:b/>
          <w:sz w:val="22"/>
          <w:szCs w:val="22"/>
        </w:rPr>
        <w:lastRenderedPageBreak/>
        <w:t xml:space="preserve">ANEXO </w:t>
      </w:r>
      <w:ins w:id="673" w:author="Autor" w:date="2021-07-26T12:13:00Z">
        <w:r w:rsidR="00E63E70" w:rsidRPr="005D7E34">
          <w:rPr>
            <w:rFonts w:ascii="Ebrima" w:hAnsi="Ebrima" w:cs="Leelawadee"/>
            <w:b/>
            <w:sz w:val="22"/>
            <w:szCs w:val="22"/>
          </w:rPr>
          <w:t>IX</w:t>
        </w:r>
      </w:ins>
      <w:del w:id="674" w:author="Autor" w:date="2021-07-26T12:13:00Z">
        <w:r w:rsidRPr="005D7E34" w:rsidDel="00E63E70">
          <w:rPr>
            <w:rFonts w:ascii="Ebrima" w:hAnsi="Ebrima" w:cs="Leelawadee"/>
            <w:b/>
            <w:sz w:val="22"/>
            <w:szCs w:val="22"/>
          </w:rPr>
          <w:delText>VIII</w:delText>
        </w:r>
      </w:del>
    </w:p>
    <w:p w14:paraId="1D9C36DA" w14:textId="77777777" w:rsidR="00BA72AF" w:rsidRPr="005D7E34" w:rsidRDefault="00BA72AF" w:rsidP="00BA72AF">
      <w:pPr>
        <w:spacing w:line="276" w:lineRule="auto"/>
        <w:jc w:val="center"/>
        <w:rPr>
          <w:rFonts w:ascii="Ebrima" w:hAnsi="Ebrima" w:cs="Leelawadee"/>
          <w:b/>
          <w:sz w:val="22"/>
          <w:szCs w:val="22"/>
        </w:rPr>
      </w:pPr>
      <w:r w:rsidRPr="005D7E34">
        <w:rPr>
          <w:rFonts w:ascii="Ebrima" w:hAnsi="Ebrima" w:cs="Leelawadee"/>
          <w:b/>
          <w:sz w:val="22"/>
          <w:szCs w:val="22"/>
          <w:lang w:eastAsia="en-US"/>
        </w:rPr>
        <w:t>OUTRAS EMISSÕES COM A ATUAÇÃO DO AGENTE FIDUCIARIO</w:t>
      </w:r>
    </w:p>
    <w:p w14:paraId="0CF11BD8" w14:textId="77777777" w:rsidR="00BA72AF" w:rsidRPr="005D7E34" w:rsidRDefault="00BA72AF" w:rsidP="00BA72AF">
      <w:pPr>
        <w:spacing w:line="276" w:lineRule="auto"/>
        <w:jc w:val="center"/>
        <w:rPr>
          <w:rFonts w:ascii="Ebrima" w:hAnsi="Ebrima" w:cs="Leelawadee"/>
          <w:b/>
          <w:sz w:val="22"/>
          <w:szCs w:val="22"/>
        </w:rPr>
      </w:pPr>
    </w:p>
    <w:p w14:paraId="0C1B7B27" w14:textId="77777777" w:rsidR="00ED2D79" w:rsidRPr="005D7E34" w:rsidRDefault="00BA72AF" w:rsidP="00BA72AF">
      <w:pPr>
        <w:suppressAutoHyphens/>
        <w:spacing w:line="276" w:lineRule="auto"/>
        <w:jc w:val="center"/>
        <w:rPr>
          <w:ins w:id="675" w:author="Autor" w:date="2021-07-26T12:13:00Z"/>
          <w:rFonts w:ascii="Ebrima" w:hAnsi="Ebrima" w:cs="Leelawadee"/>
          <w:i/>
          <w:sz w:val="22"/>
          <w:szCs w:val="22"/>
        </w:rPr>
      </w:pPr>
      <w:del w:id="676" w:author="Autor" w:date="2021-07-26T12:13:00Z">
        <w:r w:rsidRPr="005D7E34" w:rsidDel="00E63E70">
          <w:rPr>
            <w:rFonts w:ascii="Ebrima" w:hAnsi="Ebrima" w:cs="Leelawadee"/>
            <w:i/>
            <w:sz w:val="22"/>
            <w:szCs w:val="22"/>
          </w:rPr>
          <w:delText>[Documento aposto na versão original]</w:delText>
        </w:r>
      </w:del>
    </w:p>
    <w:tbl>
      <w:tblPr>
        <w:tblW w:w="5000" w:type="pct"/>
        <w:tblCellMar>
          <w:left w:w="0" w:type="dxa"/>
          <w:right w:w="0" w:type="dxa"/>
        </w:tblCellMar>
        <w:tblLook w:val="04A0" w:firstRow="1" w:lastRow="0" w:firstColumn="1" w:lastColumn="0" w:noHBand="0" w:noVBand="1"/>
      </w:tblPr>
      <w:tblGrid>
        <w:gridCol w:w="4863"/>
        <w:gridCol w:w="4864"/>
      </w:tblGrid>
      <w:tr w:rsidR="00ED2D79" w:rsidRPr="005D7E34" w14:paraId="1F5CE38C" w14:textId="77777777" w:rsidTr="00A32C10">
        <w:trPr>
          <w:ins w:id="677" w:author="Autor" w:date="2021-07-26T12:1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504DC1" w14:textId="77777777" w:rsidR="00ED2D79" w:rsidRPr="005D7E34" w:rsidRDefault="00ED2D79" w:rsidP="00A32C10">
            <w:pPr>
              <w:spacing w:before="100" w:beforeAutospacing="1" w:line="240" w:lineRule="atLeast"/>
              <w:rPr>
                <w:ins w:id="678" w:author="Autor" w:date="2021-07-26T12:13:00Z"/>
                <w:rFonts w:ascii="Ebrima" w:hAnsi="Ebrima"/>
                <w:sz w:val="20"/>
                <w:szCs w:val="20"/>
              </w:rPr>
            </w:pPr>
            <w:ins w:id="679" w:author="Autor" w:date="2021-07-26T12:13:00Z">
              <w:r w:rsidRPr="005D7E34">
                <w:rPr>
                  <w:rFonts w:ascii="Ebrima" w:hAnsi="Ebri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C39CA3" w14:textId="77777777" w:rsidR="00ED2D79" w:rsidRPr="005D7E34" w:rsidRDefault="00ED2D79" w:rsidP="00A32C10">
            <w:pPr>
              <w:spacing w:before="100" w:beforeAutospacing="1" w:line="240" w:lineRule="atLeast"/>
              <w:rPr>
                <w:ins w:id="680" w:author="Autor" w:date="2021-07-26T12:13:00Z"/>
                <w:rFonts w:ascii="Ebrima" w:hAnsi="Ebrima"/>
                <w:sz w:val="20"/>
                <w:szCs w:val="20"/>
              </w:rPr>
            </w:pPr>
            <w:ins w:id="681" w:author="Autor" w:date="2021-07-26T12:13:00Z">
              <w:r w:rsidRPr="005D7E34">
                <w:rPr>
                  <w:rFonts w:ascii="Ebrima" w:hAnsi="Ebrima"/>
                  <w:sz w:val="18"/>
                  <w:szCs w:val="18"/>
                </w:rPr>
                <w:t>Agente Fiduciário</w:t>
              </w:r>
            </w:ins>
          </w:p>
        </w:tc>
      </w:tr>
      <w:tr w:rsidR="00ED2D79" w:rsidRPr="005D7E34" w14:paraId="62B610E6" w14:textId="77777777" w:rsidTr="00A32C10">
        <w:trPr>
          <w:ins w:id="682" w:author="Autor" w:date="2021-07-26T12: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22C87" w14:textId="77777777" w:rsidR="00ED2D79" w:rsidRPr="005D7E34" w:rsidRDefault="00ED2D79" w:rsidP="00A32C10">
            <w:pPr>
              <w:spacing w:before="100" w:beforeAutospacing="1" w:line="240" w:lineRule="atLeast"/>
              <w:rPr>
                <w:ins w:id="683" w:author="Autor" w:date="2021-07-26T12:13:00Z"/>
                <w:rFonts w:ascii="Ebrima" w:hAnsi="Ebrima"/>
                <w:sz w:val="20"/>
                <w:szCs w:val="20"/>
              </w:rPr>
            </w:pPr>
            <w:ins w:id="684" w:author="Autor" w:date="2021-07-26T12:13:00Z">
              <w:r w:rsidRPr="005D7E34">
                <w:rPr>
                  <w:rFonts w:ascii="Ebrima" w:hAnsi="Ebri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C31981" w14:textId="77777777" w:rsidR="00ED2D79" w:rsidRPr="005D7E34" w:rsidRDefault="00ED2D79" w:rsidP="00A32C10">
            <w:pPr>
              <w:spacing w:before="100" w:beforeAutospacing="1" w:line="240" w:lineRule="atLeast"/>
              <w:rPr>
                <w:ins w:id="685" w:author="Autor" w:date="2021-07-26T12:13:00Z"/>
                <w:rFonts w:ascii="Ebrima" w:hAnsi="Ebrima"/>
                <w:sz w:val="20"/>
                <w:szCs w:val="20"/>
              </w:rPr>
            </w:pPr>
            <w:ins w:id="686" w:author="Autor" w:date="2021-07-26T12:13:00Z">
              <w:r w:rsidRPr="005D7E34">
                <w:rPr>
                  <w:rFonts w:ascii="Ebrima" w:hAnsi="Ebrima"/>
                  <w:sz w:val="18"/>
                  <w:szCs w:val="18"/>
                </w:rPr>
                <w:t>BASE SECURITIZADORA DE CRÉDITOS IMOBILIÁRIOS S.A.</w:t>
              </w:r>
            </w:ins>
          </w:p>
        </w:tc>
      </w:tr>
      <w:tr w:rsidR="00ED2D79" w:rsidRPr="005D7E34" w14:paraId="29E0C4B7" w14:textId="77777777" w:rsidTr="00A32C10">
        <w:trPr>
          <w:ins w:id="687" w:author="Autor" w:date="2021-07-26T12: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339BE" w14:textId="77777777" w:rsidR="00ED2D79" w:rsidRPr="005D7E34" w:rsidRDefault="00ED2D79" w:rsidP="00A32C10">
            <w:pPr>
              <w:spacing w:before="100" w:beforeAutospacing="1" w:line="240" w:lineRule="atLeast"/>
              <w:rPr>
                <w:ins w:id="688" w:author="Autor" w:date="2021-07-26T12:13:00Z"/>
                <w:rFonts w:ascii="Ebrima" w:hAnsi="Ebrima"/>
                <w:sz w:val="20"/>
                <w:szCs w:val="20"/>
              </w:rPr>
            </w:pPr>
            <w:ins w:id="689" w:author="Autor" w:date="2021-07-26T12:13:00Z">
              <w:r w:rsidRPr="005D7E34">
                <w:rPr>
                  <w:rFonts w:ascii="Ebrima" w:hAnsi="Ebrim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BB2755" w14:textId="77777777" w:rsidR="00ED2D79" w:rsidRPr="005D7E34" w:rsidRDefault="00ED2D79" w:rsidP="00A32C10">
            <w:pPr>
              <w:spacing w:before="100" w:beforeAutospacing="1" w:line="240" w:lineRule="atLeast"/>
              <w:rPr>
                <w:ins w:id="690" w:author="Autor" w:date="2021-07-26T12:13:00Z"/>
                <w:rFonts w:ascii="Ebrima" w:hAnsi="Ebrima"/>
                <w:sz w:val="20"/>
                <w:szCs w:val="20"/>
              </w:rPr>
            </w:pPr>
            <w:ins w:id="691" w:author="Autor" w:date="2021-07-26T12:13:00Z">
              <w:r w:rsidRPr="005D7E34">
                <w:rPr>
                  <w:rFonts w:ascii="Ebrima" w:hAnsi="Ebrima"/>
                  <w:sz w:val="18"/>
                  <w:szCs w:val="18"/>
                </w:rPr>
                <w:t>CRI</w:t>
              </w:r>
            </w:ins>
          </w:p>
        </w:tc>
      </w:tr>
      <w:tr w:rsidR="00ED2D79" w:rsidRPr="005D7E34" w14:paraId="0D7D4C4F" w14:textId="77777777" w:rsidTr="00A32C10">
        <w:trPr>
          <w:ins w:id="692" w:author="Autor" w:date="2021-07-26T12: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77C58" w14:textId="77777777" w:rsidR="00ED2D79" w:rsidRPr="005D7E34" w:rsidRDefault="00ED2D79" w:rsidP="00A32C10">
            <w:pPr>
              <w:spacing w:before="100" w:beforeAutospacing="1" w:line="240" w:lineRule="atLeast"/>
              <w:rPr>
                <w:ins w:id="693" w:author="Autor" w:date="2021-07-26T12:13:00Z"/>
                <w:rFonts w:ascii="Ebrima" w:hAnsi="Ebrima"/>
                <w:sz w:val="20"/>
                <w:szCs w:val="20"/>
              </w:rPr>
            </w:pPr>
            <w:ins w:id="694" w:author="Autor" w:date="2021-07-26T12:13:00Z">
              <w:r w:rsidRPr="005D7E34">
                <w:rPr>
                  <w:rFonts w:ascii="Ebrima" w:hAnsi="Ebri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9A09F9" w14:textId="77777777" w:rsidR="00ED2D79" w:rsidRPr="005D7E34" w:rsidRDefault="00ED2D79" w:rsidP="00A32C10">
            <w:pPr>
              <w:spacing w:before="100" w:beforeAutospacing="1" w:line="240" w:lineRule="atLeast"/>
              <w:rPr>
                <w:ins w:id="695" w:author="Autor" w:date="2021-07-26T12:13:00Z"/>
                <w:rFonts w:ascii="Ebrima" w:hAnsi="Ebrima"/>
                <w:sz w:val="20"/>
                <w:szCs w:val="20"/>
              </w:rPr>
            </w:pPr>
            <w:ins w:id="696" w:author="Autor" w:date="2021-07-26T12:13:00Z">
              <w:r w:rsidRPr="005D7E34">
                <w:rPr>
                  <w:rFonts w:ascii="Ebrima" w:hAnsi="Ebrima"/>
                  <w:sz w:val="18"/>
                  <w:szCs w:val="18"/>
                </w:rPr>
                <w:t>1ª Emissão – 1ª Série</w:t>
              </w:r>
            </w:ins>
          </w:p>
        </w:tc>
      </w:tr>
      <w:tr w:rsidR="00ED2D79" w:rsidRPr="005D7E34" w14:paraId="61BAB58A" w14:textId="77777777" w:rsidTr="00A32C10">
        <w:trPr>
          <w:ins w:id="697" w:author="Autor" w:date="2021-07-26T12: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524AE" w14:textId="77777777" w:rsidR="00ED2D79" w:rsidRPr="005D7E34" w:rsidRDefault="00ED2D79" w:rsidP="00A32C10">
            <w:pPr>
              <w:spacing w:before="100" w:beforeAutospacing="1" w:line="240" w:lineRule="atLeast"/>
              <w:rPr>
                <w:ins w:id="698" w:author="Autor" w:date="2021-07-26T12:13:00Z"/>
                <w:rFonts w:ascii="Ebrima" w:hAnsi="Ebrima"/>
                <w:sz w:val="20"/>
                <w:szCs w:val="20"/>
              </w:rPr>
            </w:pPr>
            <w:ins w:id="699" w:author="Autor" w:date="2021-07-26T12:13:00Z">
              <w:r w:rsidRPr="005D7E34">
                <w:rPr>
                  <w:rFonts w:ascii="Ebrima" w:hAnsi="Ebri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BCEC1B" w14:textId="77777777" w:rsidR="00ED2D79" w:rsidRPr="005D7E34" w:rsidRDefault="00ED2D79" w:rsidP="00A32C10">
            <w:pPr>
              <w:spacing w:before="100" w:beforeAutospacing="1" w:line="240" w:lineRule="atLeast"/>
              <w:rPr>
                <w:ins w:id="700" w:author="Autor" w:date="2021-07-26T12:13:00Z"/>
                <w:rFonts w:ascii="Ebrima" w:hAnsi="Ebrima"/>
                <w:sz w:val="20"/>
                <w:szCs w:val="20"/>
              </w:rPr>
            </w:pPr>
            <w:ins w:id="701" w:author="Autor" w:date="2021-07-26T12:13:00Z">
              <w:r w:rsidRPr="005D7E34">
                <w:rPr>
                  <w:rFonts w:ascii="Ebrima" w:hAnsi="Ebrima"/>
                  <w:sz w:val="18"/>
                  <w:szCs w:val="18"/>
                </w:rPr>
                <w:t>R$ 16.000.000,00</w:t>
              </w:r>
            </w:ins>
          </w:p>
        </w:tc>
      </w:tr>
      <w:tr w:rsidR="00ED2D79" w:rsidRPr="005D7E34" w14:paraId="73B6769F" w14:textId="77777777" w:rsidTr="00A32C10">
        <w:trPr>
          <w:ins w:id="702" w:author="Autor" w:date="2021-07-26T12: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35CAD" w14:textId="77777777" w:rsidR="00ED2D79" w:rsidRPr="005D7E34" w:rsidRDefault="00ED2D79" w:rsidP="00A32C10">
            <w:pPr>
              <w:spacing w:before="100" w:beforeAutospacing="1" w:line="240" w:lineRule="atLeast"/>
              <w:rPr>
                <w:ins w:id="703" w:author="Autor" w:date="2021-07-26T12:13:00Z"/>
                <w:rFonts w:ascii="Ebrima" w:hAnsi="Ebrima"/>
                <w:sz w:val="20"/>
                <w:szCs w:val="20"/>
              </w:rPr>
            </w:pPr>
            <w:ins w:id="704" w:author="Autor" w:date="2021-07-26T12:13:00Z">
              <w:r w:rsidRPr="005D7E34">
                <w:rPr>
                  <w:rFonts w:ascii="Ebrima" w:hAnsi="Ebrim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97481F" w14:textId="77777777" w:rsidR="00ED2D79" w:rsidRPr="005D7E34" w:rsidRDefault="00ED2D79" w:rsidP="00A32C10">
            <w:pPr>
              <w:spacing w:before="100" w:beforeAutospacing="1" w:line="240" w:lineRule="atLeast"/>
              <w:rPr>
                <w:ins w:id="705" w:author="Autor" w:date="2021-07-26T12:13:00Z"/>
                <w:rFonts w:ascii="Ebrima" w:hAnsi="Ebrima"/>
                <w:sz w:val="18"/>
                <w:szCs w:val="18"/>
              </w:rPr>
            </w:pPr>
            <w:ins w:id="706" w:author="Autor" w:date="2021-07-26T12:13:00Z">
              <w:r w:rsidRPr="005D7E34">
                <w:rPr>
                  <w:rFonts w:ascii="Ebrima" w:hAnsi="Ebrima"/>
                  <w:sz w:val="18"/>
                  <w:szCs w:val="18"/>
                </w:rPr>
                <w:t>16.000</w:t>
              </w:r>
            </w:ins>
          </w:p>
        </w:tc>
      </w:tr>
      <w:tr w:rsidR="00ED2D79" w:rsidRPr="005D7E34" w14:paraId="67DCFBC9" w14:textId="77777777" w:rsidTr="00A32C10">
        <w:trPr>
          <w:ins w:id="707" w:author="Autor" w:date="2021-07-26T12: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195CB" w14:textId="77777777" w:rsidR="00ED2D79" w:rsidRPr="005D7E34" w:rsidRDefault="00ED2D79" w:rsidP="00A32C10">
            <w:pPr>
              <w:spacing w:before="100" w:beforeAutospacing="1" w:line="240" w:lineRule="atLeast"/>
              <w:rPr>
                <w:ins w:id="708" w:author="Autor" w:date="2021-07-26T12:13:00Z"/>
                <w:rFonts w:ascii="Ebrima" w:hAnsi="Ebrima"/>
                <w:sz w:val="20"/>
                <w:szCs w:val="20"/>
              </w:rPr>
            </w:pPr>
            <w:ins w:id="709" w:author="Autor" w:date="2021-07-26T12:13:00Z">
              <w:r w:rsidRPr="005D7E34">
                <w:rPr>
                  <w:rFonts w:ascii="Ebrima" w:hAnsi="Ebri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0C531C" w14:textId="77777777" w:rsidR="00ED2D79" w:rsidRPr="005D7E34" w:rsidRDefault="00ED2D79" w:rsidP="00A32C10">
            <w:pPr>
              <w:spacing w:before="100" w:beforeAutospacing="1" w:line="240" w:lineRule="atLeast"/>
              <w:rPr>
                <w:ins w:id="710" w:author="Autor" w:date="2021-07-26T12:13:00Z"/>
                <w:rFonts w:ascii="Ebrima" w:hAnsi="Ebrima"/>
                <w:sz w:val="18"/>
                <w:szCs w:val="18"/>
              </w:rPr>
            </w:pPr>
            <w:ins w:id="711" w:author="Autor" w:date="2021-07-26T12:13:00Z">
              <w:r w:rsidRPr="005D7E34">
                <w:rPr>
                  <w:rFonts w:ascii="Ebrima" w:hAnsi="Ebrima"/>
                  <w:sz w:val="18"/>
                  <w:szCs w:val="18"/>
                </w:rPr>
                <w:t>Alienação Fiduciária de Imóvel</w:t>
              </w:r>
              <w:r w:rsidRPr="005D7E34">
                <w:rPr>
                  <w:rFonts w:ascii="Ebrima" w:hAnsi="Ebrima"/>
                  <w:sz w:val="18"/>
                  <w:szCs w:val="18"/>
                </w:rPr>
                <w:br/>
                <w:t>Alienação Fiduciária de quotas</w:t>
              </w:r>
              <w:r w:rsidRPr="005D7E34">
                <w:rPr>
                  <w:rFonts w:ascii="Ebrima" w:hAnsi="Ebrima"/>
                  <w:sz w:val="18"/>
                  <w:szCs w:val="18"/>
                </w:rPr>
                <w:br/>
                <w:t>Fundo de Reserva</w:t>
              </w:r>
              <w:r w:rsidRPr="005D7E34">
                <w:rPr>
                  <w:rFonts w:ascii="Ebrima" w:hAnsi="Ebrima"/>
                  <w:sz w:val="18"/>
                  <w:szCs w:val="18"/>
                </w:rPr>
                <w:br/>
                <w:t>Fiança</w:t>
              </w:r>
              <w:r w:rsidRPr="005D7E34">
                <w:rPr>
                  <w:rFonts w:ascii="Ebrima" w:hAnsi="Ebrima"/>
                  <w:sz w:val="18"/>
                  <w:szCs w:val="18"/>
                </w:rPr>
                <w:br/>
                <w:t>Cessão Fiduciária de Direitos de Crédito</w:t>
              </w:r>
            </w:ins>
          </w:p>
        </w:tc>
      </w:tr>
      <w:tr w:rsidR="00ED2D79" w:rsidRPr="005D7E34" w14:paraId="5E1FAD38" w14:textId="77777777" w:rsidTr="00A32C10">
        <w:trPr>
          <w:ins w:id="712" w:author="Autor" w:date="2021-07-26T12: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44B14" w14:textId="77777777" w:rsidR="00ED2D79" w:rsidRPr="005D7E34" w:rsidRDefault="00ED2D79" w:rsidP="00A32C10">
            <w:pPr>
              <w:spacing w:before="100" w:beforeAutospacing="1" w:line="240" w:lineRule="atLeast"/>
              <w:rPr>
                <w:ins w:id="713" w:author="Autor" w:date="2021-07-26T12:13:00Z"/>
                <w:rFonts w:ascii="Ebrima" w:hAnsi="Ebrima"/>
                <w:sz w:val="20"/>
                <w:szCs w:val="20"/>
              </w:rPr>
            </w:pPr>
            <w:ins w:id="714" w:author="Autor" w:date="2021-07-26T12:13:00Z">
              <w:r w:rsidRPr="005D7E34">
                <w:rPr>
                  <w:rFonts w:ascii="Ebrima" w:hAnsi="Ebri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0F7CF" w14:textId="77777777" w:rsidR="00ED2D79" w:rsidRPr="005D7E34" w:rsidRDefault="00ED2D79" w:rsidP="00A32C10">
            <w:pPr>
              <w:spacing w:before="100" w:beforeAutospacing="1" w:line="240" w:lineRule="atLeast"/>
              <w:rPr>
                <w:ins w:id="715" w:author="Autor" w:date="2021-07-26T12:13:00Z"/>
                <w:rFonts w:ascii="Ebrima" w:hAnsi="Ebrima"/>
                <w:sz w:val="20"/>
                <w:szCs w:val="20"/>
              </w:rPr>
            </w:pPr>
            <w:ins w:id="716" w:author="Autor" w:date="2021-07-26T12:13:00Z">
              <w:r w:rsidRPr="005D7E34">
                <w:rPr>
                  <w:rFonts w:ascii="Ebrima" w:hAnsi="Ebrima"/>
                  <w:sz w:val="18"/>
                  <w:szCs w:val="18"/>
                </w:rPr>
                <w:t>17 de maio 2021</w:t>
              </w:r>
            </w:ins>
          </w:p>
        </w:tc>
      </w:tr>
      <w:tr w:rsidR="00ED2D79" w:rsidRPr="005D7E34" w14:paraId="17B141B5" w14:textId="77777777" w:rsidTr="00A32C10">
        <w:trPr>
          <w:ins w:id="717" w:author="Autor" w:date="2021-07-26T12: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52234" w14:textId="77777777" w:rsidR="00ED2D79" w:rsidRPr="005D7E34" w:rsidRDefault="00ED2D79" w:rsidP="00A32C10">
            <w:pPr>
              <w:spacing w:before="100" w:beforeAutospacing="1" w:line="240" w:lineRule="atLeast"/>
              <w:rPr>
                <w:ins w:id="718" w:author="Autor" w:date="2021-07-26T12:13:00Z"/>
                <w:rFonts w:ascii="Ebrima" w:hAnsi="Ebrima"/>
                <w:sz w:val="20"/>
                <w:szCs w:val="20"/>
              </w:rPr>
            </w:pPr>
            <w:ins w:id="719" w:author="Autor" w:date="2021-07-26T12:13:00Z">
              <w:r w:rsidRPr="005D7E34">
                <w:rPr>
                  <w:rFonts w:ascii="Ebrima" w:hAnsi="Ebri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DC4BB" w14:textId="77777777" w:rsidR="00ED2D79" w:rsidRPr="005D7E34" w:rsidRDefault="00ED2D79" w:rsidP="00A32C10">
            <w:pPr>
              <w:spacing w:before="100" w:beforeAutospacing="1" w:line="240" w:lineRule="atLeast"/>
              <w:rPr>
                <w:ins w:id="720" w:author="Autor" w:date="2021-07-26T12:13:00Z"/>
                <w:rFonts w:ascii="Ebrima" w:hAnsi="Ebrima"/>
                <w:sz w:val="20"/>
                <w:szCs w:val="20"/>
              </w:rPr>
            </w:pPr>
            <w:ins w:id="721" w:author="Autor" w:date="2021-07-26T12:13:00Z">
              <w:r w:rsidRPr="005D7E34">
                <w:rPr>
                  <w:rFonts w:ascii="Ebrima" w:hAnsi="Ebrima"/>
                  <w:sz w:val="18"/>
                  <w:szCs w:val="18"/>
                </w:rPr>
                <w:t>22 de setembro de 2036</w:t>
              </w:r>
            </w:ins>
          </w:p>
        </w:tc>
      </w:tr>
      <w:tr w:rsidR="00ED2D79" w:rsidRPr="005D7E34" w14:paraId="52D2C5C5" w14:textId="77777777" w:rsidTr="00A32C10">
        <w:trPr>
          <w:ins w:id="722" w:author="Autor" w:date="2021-07-26T12: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283B7" w14:textId="77777777" w:rsidR="00ED2D79" w:rsidRPr="005D7E34" w:rsidRDefault="00ED2D79" w:rsidP="00A32C10">
            <w:pPr>
              <w:spacing w:before="100" w:beforeAutospacing="1" w:line="240" w:lineRule="atLeast"/>
              <w:rPr>
                <w:ins w:id="723" w:author="Autor" w:date="2021-07-26T12:13:00Z"/>
                <w:rFonts w:ascii="Ebrima" w:hAnsi="Ebrima"/>
                <w:sz w:val="20"/>
                <w:szCs w:val="20"/>
              </w:rPr>
            </w:pPr>
            <w:ins w:id="724" w:author="Autor" w:date="2021-07-26T12:13:00Z">
              <w:r w:rsidRPr="005D7E34">
                <w:rPr>
                  <w:rFonts w:ascii="Ebrima" w:hAnsi="Ebri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3B77B" w14:textId="77777777" w:rsidR="00ED2D79" w:rsidRPr="005D7E34" w:rsidRDefault="00ED2D79" w:rsidP="00A32C10">
            <w:pPr>
              <w:spacing w:before="100" w:beforeAutospacing="1" w:line="240" w:lineRule="atLeast"/>
              <w:rPr>
                <w:ins w:id="725" w:author="Autor" w:date="2021-07-26T12:13:00Z"/>
                <w:rFonts w:ascii="Ebrima" w:hAnsi="Ebrima"/>
                <w:sz w:val="20"/>
                <w:szCs w:val="20"/>
              </w:rPr>
            </w:pPr>
            <w:ins w:id="726" w:author="Autor" w:date="2021-07-26T12:13:00Z">
              <w:r w:rsidRPr="005D7E34">
                <w:rPr>
                  <w:rFonts w:ascii="Ebrima" w:hAnsi="Ebrima"/>
                  <w:sz w:val="18"/>
                  <w:szCs w:val="18"/>
                </w:rPr>
                <w:t>IPCA + 10,0000% a.a.</w:t>
              </w:r>
            </w:ins>
          </w:p>
        </w:tc>
      </w:tr>
      <w:tr w:rsidR="00ED2D79" w:rsidRPr="005D7E34" w14:paraId="6F6F235F" w14:textId="77777777" w:rsidTr="00A32C10">
        <w:trPr>
          <w:ins w:id="727" w:author="Autor" w:date="2021-07-26T12: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9F978" w14:textId="77777777" w:rsidR="00ED2D79" w:rsidRPr="005D7E34" w:rsidRDefault="00ED2D79" w:rsidP="00A32C10">
            <w:pPr>
              <w:spacing w:before="100" w:beforeAutospacing="1" w:line="240" w:lineRule="atLeast"/>
              <w:rPr>
                <w:ins w:id="728" w:author="Autor" w:date="2021-07-26T12:13:00Z"/>
                <w:rFonts w:ascii="Ebrima" w:hAnsi="Ebrima"/>
                <w:sz w:val="20"/>
                <w:szCs w:val="20"/>
              </w:rPr>
            </w:pPr>
            <w:ins w:id="729" w:author="Autor" w:date="2021-07-26T12:13:00Z">
              <w:r w:rsidRPr="005D7E34">
                <w:rPr>
                  <w:rFonts w:ascii="Ebrima" w:hAnsi="Ebri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E467CE" w14:textId="77777777" w:rsidR="00ED2D79" w:rsidRPr="005D7E34" w:rsidRDefault="00ED2D79" w:rsidP="00A32C10">
            <w:pPr>
              <w:spacing w:before="100" w:beforeAutospacing="1" w:line="240" w:lineRule="atLeast"/>
              <w:rPr>
                <w:ins w:id="730" w:author="Autor" w:date="2021-07-26T12:13:00Z"/>
                <w:rFonts w:ascii="Ebrima" w:hAnsi="Ebrima"/>
                <w:sz w:val="20"/>
                <w:szCs w:val="20"/>
              </w:rPr>
            </w:pPr>
            <w:ins w:id="731" w:author="Autor" w:date="2021-07-26T12:13:00Z">
              <w:r w:rsidRPr="005D7E34">
                <w:rPr>
                  <w:rFonts w:ascii="Ebrima" w:hAnsi="Ebrima"/>
                  <w:sz w:val="18"/>
                  <w:szCs w:val="18"/>
                </w:rPr>
                <w:t>Não houve</w:t>
              </w:r>
            </w:ins>
          </w:p>
        </w:tc>
      </w:tr>
    </w:tbl>
    <w:p w14:paraId="18C5EE5C" w14:textId="37532767" w:rsidR="00BA72AF" w:rsidRPr="005D7E34" w:rsidRDefault="00BA72AF" w:rsidP="00BA72AF">
      <w:pPr>
        <w:suppressAutoHyphens/>
        <w:spacing w:line="276" w:lineRule="auto"/>
        <w:jc w:val="center"/>
        <w:rPr>
          <w:rFonts w:ascii="Ebrima" w:hAnsi="Ebrima" w:cs="Leelawadee"/>
          <w:i/>
          <w:sz w:val="22"/>
          <w:szCs w:val="22"/>
        </w:rPr>
      </w:pPr>
    </w:p>
    <w:p w14:paraId="7C55FE6F" w14:textId="77777777" w:rsidR="00BA72AF" w:rsidRPr="005D7E34" w:rsidRDefault="00BA72AF" w:rsidP="00BA72AF">
      <w:pPr>
        <w:spacing w:line="276" w:lineRule="auto"/>
        <w:jc w:val="center"/>
        <w:rPr>
          <w:rFonts w:ascii="Ebrima" w:hAnsi="Ebrima" w:cs="Leelawadee"/>
          <w:b/>
          <w:sz w:val="22"/>
          <w:szCs w:val="22"/>
        </w:rPr>
      </w:pPr>
    </w:p>
    <w:p w14:paraId="0A0EDF50" w14:textId="77777777" w:rsidR="00BA72AF" w:rsidRPr="005D7E34" w:rsidRDefault="00BA72AF" w:rsidP="00BA72AF">
      <w:pPr>
        <w:rPr>
          <w:rFonts w:ascii="Ebrima" w:hAnsi="Ebrima" w:cs="Leelawadee"/>
          <w:b/>
          <w:sz w:val="22"/>
          <w:szCs w:val="22"/>
        </w:rPr>
      </w:pPr>
      <w:r w:rsidRPr="005D7E34">
        <w:rPr>
          <w:rFonts w:ascii="Ebrima" w:hAnsi="Ebrima" w:cs="Leelawadee"/>
          <w:b/>
          <w:sz w:val="22"/>
          <w:szCs w:val="22"/>
        </w:rPr>
        <w:br w:type="page"/>
      </w:r>
    </w:p>
    <w:p w14:paraId="7799C49E" w14:textId="77777777" w:rsidR="00BA72AF" w:rsidRPr="005D7E34" w:rsidRDefault="00BA72AF" w:rsidP="00BA72AF">
      <w:pPr>
        <w:spacing w:line="276" w:lineRule="auto"/>
        <w:jc w:val="center"/>
        <w:rPr>
          <w:rFonts w:ascii="Ebrima" w:hAnsi="Ebrima" w:cs="Leelawadee"/>
          <w:b/>
          <w:sz w:val="22"/>
          <w:szCs w:val="22"/>
        </w:rPr>
      </w:pPr>
      <w:r w:rsidRPr="005D7E34">
        <w:rPr>
          <w:rFonts w:ascii="Ebrima" w:hAnsi="Ebrima" w:cs="Leelawadee"/>
          <w:b/>
          <w:sz w:val="22"/>
          <w:szCs w:val="22"/>
        </w:rPr>
        <w:lastRenderedPageBreak/>
        <w:t xml:space="preserve">ANEXO </w:t>
      </w:r>
      <w:del w:id="732" w:author="Autor" w:date="2021-07-26T12:14:00Z">
        <w:r w:rsidRPr="005D7E34" w:rsidDel="00D43E50">
          <w:rPr>
            <w:rFonts w:ascii="Ebrima" w:hAnsi="Ebrima" w:cs="Leelawadee"/>
            <w:b/>
            <w:sz w:val="22"/>
            <w:szCs w:val="22"/>
          </w:rPr>
          <w:delText>I</w:delText>
        </w:r>
      </w:del>
      <w:r w:rsidRPr="005D7E34">
        <w:rPr>
          <w:rFonts w:ascii="Ebrima" w:hAnsi="Ebrima" w:cs="Leelawadee"/>
          <w:b/>
          <w:sz w:val="22"/>
          <w:szCs w:val="22"/>
        </w:rPr>
        <w:t>X</w:t>
      </w:r>
    </w:p>
    <w:p w14:paraId="6118E951" w14:textId="77777777" w:rsidR="00BA72AF" w:rsidRPr="005D7E34" w:rsidRDefault="00BA72AF" w:rsidP="00BA72AF">
      <w:pPr>
        <w:tabs>
          <w:tab w:val="left" w:pos="5760"/>
        </w:tabs>
        <w:spacing w:line="276" w:lineRule="auto"/>
        <w:rPr>
          <w:rFonts w:ascii="Ebrima" w:hAnsi="Ebrima" w:cs="Leelawadee"/>
          <w:b/>
          <w:bCs/>
          <w:w w:val="0"/>
          <w:sz w:val="22"/>
          <w:szCs w:val="22"/>
        </w:rPr>
      </w:pPr>
    </w:p>
    <w:p w14:paraId="13BBB573" w14:textId="77777777" w:rsidR="00BA72AF" w:rsidRPr="005D7E34" w:rsidRDefault="00BA72AF" w:rsidP="00BA72AF">
      <w:pPr>
        <w:spacing w:line="276" w:lineRule="auto"/>
        <w:jc w:val="center"/>
        <w:rPr>
          <w:rFonts w:ascii="Ebrima" w:hAnsi="Ebrima" w:cs="Leelawadee"/>
          <w:b/>
          <w:sz w:val="22"/>
          <w:szCs w:val="22"/>
        </w:rPr>
      </w:pPr>
      <w:bookmarkStart w:id="733" w:name="_DV_M1"/>
      <w:bookmarkStart w:id="734" w:name="_DV_M2"/>
      <w:bookmarkStart w:id="735" w:name="_Hlk18583382"/>
      <w:bookmarkEnd w:id="733"/>
      <w:bookmarkEnd w:id="734"/>
      <w:r w:rsidRPr="005D7E34">
        <w:rPr>
          <w:rFonts w:ascii="Ebrima" w:hAnsi="Ebrima" w:cs="Leelawadee"/>
          <w:b/>
          <w:sz w:val="22"/>
          <w:szCs w:val="22"/>
        </w:rPr>
        <w:t xml:space="preserve">DECLARAÇÃO DE INEXISTÊNCIA DE CONFLITO DE INTERESSES </w:t>
      </w:r>
    </w:p>
    <w:p w14:paraId="232CBB45" w14:textId="77777777" w:rsidR="00BA72AF" w:rsidRPr="005D7E34" w:rsidRDefault="00BA72AF" w:rsidP="00BA72AF">
      <w:pPr>
        <w:spacing w:line="276" w:lineRule="auto"/>
        <w:jc w:val="center"/>
        <w:rPr>
          <w:rFonts w:ascii="Ebrima" w:hAnsi="Ebrima" w:cs="Leelawadee"/>
          <w:b/>
          <w:sz w:val="22"/>
          <w:szCs w:val="22"/>
        </w:rPr>
      </w:pPr>
      <w:r w:rsidRPr="005D7E34">
        <w:rPr>
          <w:rFonts w:ascii="Ebrima" w:hAnsi="Ebrima" w:cs="Leelawadee"/>
          <w:b/>
          <w:sz w:val="22"/>
          <w:szCs w:val="22"/>
        </w:rPr>
        <w:t>AGENTE FIDUCIÁRIO CADASTRADO NA CVM</w:t>
      </w:r>
    </w:p>
    <w:bookmarkEnd w:id="735"/>
    <w:p w14:paraId="06190C47" w14:textId="77777777" w:rsidR="00BA72AF" w:rsidRPr="005D7E34" w:rsidRDefault="00BA72AF" w:rsidP="00BA72AF">
      <w:pPr>
        <w:spacing w:line="276" w:lineRule="auto"/>
        <w:jc w:val="center"/>
        <w:rPr>
          <w:rFonts w:ascii="Ebrima" w:hAnsi="Ebrima" w:cs="Leelawadee"/>
          <w:bCs/>
          <w:sz w:val="22"/>
          <w:szCs w:val="22"/>
        </w:rPr>
      </w:pPr>
    </w:p>
    <w:p w14:paraId="184CA883" w14:textId="77777777" w:rsidR="00ED4CB3" w:rsidRPr="005D7E34" w:rsidRDefault="00ED4CB3" w:rsidP="00ED4CB3">
      <w:pPr>
        <w:spacing w:line="276" w:lineRule="auto"/>
        <w:rPr>
          <w:ins w:id="736" w:author="Autor" w:date="2021-07-26T12:13:00Z"/>
          <w:rFonts w:ascii="Ebrima" w:hAnsi="Ebrima" w:cs="Leelawadee"/>
          <w:bCs/>
          <w:sz w:val="22"/>
          <w:szCs w:val="22"/>
        </w:rPr>
      </w:pPr>
      <w:ins w:id="737" w:author="Autor" w:date="2021-07-26T12:13:00Z">
        <w:r w:rsidRPr="005D7E34">
          <w:rPr>
            <w:rFonts w:ascii="Ebrima" w:hAnsi="Ebrima" w:cs="Leelawadee"/>
            <w:bCs/>
            <w:sz w:val="22"/>
            <w:szCs w:val="22"/>
          </w:rPr>
          <w:t>O Agente Fiduciário a seguir identificado: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ED4CB3" w:rsidRPr="005D7E34" w14:paraId="4C20E7FA" w14:textId="77777777" w:rsidTr="00A32C10">
        <w:trPr>
          <w:jc w:val="center"/>
          <w:ins w:id="738" w:author="Autor" w:date="2021-07-26T12:13:00Z"/>
        </w:trPr>
        <w:tc>
          <w:tcPr>
            <w:tcW w:w="5000" w:type="pct"/>
            <w:shd w:val="clear" w:color="auto" w:fill="auto"/>
          </w:tcPr>
          <w:p w14:paraId="4FE95CD7" w14:textId="77777777" w:rsidR="00ED4CB3" w:rsidRPr="005D7E34" w:rsidRDefault="00ED4CB3" w:rsidP="00A32C10">
            <w:pPr>
              <w:spacing w:line="276" w:lineRule="auto"/>
              <w:jc w:val="both"/>
              <w:rPr>
                <w:ins w:id="739" w:author="Autor" w:date="2021-07-26T12:13:00Z"/>
                <w:rFonts w:ascii="Ebrima" w:hAnsi="Ebrima" w:cs="Leelawadee"/>
                <w:bCs/>
                <w:sz w:val="22"/>
                <w:szCs w:val="22"/>
              </w:rPr>
            </w:pPr>
            <w:ins w:id="740" w:author="Autor" w:date="2021-07-26T12:13:00Z">
              <w:r w:rsidRPr="005D7E34">
                <w:rPr>
                  <w:rFonts w:ascii="Ebrima" w:hAnsi="Ebrima" w:cs="Leelawadee"/>
                  <w:bCs/>
                  <w:sz w:val="22"/>
                  <w:szCs w:val="22"/>
                </w:rPr>
                <w:t xml:space="preserve">Razão Social: </w:t>
              </w:r>
              <w:r w:rsidRPr="005D7E34">
                <w:rPr>
                  <w:rFonts w:ascii="Ebrima" w:hAnsi="Ebrima" w:cs="Leelawadee"/>
                  <w:b/>
                  <w:bCs/>
                  <w:color w:val="000000"/>
                  <w:sz w:val="22"/>
                  <w:szCs w:val="22"/>
                </w:rPr>
                <w:t>SIMPLIFIC PAVARINI DISTRIBUIDORA DE TÍTULOS E VALORES MOBILIÁRIOS LTDA.</w:t>
              </w:r>
              <w:r w:rsidRPr="005D7E34" w:rsidDel="00A71A24">
                <w:rPr>
                  <w:rFonts w:ascii="Ebrima" w:hAnsi="Ebrima" w:cs="Leelawadee"/>
                  <w:bCs/>
                  <w:sz w:val="22"/>
                  <w:szCs w:val="22"/>
                </w:rPr>
                <w:t xml:space="preserve"> </w:t>
              </w:r>
            </w:ins>
          </w:p>
          <w:p w14:paraId="469B873C" w14:textId="77777777" w:rsidR="00ED4CB3" w:rsidRPr="005D7E34" w:rsidRDefault="00ED4CB3" w:rsidP="00A32C10">
            <w:pPr>
              <w:spacing w:line="276" w:lineRule="auto"/>
              <w:rPr>
                <w:ins w:id="741" w:author="Autor" w:date="2021-07-26T12:13:00Z"/>
                <w:rFonts w:ascii="Ebrima" w:hAnsi="Ebrima" w:cs="Leelawadee"/>
                <w:bCs/>
                <w:sz w:val="22"/>
                <w:szCs w:val="22"/>
              </w:rPr>
            </w:pPr>
            <w:ins w:id="742" w:author="Autor" w:date="2021-07-26T12:13:00Z">
              <w:r w:rsidRPr="005D7E34">
                <w:rPr>
                  <w:rFonts w:ascii="Ebrima" w:hAnsi="Ebrima" w:cs="Leelawadee"/>
                  <w:bCs/>
                  <w:sz w:val="22"/>
                  <w:szCs w:val="22"/>
                </w:rPr>
                <w:t xml:space="preserve">Endereço: </w:t>
              </w:r>
              <w:r w:rsidRPr="005D7E34">
                <w:rPr>
                  <w:rFonts w:ascii="Ebrima" w:hAnsi="Ebrima" w:cs="Leelawadee"/>
                  <w:color w:val="000000"/>
                  <w:sz w:val="22"/>
                  <w:szCs w:val="22"/>
                </w:rPr>
                <w:t>Rua Joaquim Floriano, nº 466, bloco B, Conj. 1401, CEP 04534-002</w:t>
              </w:r>
              <w:r w:rsidRPr="005D7E34" w:rsidDel="00A71A24">
                <w:rPr>
                  <w:rFonts w:ascii="Ebrima" w:hAnsi="Ebrima"/>
                  <w:sz w:val="22"/>
                  <w:szCs w:val="22"/>
                </w:rPr>
                <w:t xml:space="preserve"> </w:t>
              </w:r>
            </w:ins>
          </w:p>
          <w:p w14:paraId="579FEE8C" w14:textId="77777777" w:rsidR="00ED4CB3" w:rsidRPr="005D7E34" w:rsidRDefault="00ED4CB3" w:rsidP="00A32C10">
            <w:pPr>
              <w:spacing w:line="276" w:lineRule="auto"/>
              <w:rPr>
                <w:ins w:id="743" w:author="Autor" w:date="2021-07-26T12:13:00Z"/>
                <w:rFonts w:ascii="Ebrima" w:hAnsi="Ebrima" w:cs="Leelawadee"/>
                <w:bCs/>
                <w:sz w:val="22"/>
                <w:szCs w:val="22"/>
              </w:rPr>
            </w:pPr>
            <w:ins w:id="744" w:author="Autor" w:date="2021-07-26T12:13:00Z">
              <w:r w:rsidRPr="005D7E34">
                <w:rPr>
                  <w:rFonts w:ascii="Ebrima" w:hAnsi="Ebrima" w:cs="Leelawadee"/>
                  <w:bCs/>
                  <w:sz w:val="22"/>
                  <w:szCs w:val="22"/>
                </w:rPr>
                <w:t xml:space="preserve">Cidade / Estado: </w:t>
              </w:r>
              <w:r w:rsidRPr="005D7E34">
                <w:rPr>
                  <w:rFonts w:ascii="Ebrima" w:hAnsi="Ebrima"/>
                  <w:sz w:val="22"/>
                  <w:szCs w:val="22"/>
                </w:rPr>
                <w:t>São Paulo/SP</w:t>
              </w:r>
            </w:ins>
          </w:p>
          <w:p w14:paraId="2D8F6453" w14:textId="77777777" w:rsidR="00ED4CB3" w:rsidRPr="005D7E34" w:rsidRDefault="00ED4CB3" w:rsidP="00A32C10">
            <w:pPr>
              <w:spacing w:line="276" w:lineRule="auto"/>
              <w:rPr>
                <w:ins w:id="745" w:author="Autor" w:date="2021-07-26T12:13:00Z"/>
                <w:rFonts w:ascii="Ebrima" w:hAnsi="Ebrima" w:cs="Leelawadee"/>
                <w:bCs/>
                <w:sz w:val="22"/>
                <w:szCs w:val="22"/>
              </w:rPr>
            </w:pPr>
            <w:ins w:id="746" w:author="Autor" w:date="2021-07-26T12:13:00Z">
              <w:r w:rsidRPr="005D7E34">
                <w:rPr>
                  <w:rFonts w:ascii="Ebrima" w:hAnsi="Ebrima" w:cs="Leelawadee"/>
                  <w:bCs/>
                  <w:sz w:val="22"/>
                  <w:szCs w:val="22"/>
                </w:rPr>
                <w:t xml:space="preserve">CNPJ/ME nº: </w:t>
              </w:r>
              <w:r w:rsidRPr="005D7E34">
                <w:rPr>
                  <w:rFonts w:ascii="Ebrima" w:hAnsi="Ebrima" w:cs="Leelawadee"/>
                  <w:color w:val="000000"/>
                  <w:sz w:val="22"/>
                  <w:szCs w:val="22"/>
                </w:rPr>
                <w:t>15.227.994.0004-01</w:t>
              </w:r>
              <w:r w:rsidRPr="005D7E34" w:rsidDel="00A71A24">
                <w:rPr>
                  <w:rFonts w:ascii="Ebrima" w:hAnsi="Ebrima"/>
                  <w:sz w:val="22"/>
                  <w:szCs w:val="22"/>
                </w:rPr>
                <w:t xml:space="preserve"> </w:t>
              </w:r>
            </w:ins>
          </w:p>
          <w:p w14:paraId="71089A78" w14:textId="77777777" w:rsidR="00ED4CB3" w:rsidRPr="005D7E34" w:rsidRDefault="00ED4CB3" w:rsidP="00A32C10">
            <w:pPr>
              <w:spacing w:line="276" w:lineRule="auto"/>
              <w:rPr>
                <w:ins w:id="747" w:author="Autor" w:date="2021-07-26T12:13:00Z"/>
                <w:rFonts w:ascii="Ebrima" w:hAnsi="Ebrima" w:cs="Leelawadee"/>
                <w:bCs/>
                <w:sz w:val="22"/>
                <w:szCs w:val="22"/>
              </w:rPr>
            </w:pPr>
            <w:ins w:id="748" w:author="Autor" w:date="2021-07-26T12:13:00Z">
              <w:r w:rsidRPr="005D7E34">
                <w:rPr>
                  <w:rFonts w:ascii="Ebrima" w:hAnsi="Ebrima" w:cs="Leelawadee"/>
                  <w:bCs/>
                  <w:sz w:val="22"/>
                  <w:szCs w:val="22"/>
                </w:rPr>
                <w:t>Representado neste ato por seu diretor estatutário: Matheus Gomes Faria</w:t>
              </w:r>
            </w:ins>
          </w:p>
          <w:p w14:paraId="721AD105" w14:textId="77777777" w:rsidR="00ED4CB3" w:rsidRPr="005D7E34" w:rsidRDefault="00ED4CB3" w:rsidP="00A32C10">
            <w:pPr>
              <w:spacing w:line="276" w:lineRule="auto"/>
              <w:rPr>
                <w:ins w:id="749" w:author="Autor" w:date="2021-07-26T12:13:00Z"/>
                <w:rFonts w:ascii="Ebrima" w:hAnsi="Ebrima"/>
                <w:sz w:val="22"/>
                <w:szCs w:val="22"/>
              </w:rPr>
            </w:pPr>
            <w:ins w:id="750" w:author="Autor" w:date="2021-07-26T12:13:00Z">
              <w:r w:rsidRPr="005D7E34">
                <w:rPr>
                  <w:rFonts w:ascii="Ebrima" w:hAnsi="Ebrima" w:cs="Leelawadee"/>
                  <w:bCs/>
                  <w:sz w:val="22"/>
                  <w:szCs w:val="22"/>
                </w:rPr>
                <w:t>Número do Documento de Identidade: 0115418741</w:t>
              </w:r>
            </w:ins>
          </w:p>
          <w:p w14:paraId="09D1AE85" w14:textId="77777777" w:rsidR="00ED4CB3" w:rsidRPr="005D7E34" w:rsidRDefault="00ED4CB3" w:rsidP="00A32C10">
            <w:pPr>
              <w:spacing w:line="276" w:lineRule="auto"/>
              <w:rPr>
                <w:ins w:id="751" w:author="Autor" w:date="2021-07-26T12:13:00Z"/>
                <w:rFonts w:ascii="Ebrima" w:hAnsi="Ebrima" w:cs="Leelawadee"/>
                <w:bCs/>
                <w:sz w:val="22"/>
                <w:szCs w:val="22"/>
              </w:rPr>
            </w:pPr>
            <w:ins w:id="752" w:author="Autor" w:date="2021-07-26T12:13:00Z">
              <w:r w:rsidRPr="005D7E34">
                <w:rPr>
                  <w:rFonts w:ascii="Ebrima" w:hAnsi="Ebrima" w:cs="Leelawadee"/>
                  <w:bCs/>
                  <w:sz w:val="22"/>
                  <w:szCs w:val="22"/>
                </w:rPr>
                <w:t xml:space="preserve">CPF/ME nº: </w:t>
              </w:r>
              <w:r w:rsidRPr="005D7E34">
                <w:rPr>
                  <w:rFonts w:ascii="Ebrima" w:hAnsi="Ebrima"/>
                  <w:sz w:val="22"/>
                  <w:szCs w:val="22"/>
                </w:rPr>
                <w:t>058.133.117-69</w:t>
              </w:r>
            </w:ins>
          </w:p>
        </w:tc>
      </w:tr>
    </w:tbl>
    <w:p w14:paraId="25703C7C" w14:textId="77777777" w:rsidR="00ED4CB3" w:rsidRPr="005D7E34" w:rsidRDefault="00ED4CB3" w:rsidP="00ED4CB3">
      <w:pPr>
        <w:spacing w:line="276" w:lineRule="auto"/>
        <w:rPr>
          <w:ins w:id="753" w:author="Autor" w:date="2021-07-26T12:13:00Z"/>
          <w:rFonts w:ascii="Ebrima" w:hAnsi="Ebrima" w:cs="Leelawadee"/>
          <w:bCs/>
          <w:sz w:val="22"/>
          <w:szCs w:val="22"/>
        </w:rPr>
      </w:pPr>
    </w:p>
    <w:p w14:paraId="5DCD32A4" w14:textId="77777777" w:rsidR="00ED4CB3" w:rsidRPr="005D7E34" w:rsidRDefault="00ED4CB3" w:rsidP="00ED4CB3">
      <w:pPr>
        <w:spacing w:line="276" w:lineRule="auto"/>
        <w:rPr>
          <w:ins w:id="754" w:author="Autor" w:date="2021-07-26T12:13:00Z"/>
          <w:rFonts w:ascii="Ebrima" w:hAnsi="Ebrima" w:cs="Leelawadee"/>
          <w:bCs/>
          <w:sz w:val="22"/>
          <w:szCs w:val="22"/>
        </w:rPr>
      </w:pPr>
      <w:ins w:id="755" w:author="Autor" w:date="2021-07-26T12:13:00Z">
        <w:r w:rsidRPr="005D7E34">
          <w:rPr>
            <w:rFonts w:ascii="Ebrima" w:hAnsi="Ebrima" w:cs="Leelawadee"/>
            <w:bCs/>
            <w:sz w:val="22"/>
            <w:szCs w:val="22"/>
          </w:rPr>
          <w:t>da oferta pública com esforços restritos do seguinte valor mobiliário: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D4CB3" w:rsidRPr="005D7E34" w14:paraId="734E61F7" w14:textId="77777777" w:rsidTr="00A32C10">
        <w:trPr>
          <w:jc w:val="center"/>
          <w:ins w:id="756" w:author="Autor" w:date="2021-07-26T12:13:00Z"/>
        </w:trPr>
        <w:tc>
          <w:tcPr>
            <w:tcW w:w="5000" w:type="pct"/>
            <w:shd w:val="clear" w:color="auto" w:fill="auto"/>
          </w:tcPr>
          <w:p w14:paraId="241CB65D" w14:textId="77777777" w:rsidR="00ED4CB3" w:rsidRPr="005D7E34" w:rsidRDefault="00ED4CB3" w:rsidP="00A32C10">
            <w:pPr>
              <w:spacing w:line="276" w:lineRule="auto"/>
              <w:rPr>
                <w:ins w:id="757" w:author="Autor" w:date="2021-07-26T12:13:00Z"/>
                <w:rFonts w:ascii="Ebrima" w:hAnsi="Ebrima" w:cs="Leelawadee"/>
                <w:bCs/>
                <w:sz w:val="22"/>
                <w:szCs w:val="22"/>
              </w:rPr>
            </w:pPr>
            <w:ins w:id="758" w:author="Autor" w:date="2021-07-26T12:13:00Z">
              <w:r w:rsidRPr="005D7E34">
                <w:rPr>
                  <w:rFonts w:ascii="Ebrima" w:hAnsi="Ebrima" w:cs="Leelawadee"/>
                  <w:bCs/>
                  <w:sz w:val="22"/>
                  <w:szCs w:val="22"/>
                </w:rPr>
                <w:t>Valor Mobiliário Objeto da Oferta: Certificados de Recebíveis Imobiliários – CRI</w:t>
              </w:r>
            </w:ins>
          </w:p>
          <w:p w14:paraId="7C8CE021" w14:textId="77777777" w:rsidR="00ED4CB3" w:rsidRPr="005D7E34" w:rsidRDefault="00ED4CB3" w:rsidP="00A32C10">
            <w:pPr>
              <w:spacing w:line="276" w:lineRule="auto"/>
              <w:rPr>
                <w:ins w:id="759" w:author="Autor" w:date="2021-07-26T12:13:00Z"/>
                <w:rFonts w:ascii="Ebrima" w:hAnsi="Ebrima" w:cs="Leelawadee"/>
                <w:bCs/>
                <w:sz w:val="22"/>
                <w:szCs w:val="22"/>
              </w:rPr>
            </w:pPr>
            <w:ins w:id="760" w:author="Autor" w:date="2021-07-26T12:13:00Z">
              <w:r w:rsidRPr="005D7E34">
                <w:rPr>
                  <w:rFonts w:ascii="Ebrima" w:hAnsi="Ebrima" w:cs="Leelawadee"/>
                  <w:bCs/>
                  <w:sz w:val="22"/>
                  <w:szCs w:val="22"/>
                </w:rPr>
                <w:t xml:space="preserve">Número da Emissão: </w:t>
              </w:r>
              <w:r w:rsidRPr="005D7E34">
                <w:rPr>
                  <w:rFonts w:ascii="Ebrima" w:hAnsi="Ebrima"/>
                  <w:sz w:val="22"/>
                  <w:szCs w:val="22"/>
                </w:rPr>
                <w:t>1</w:t>
              </w:r>
              <w:r w:rsidRPr="005D7E34">
                <w:rPr>
                  <w:rFonts w:ascii="Ebrima" w:hAnsi="Ebrima" w:cs="Leelawadee"/>
                  <w:bCs/>
                  <w:sz w:val="22"/>
                  <w:szCs w:val="22"/>
                </w:rPr>
                <w:t>ª</w:t>
              </w:r>
            </w:ins>
          </w:p>
          <w:p w14:paraId="437F43BB" w14:textId="77777777" w:rsidR="00ED4CB3" w:rsidRPr="005D7E34" w:rsidRDefault="00ED4CB3" w:rsidP="00A32C10">
            <w:pPr>
              <w:spacing w:line="276" w:lineRule="auto"/>
              <w:rPr>
                <w:ins w:id="761" w:author="Autor" w:date="2021-07-26T12:13:00Z"/>
                <w:rFonts w:ascii="Ebrima" w:hAnsi="Ebrima" w:cs="Leelawadee"/>
                <w:bCs/>
                <w:sz w:val="22"/>
                <w:szCs w:val="22"/>
              </w:rPr>
            </w:pPr>
            <w:ins w:id="762" w:author="Autor" w:date="2021-07-26T12:13:00Z">
              <w:r w:rsidRPr="005D7E34">
                <w:rPr>
                  <w:rFonts w:ascii="Ebrima" w:hAnsi="Ebrima" w:cs="Leelawadee"/>
                  <w:bCs/>
                  <w:sz w:val="22"/>
                  <w:szCs w:val="22"/>
                </w:rPr>
                <w:t>Número das Séries: 2ª, 3ª, 4ª, 5ª, 6ª, 7ª, 8ª e 9ª</w:t>
              </w:r>
            </w:ins>
          </w:p>
          <w:p w14:paraId="04562C96" w14:textId="77777777" w:rsidR="00ED4CB3" w:rsidRPr="005D7E34" w:rsidRDefault="00ED4CB3" w:rsidP="00A32C10">
            <w:pPr>
              <w:spacing w:line="276" w:lineRule="auto"/>
              <w:jc w:val="both"/>
              <w:rPr>
                <w:ins w:id="763" w:author="Autor" w:date="2021-07-26T12:13:00Z"/>
                <w:rFonts w:ascii="Ebrima" w:hAnsi="Ebrima" w:cs="Leelawadee"/>
                <w:bCs/>
                <w:sz w:val="22"/>
                <w:szCs w:val="22"/>
              </w:rPr>
            </w:pPr>
            <w:ins w:id="764" w:author="Autor" w:date="2021-07-26T12:13:00Z">
              <w:r w:rsidRPr="005D7E34">
                <w:rPr>
                  <w:rFonts w:ascii="Ebrima" w:hAnsi="Ebrima" w:cs="Leelawadee"/>
                  <w:bCs/>
                  <w:sz w:val="22"/>
                  <w:szCs w:val="22"/>
                </w:rPr>
                <w:t>Emissora: Base Securitizadora de Créditos Imobiliários S.A., inscrita no CNPJ/ME sob o nº </w:t>
              </w:r>
              <w:r w:rsidRPr="005D7E34">
                <w:rPr>
                  <w:rFonts w:ascii="Ebrima" w:hAnsi="Ebrima" w:cs="Leelawadee"/>
                  <w:color w:val="000000"/>
                  <w:sz w:val="22"/>
                  <w:szCs w:val="22"/>
                </w:rPr>
                <w:t>35.082.277/0001-95</w:t>
              </w:r>
            </w:ins>
          </w:p>
          <w:p w14:paraId="78F92D30" w14:textId="77777777" w:rsidR="00ED4CB3" w:rsidRPr="005D7E34" w:rsidRDefault="00ED4CB3" w:rsidP="00A32C10">
            <w:pPr>
              <w:spacing w:line="276" w:lineRule="auto"/>
              <w:rPr>
                <w:ins w:id="765" w:author="Autor" w:date="2021-07-26T12:13:00Z"/>
                <w:rFonts w:ascii="Ebrima" w:hAnsi="Ebrima" w:cs="Leelawadee"/>
                <w:bCs/>
                <w:sz w:val="22"/>
                <w:szCs w:val="22"/>
              </w:rPr>
            </w:pPr>
            <w:ins w:id="766" w:author="Autor" w:date="2021-07-26T12:13:00Z">
              <w:r w:rsidRPr="005D7E34">
                <w:rPr>
                  <w:rFonts w:ascii="Ebrima" w:hAnsi="Ebrima" w:cs="Leelawadee"/>
                  <w:bCs/>
                  <w:sz w:val="22"/>
                  <w:szCs w:val="22"/>
                </w:rPr>
                <w:t xml:space="preserve">Quantidade: </w:t>
              </w:r>
              <w:r w:rsidRPr="005D7E34">
                <w:rPr>
                  <w:rFonts w:ascii="Ebrima" w:hAnsi="Ebrima"/>
                  <w:sz w:val="22"/>
                  <w:szCs w:val="22"/>
                </w:rPr>
                <w:t>60.000</w:t>
              </w:r>
              <w:r w:rsidRPr="005D7E34">
                <w:rPr>
                  <w:rFonts w:ascii="Ebrima" w:hAnsi="Ebrima" w:cs="Leelawadee"/>
                  <w:sz w:val="22"/>
                  <w:szCs w:val="22"/>
                </w:rPr>
                <w:t xml:space="preserve"> (</w:t>
              </w:r>
              <w:r w:rsidRPr="005D7E34">
                <w:rPr>
                  <w:rFonts w:ascii="Ebrima" w:hAnsi="Ebrima"/>
                  <w:sz w:val="22"/>
                  <w:szCs w:val="22"/>
                </w:rPr>
                <w:t>sessenta mil</w:t>
              </w:r>
              <w:r w:rsidRPr="005D7E34">
                <w:rPr>
                  <w:rFonts w:ascii="Ebrima" w:hAnsi="Ebrima" w:cs="Leelawadee"/>
                  <w:sz w:val="22"/>
                  <w:szCs w:val="22"/>
                </w:rPr>
                <w:t>)</w:t>
              </w:r>
              <w:r w:rsidRPr="005D7E34">
                <w:rPr>
                  <w:rFonts w:ascii="Ebrima" w:hAnsi="Ebrima" w:cs="Leelawadee"/>
                  <w:bCs/>
                  <w:sz w:val="22"/>
                  <w:szCs w:val="22"/>
                </w:rPr>
                <w:t xml:space="preserve"> CRI</w:t>
              </w:r>
            </w:ins>
          </w:p>
          <w:p w14:paraId="0A477B35" w14:textId="77777777" w:rsidR="00ED4CB3" w:rsidRPr="005D7E34" w:rsidRDefault="00ED4CB3" w:rsidP="00A32C10">
            <w:pPr>
              <w:spacing w:line="276" w:lineRule="auto"/>
              <w:rPr>
                <w:ins w:id="767" w:author="Autor" w:date="2021-07-26T12:13:00Z"/>
                <w:rFonts w:ascii="Ebrima" w:hAnsi="Ebrima" w:cs="Leelawadee"/>
                <w:bCs/>
                <w:sz w:val="22"/>
                <w:szCs w:val="22"/>
              </w:rPr>
            </w:pPr>
            <w:ins w:id="768" w:author="Autor" w:date="2021-07-26T12:13:00Z">
              <w:r w:rsidRPr="005D7E34">
                <w:rPr>
                  <w:rFonts w:ascii="Ebrima" w:hAnsi="Ebrima" w:cs="Leelawadee"/>
                  <w:bCs/>
                  <w:sz w:val="22"/>
                  <w:szCs w:val="22"/>
                </w:rPr>
                <w:t>Forma: Nominativa escritural</w:t>
              </w:r>
            </w:ins>
          </w:p>
        </w:tc>
      </w:tr>
    </w:tbl>
    <w:p w14:paraId="21112609" w14:textId="77777777" w:rsidR="00ED4CB3" w:rsidRPr="005D7E34" w:rsidRDefault="00ED4CB3" w:rsidP="00ED4CB3">
      <w:pPr>
        <w:spacing w:line="276" w:lineRule="auto"/>
        <w:rPr>
          <w:ins w:id="769" w:author="Autor" w:date="2021-07-26T12:13:00Z"/>
          <w:rFonts w:ascii="Ebrima" w:hAnsi="Ebrima" w:cs="Leelawadee"/>
          <w:bCs/>
          <w:sz w:val="22"/>
          <w:szCs w:val="22"/>
        </w:rPr>
      </w:pPr>
    </w:p>
    <w:p w14:paraId="29ECF0ED" w14:textId="342427FC" w:rsidR="00ED4CB3" w:rsidRPr="005D7E34" w:rsidRDefault="00ED4CB3" w:rsidP="00ED4CB3">
      <w:pPr>
        <w:spacing w:line="276" w:lineRule="auto"/>
        <w:jc w:val="both"/>
        <w:rPr>
          <w:ins w:id="770" w:author="Autor" w:date="2021-07-26T12:13:00Z"/>
          <w:rFonts w:ascii="Ebrima" w:hAnsi="Ebrima" w:cs="Leelawadee"/>
          <w:bCs/>
          <w:sz w:val="22"/>
          <w:szCs w:val="22"/>
        </w:rPr>
      </w:pPr>
      <w:ins w:id="771" w:author="Autor" w:date="2021-07-26T12:13:00Z">
        <w:r w:rsidRPr="005D7E34">
          <w:rPr>
            <w:rFonts w:ascii="Ebrima" w:hAnsi="Ebrima" w:cs="Leelawadee"/>
            <w:bCs/>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ins>
    </w:p>
    <w:p w14:paraId="01E37CC8" w14:textId="77777777" w:rsidR="00ED4CB3" w:rsidRPr="005D7E34" w:rsidRDefault="00ED4CB3" w:rsidP="00ED4CB3">
      <w:pPr>
        <w:spacing w:line="276" w:lineRule="auto"/>
        <w:rPr>
          <w:ins w:id="772" w:author="Autor" w:date="2021-07-26T12:13:00Z"/>
          <w:rFonts w:ascii="Ebrima" w:hAnsi="Ebrima" w:cs="Leelawadee"/>
          <w:bCs/>
          <w:sz w:val="22"/>
          <w:szCs w:val="22"/>
        </w:rPr>
      </w:pPr>
    </w:p>
    <w:p w14:paraId="0F36BF7A" w14:textId="77777777" w:rsidR="00ED4CB3" w:rsidRPr="005D7E34" w:rsidRDefault="00ED4CB3" w:rsidP="00ED4CB3">
      <w:pPr>
        <w:spacing w:line="276" w:lineRule="auto"/>
        <w:jc w:val="center"/>
        <w:rPr>
          <w:ins w:id="773" w:author="Autor" w:date="2021-07-26T12:13:00Z"/>
          <w:rFonts w:ascii="Ebrima" w:hAnsi="Ebrima" w:cs="Leelawadee"/>
          <w:bCs/>
          <w:sz w:val="22"/>
          <w:szCs w:val="22"/>
        </w:rPr>
      </w:pPr>
      <w:ins w:id="774" w:author="Autor" w:date="2021-07-26T12:13:00Z">
        <w:r w:rsidRPr="005D7E34">
          <w:rPr>
            <w:rFonts w:ascii="Ebrima" w:hAnsi="Ebrima" w:cs="Leelawadee"/>
            <w:bCs/>
            <w:sz w:val="22"/>
            <w:szCs w:val="22"/>
          </w:rPr>
          <w:t xml:space="preserve">São Paulo, </w:t>
        </w:r>
        <w:r w:rsidRPr="005D7E34">
          <w:rPr>
            <w:rFonts w:ascii="Ebrima" w:hAnsi="Ebrima"/>
            <w:sz w:val="22"/>
            <w:szCs w:val="22"/>
          </w:rPr>
          <w:t>18</w:t>
        </w:r>
        <w:r w:rsidRPr="005D7E34">
          <w:rPr>
            <w:rFonts w:ascii="Ebrima" w:hAnsi="Ebrima" w:cs="Leelawadee"/>
            <w:bCs/>
            <w:sz w:val="22"/>
            <w:szCs w:val="22"/>
          </w:rPr>
          <w:t xml:space="preserve"> de junho</w:t>
        </w:r>
        <w:r w:rsidRPr="005D7E34" w:rsidDel="004F3A81">
          <w:rPr>
            <w:rFonts w:ascii="Ebrima" w:hAnsi="Ebrima" w:cs="Leelawadee"/>
            <w:bCs/>
            <w:sz w:val="22"/>
            <w:szCs w:val="22"/>
          </w:rPr>
          <w:t xml:space="preserve"> </w:t>
        </w:r>
        <w:r w:rsidRPr="005D7E34">
          <w:rPr>
            <w:rFonts w:ascii="Ebrima" w:hAnsi="Ebrima" w:cs="Leelawadee"/>
            <w:bCs/>
            <w:sz w:val="22"/>
            <w:szCs w:val="22"/>
          </w:rPr>
          <w:t>de 2021.</w:t>
        </w:r>
      </w:ins>
    </w:p>
    <w:p w14:paraId="425C755A" w14:textId="77777777" w:rsidR="00ED4CB3" w:rsidRPr="005D7E34" w:rsidRDefault="00ED4CB3" w:rsidP="00ED4CB3">
      <w:pPr>
        <w:spacing w:line="276" w:lineRule="auto"/>
        <w:jc w:val="center"/>
        <w:rPr>
          <w:ins w:id="775" w:author="Autor" w:date="2021-07-26T12:13:00Z"/>
          <w:rFonts w:ascii="Ebrima" w:hAnsi="Ebrima" w:cs="Leelawadee"/>
          <w:bCs/>
          <w:sz w:val="22"/>
          <w:szCs w:val="22"/>
        </w:rPr>
      </w:pPr>
    </w:p>
    <w:p w14:paraId="700ED9DB" w14:textId="77777777" w:rsidR="00ED4CB3" w:rsidRPr="005D7E34" w:rsidRDefault="00ED4CB3" w:rsidP="00ED4CB3">
      <w:pPr>
        <w:pBdr>
          <w:bottom w:val="single" w:sz="4" w:space="1" w:color="auto"/>
        </w:pBdr>
        <w:spacing w:line="276" w:lineRule="auto"/>
        <w:jc w:val="center"/>
        <w:rPr>
          <w:ins w:id="776" w:author="Autor" w:date="2021-07-26T12:13:00Z"/>
          <w:rFonts w:ascii="Ebrima" w:hAnsi="Ebrima" w:cs="Leelawadee"/>
          <w:bCs/>
          <w:sz w:val="22"/>
          <w:szCs w:val="22"/>
        </w:rPr>
      </w:pPr>
    </w:p>
    <w:p w14:paraId="09F8BAD7" w14:textId="1D59BF21" w:rsidR="00BA72AF" w:rsidRPr="005D7E34" w:rsidRDefault="00ED4CB3" w:rsidP="00ED4CB3">
      <w:pPr>
        <w:suppressAutoHyphens/>
        <w:spacing w:line="276" w:lineRule="auto"/>
        <w:jc w:val="center"/>
        <w:rPr>
          <w:ins w:id="777" w:author="Autor" w:date="2021-07-26T12:13:00Z"/>
          <w:rFonts w:ascii="Ebrima" w:hAnsi="Ebrima" w:cs="Leelawadee"/>
          <w:i/>
          <w:sz w:val="22"/>
          <w:szCs w:val="22"/>
        </w:rPr>
      </w:pPr>
      <w:ins w:id="778" w:author="Autor" w:date="2021-07-26T12:13:00Z">
        <w:r w:rsidRPr="005D7E34">
          <w:rPr>
            <w:rFonts w:ascii="Ebrima" w:hAnsi="Ebrima" w:cs="Leelawadee"/>
            <w:b/>
            <w:bCs/>
            <w:color w:val="000000"/>
            <w:sz w:val="22"/>
            <w:szCs w:val="22"/>
          </w:rPr>
          <w:t>SIMPLIFIC PAVARINI DISTRIBUIDORA DE TÍTULOS E VALORES MOBILIÁRIOS LTDA.</w:t>
        </w:r>
        <w:r w:rsidRPr="005D7E34" w:rsidDel="00ED4CB3">
          <w:rPr>
            <w:rFonts w:ascii="Ebrima" w:hAnsi="Ebrima" w:cs="Leelawadee"/>
            <w:i/>
            <w:sz w:val="22"/>
            <w:szCs w:val="22"/>
          </w:rPr>
          <w:t xml:space="preserve"> </w:t>
        </w:r>
      </w:ins>
      <w:del w:id="779" w:author="Autor" w:date="2021-07-26T12:13:00Z">
        <w:r w:rsidR="00BA72AF" w:rsidRPr="005D7E34" w:rsidDel="00ED4CB3">
          <w:rPr>
            <w:rFonts w:ascii="Ebrima" w:hAnsi="Ebrima" w:cs="Leelawadee"/>
            <w:i/>
            <w:sz w:val="22"/>
            <w:szCs w:val="22"/>
          </w:rPr>
          <w:delText>[Documento aposto na versão original]</w:delText>
        </w:r>
      </w:del>
    </w:p>
    <w:p w14:paraId="18232B9B" w14:textId="77777777" w:rsidR="00ED4CB3" w:rsidRPr="005D7E34" w:rsidRDefault="00ED4CB3" w:rsidP="00BA72AF">
      <w:pPr>
        <w:suppressAutoHyphens/>
        <w:spacing w:line="276" w:lineRule="auto"/>
        <w:jc w:val="center"/>
        <w:rPr>
          <w:rFonts w:ascii="Ebrima" w:hAnsi="Ebrima" w:cs="Leelawadee"/>
          <w:i/>
          <w:sz w:val="22"/>
          <w:szCs w:val="22"/>
        </w:rPr>
      </w:pPr>
    </w:p>
    <w:p w14:paraId="262482AE" w14:textId="77777777" w:rsidR="00BA72AF" w:rsidRPr="005D7E34" w:rsidRDefault="00BA72AF" w:rsidP="00BA72AF">
      <w:pPr>
        <w:spacing w:line="276" w:lineRule="auto"/>
        <w:jc w:val="center"/>
        <w:rPr>
          <w:rFonts w:ascii="Ebrima" w:hAnsi="Ebrima" w:cs="Leelawadee"/>
          <w:b/>
          <w:sz w:val="22"/>
          <w:szCs w:val="22"/>
        </w:rPr>
        <w:sectPr w:rsidR="00BA72AF" w:rsidRPr="005D7E34" w:rsidSect="00CC7D33">
          <w:pgSz w:w="11907" w:h="16839" w:code="9"/>
          <w:pgMar w:top="1440" w:right="1080" w:bottom="1440" w:left="1080" w:header="709" w:footer="709" w:gutter="0"/>
          <w:cols w:space="708"/>
          <w:titlePg/>
          <w:docGrid w:linePitch="360"/>
        </w:sectPr>
      </w:pPr>
    </w:p>
    <w:p w14:paraId="61B60601" w14:textId="5305116E" w:rsidR="00BA72AF" w:rsidRPr="005D7E34" w:rsidRDefault="00BA72AF" w:rsidP="00BA72AF">
      <w:pPr>
        <w:jc w:val="center"/>
        <w:rPr>
          <w:rFonts w:ascii="Ebrima" w:hAnsi="Ebrima" w:cs="Leelawadee"/>
          <w:b/>
          <w:sz w:val="22"/>
          <w:szCs w:val="22"/>
        </w:rPr>
      </w:pPr>
      <w:r w:rsidRPr="005D7E34">
        <w:rPr>
          <w:rFonts w:ascii="Ebrima" w:hAnsi="Ebrima" w:cs="Leelawadee"/>
          <w:b/>
          <w:sz w:val="22"/>
          <w:szCs w:val="22"/>
        </w:rPr>
        <w:lastRenderedPageBreak/>
        <w:t>ANEXO X</w:t>
      </w:r>
      <w:ins w:id="780" w:author="Autor" w:date="2021-07-26T12:14:00Z">
        <w:r w:rsidR="00D43E50" w:rsidRPr="005D7E34">
          <w:rPr>
            <w:rFonts w:ascii="Ebrima" w:hAnsi="Ebrima" w:cs="Leelawadee"/>
            <w:b/>
            <w:sz w:val="22"/>
            <w:szCs w:val="22"/>
          </w:rPr>
          <w:t>I</w:t>
        </w:r>
      </w:ins>
    </w:p>
    <w:p w14:paraId="1F11486E" w14:textId="77777777" w:rsidR="00BA72AF" w:rsidRPr="005D7E34" w:rsidRDefault="00BA72AF" w:rsidP="00BA72AF">
      <w:pPr>
        <w:spacing w:line="276" w:lineRule="auto"/>
        <w:contextualSpacing/>
        <w:jc w:val="center"/>
        <w:rPr>
          <w:rFonts w:ascii="Ebrima" w:hAnsi="Ebrima" w:cs="Leelawadee"/>
          <w:b/>
          <w:sz w:val="22"/>
          <w:szCs w:val="22"/>
        </w:rPr>
      </w:pPr>
      <w:r w:rsidRPr="005D7E34">
        <w:rPr>
          <w:rFonts w:ascii="Ebrima" w:hAnsi="Ebrima" w:cs="Leelawadee"/>
          <w:b/>
          <w:sz w:val="22"/>
          <w:szCs w:val="22"/>
        </w:rPr>
        <w:t>LISTA DOS EMPREENDIMENTOS VINCULADOS À OPERAÇÃO</w:t>
      </w:r>
    </w:p>
    <w:p w14:paraId="7514654C" w14:textId="77777777" w:rsidR="00BA72AF" w:rsidRPr="005D7E34" w:rsidRDefault="00BA72AF" w:rsidP="00BA72AF">
      <w:pPr>
        <w:spacing w:line="276" w:lineRule="auto"/>
        <w:contextualSpacing/>
        <w:jc w:val="center"/>
        <w:rPr>
          <w:rFonts w:ascii="Ebrima" w:hAnsi="Ebrima" w:cs="Leelawadee"/>
          <w:b/>
          <w:sz w:val="22"/>
          <w:szCs w:val="22"/>
        </w:rPr>
      </w:pPr>
    </w:p>
    <w:tbl>
      <w:tblPr>
        <w:tblW w:w="5000" w:type="pct"/>
        <w:tblLayout w:type="fixed"/>
        <w:tblCellMar>
          <w:left w:w="70" w:type="dxa"/>
          <w:right w:w="70" w:type="dxa"/>
        </w:tblCellMar>
        <w:tblLook w:val="04A0" w:firstRow="1" w:lastRow="0" w:firstColumn="1" w:lastColumn="0" w:noHBand="0" w:noVBand="1"/>
      </w:tblPr>
      <w:tblGrid>
        <w:gridCol w:w="2114"/>
        <w:gridCol w:w="2259"/>
        <w:gridCol w:w="1128"/>
        <w:gridCol w:w="2259"/>
        <w:gridCol w:w="1977"/>
      </w:tblGrid>
      <w:tr w:rsidR="00B21037" w:rsidRPr="005D7E34" w14:paraId="4395A8EC" w14:textId="77777777" w:rsidTr="00A32C10">
        <w:trPr>
          <w:trHeight w:val="450"/>
          <w:ins w:id="781" w:author="Autor" w:date="2021-07-26T12:14:00Z"/>
        </w:trPr>
        <w:tc>
          <w:tcPr>
            <w:tcW w:w="10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63A5E1" w14:textId="77777777" w:rsidR="00B21037" w:rsidRPr="005D7E34" w:rsidRDefault="00B21037" w:rsidP="00A32C10">
            <w:pPr>
              <w:spacing w:line="276" w:lineRule="auto"/>
              <w:jc w:val="center"/>
              <w:rPr>
                <w:ins w:id="782" w:author="Autor" w:date="2021-07-26T12:14:00Z"/>
                <w:rFonts w:ascii="Ebrima" w:hAnsi="Ebrima" w:cs="Leelawadee"/>
                <w:b/>
                <w:bCs/>
                <w:color w:val="000000"/>
                <w:sz w:val="22"/>
                <w:szCs w:val="22"/>
              </w:rPr>
            </w:pPr>
            <w:ins w:id="783" w:author="Autor" w:date="2021-07-26T12:14:00Z">
              <w:r w:rsidRPr="005D7E34">
                <w:rPr>
                  <w:rFonts w:ascii="Ebrima" w:hAnsi="Ebrima" w:cs="Leelawadee"/>
                  <w:b/>
                  <w:bCs/>
                  <w:color w:val="000000"/>
                  <w:sz w:val="22"/>
                  <w:szCs w:val="22"/>
                </w:rPr>
                <w:t>Proprietário</w:t>
              </w:r>
            </w:ins>
          </w:p>
        </w:tc>
        <w:tc>
          <w:tcPr>
            <w:tcW w:w="1160" w:type="pct"/>
            <w:tcBorders>
              <w:top w:val="single" w:sz="4" w:space="0" w:color="auto"/>
              <w:left w:val="nil"/>
              <w:bottom w:val="single" w:sz="4" w:space="0" w:color="auto"/>
              <w:right w:val="single" w:sz="4" w:space="0" w:color="auto"/>
            </w:tcBorders>
            <w:shd w:val="clear" w:color="000000" w:fill="FFFFFF"/>
            <w:vAlign w:val="center"/>
            <w:hideMark/>
          </w:tcPr>
          <w:p w14:paraId="29DF5FF6" w14:textId="77777777" w:rsidR="00B21037" w:rsidRPr="005D7E34" w:rsidRDefault="00B21037" w:rsidP="00A32C10">
            <w:pPr>
              <w:spacing w:line="276" w:lineRule="auto"/>
              <w:jc w:val="center"/>
              <w:rPr>
                <w:ins w:id="784" w:author="Autor" w:date="2021-07-26T12:14:00Z"/>
                <w:rFonts w:ascii="Ebrima" w:hAnsi="Ebrima" w:cs="Leelawadee"/>
                <w:b/>
                <w:bCs/>
                <w:color w:val="000000"/>
                <w:sz w:val="22"/>
                <w:szCs w:val="22"/>
              </w:rPr>
            </w:pPr>
            <w:ins w:id="785" w:author="Autor" w:date="2021-07-26T12:14:00Z">
              <w:r w:rsidRPr="005D7E34">
                <w:rPr>
                  <w:rFonts w:ascii="Ebrima" w:hAnsi="Ebrima" w:cs="Leelawadee"/>
                  <w:b/>
                  <w:bCs/>
                  <w:color w:val="000000"/>
                  <w:sz w:val="22"/>
                  <w:szCs w:val="22"/>
                </w:rPr>
                <w:t>Empreendimento</w:t>
              </w:r>
            </w:ins>
          </w:p>
        </w:tc>
        <w:tc>
          <w:tcPr>
            <w:tcW w:w="579" w:type="pct"/>
            <w:tcBorders>
              <w:top w:val="single" w:sz="4" w:space="0" w:color="auto"/>
              <w:left w:val="nil"/>
              <w:bottom w:val="single" w:sz="4" w:space="0" w:color="auto"/>
              <w:right w:val="single" w:sz="4" w:space="0" w:color="auto"/>
            </w:tcBorders>
            <w:shd w:val="clear" w:color="000000" w:fill="FFFFFF"/>
            <w:noWrap/>
            <w:vAlign w:val="center"/>
            <w:hideMark/>
          </w:tcPr>
          <w:p w14:paraId="7971352F" w14:textId="77777777" w:rsidR="00B21037" w:rsidRPr="005D7E34" w:rsidRDefault="00B21037" w:rsidP="00A32C10">
            <w:pPr>
              <w:spacing w:line="276" w:lineRule="auto"/>
              <w:jc w:val="center"/>
              <w:rPr>
                <w:ins w:id="786" w:author="Autor" w:date="2021-07-26T12:14:00Z"/>
                <w:rFonts w:ascii="Ebrima" w:hAnsi="Ebrima" w:cs="Leelawadee"/>
                <w:b/>
                <w:bCs/>
                <w:color w:val="000000"/>
                <w:sz w:val="22"/>
                <w:szCs w:val="22"/>
              </w:rPr>
            </w:pPr>
            <w:ins w:id="787" w:author="Autor" w:date="2021-07-26T12:14:00Z">
              <w:r w:rsidRPr="005D7E34">
                <w:rPr>
                  <w:rFonts w:ascii="Ebrima" w:hAnsi="Ebrima" w:cs="Leelawadee"/>
                  <w:b/>
                  <w:bCs/>
                  <w:color w:val="000000"/>
                  <w:sz w:val="22"/>
                  <w:szCs w:val="22"/>
                </w:rPr>
                <w:t>Matrícula</w:t>
              </w:r>
            </w:ins>
          </w:p>
        </w:tc>
        <w:tc>
          <w:tcPr>
            <w:tcW w:w="1160" w:type="pct"/>
            <w:tcBorders>
              <w:top w:val="single" w:sz="4" w:space="0" w:color="auto"/>
              <w:left w:val="nil"/>
              <w:bottom w:val="single" w:sz="4" w:space="0" w:color="auto"/>
              <w:right w:val="single" w:sz="4" w:space="0" w:color="auto"/>
            </w:tcBorders>
            <w:shd w:val="clear" w:color="000000" w:fill="FFFFFF"/>
            <w:noWrap/>
            <w:vAlign w:val="center"/>
            <w:hideMark/>
          </w:tcPr>
          <w:p w14:paraId="07123D98" w14:textId="77777777" w:rsidR="00B21037" w:rsidRPr="005D7E34" w:rsidRDefault="00B21037" w:rsidP="00A32C10">
            <w:pPr>
              <w:spacing w:line="276" w:lineRule="auto"/>
              <w:jc w:val="center"/>
              <w:rPr>
                <w:ins w:id="788" w:author="Autor" w:date="2021-07-26T12:14:00Z"/>
                <w:rFonts w:ascii="Ebrima" w:hAnsi="Ebrima" w:cs="Leelawadee"/>
                <w:b/>
                <w:bCs/>
                <w:color w:val="000000"/>
                <w:sz w:val="22"/>
                <w:szCs w:val="22"/>
              </w:rPr>
            </w:pPr>
            <w:ins w:id="789" w:author="Autor" w:date="2021-07-26T12:14:00Z">
              <w:r w:rsidRPr="005D7E34">
                <w:rPr>
                  <w:rFonts w:ascii="Ebrima" w:hAnsi="Ebrima" w:cs="Leelawadee"/>
                  <w:b/>
                  <w:bCs/>
                  <w:color w:val="000000"/>
                  <w:sz w:val="22"/>
                  <w:szCs w:val="22"/>
                </w:rPr>
                <w:t>Cartório de Registro de Imóveis</w:t>
              </w:r>
            </w:ins>
          </w:p>
        </w:tc>
        <w:tc>
          <w:tcPr>
            <w:tcW w:w="1015" w:type="pct"/>
            <w:tcBorders>
              <w:top w:val="single" w:sz="4" w:space="0" w:color="auto"/>
              <w:left w:val="nil"/>
              <w:bottom w:val="single" w:sz="4" w:space="0" w:color="auto"/>
              <w:right w:val="single" w:sz="4" w:space="0" w:color="auto"/>
            </w:tcBorders>
            <w:shd w:val="clear" w:color="000000" w:fill="FFFFFF"/>
            <w:vAlign w:val="center"/>
            <w:hideMark/>
          </w:tcPr>
          <w:p w14:paraId="61D1AAE3" w14:textId="77777777" w:rsidR="00B21037" w:rsidRPr="005D7E34" w:rsidRDefault="00B21037" w:rsidP="00A32C10">
            <w:pPr>
              <w:spacing w:line="276" w:lineRule="auto"/>
              <w:jc w:val="center"/>
              <w:rPr>
                <w:ins w:id="790" w:author="Autor" w:date="2021-07-26T12:14:00Z"/>
                <w:rFonts w:ascii="Ebrima" w:hAnsi="Ebrima" w:cs="Leelawadee"/>
                <w:b/>
                <w:bCs/>
                <w:color w:val="000000"/>
                <w:sz w:val="22"/>
                <w:szCs w:val="22"/>
              </w:rPr>
            </w:pPr>
            <w:ins w:id="791" w:author="Autor" w:date="2021-07-26T12:14:00Z">
              <w:r w:rsidRPr="005D7E34">
                <w:rPr>
                  <w:rFonts w:ascii="Ebrima" w:hAnsi="Ebrima" w:cs="Leelawadee"/>
                  <w:b/>
                  <w:bCs/>
                  <w:color w:val="000000"/>
                  <w:sz w:val="22"/>
                  <w:szCs w:val="22"/>
                </w:rPr>
                <w:t>Endereço Completo com CEP</w:t>
              </w:r>
            </w:ins>
          </w:p>
        </w:tc>
      </w:tr>
      <w:tr w:rsidR="00B21037" w:rsidRPr="005D7E34" w14:paraId="6EBBF3D4" w14:textId="77777777" w:rsidTr="00A32C10">
        <w:trPr>
          <w:trHeight w:val="996"/>
          <w:ins w:id="792" w:author="Autor" w:date="2021-07-26T12:14:00Z"/>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5F7E3322" w14:textId="77777777" w:rsidR="00B21037" w:rsidRPr="005D7E34" w:rsidRDefault="00B21037" w:rsidP="00A32C10">
            <w:pPr>
              <w:spacing w:line="276" w:lineRule="auto"/>
              <w:jc w:val="center"/>
              <w:rPr>
                <w:ins w:id="793" w:author="Autor" w:date="2021-07-26T12:14:00Z"/>
                <w:rFonts w:ascii="Ebrima" w:hAnsi="Ebrima" w:cs="Leelawadee"/>
                <w:color w:val="000000"/>
                <w:sz w:val="22"/>
                <w:szCs w:val="22"/>
              </w:rPr>
            </w:pPr>
            <w:ins w:id="794" w:author="Autor" w:date="2021-07-26T12:14:00Z">
              <w:r w:rsidRPr="005D7E34">
                <w:rPr>
                  <w:rFonts w:ascii="Ebrima" w:hAnsi="Ebrima" w:cs="Leelawadee"/>
                  <w:color w:val="000000"/>
                  <w:sz w:val="22"/>
                  <w:szCs w:val="22"/>
                </w:rPr>
                <w:t>Green Coast Residence</w:t>
              </w:r>
            </w:ins>
          </w:p>
          <w:p w14:paraId="077C918C" w14:textId="77777777" w:rsidR="00B21037" w:rsidRPr="005D7E34" w:rsidRDefault="00B21037" w:rsidP="00A32C10">
            <w:pPr>
              <w:spacing w:line="276" w:lineRule="auto"/>
              <w:jc w:val="center"/>
              <w:rPr>
                <w:ins w:id="795" w:author="Autor" w:date="2021-07-26T12:14:00Z"/>
                <w:rFonts w:ascii="Ebrima" w:hAnsi="Ebrima" w:cs="Leelawadee"/>
                <w:color w:val="000000"/>
                <w:sz w:val="22"/>
                <w:szCs w:val="22"/>
              </w:rPr>
            </w:pPr>
            <w:ins w:id="796" w:author="Autor" w:date="2021-07-26T12:14:00Z">
              <w:r w:rsidRPr="005D7E34">
                <w:rPr>
                  <w:rFonts w:ascii="Ebrima" w:hAnsi="Ebrima" w:cs="Leelawadee"/>
                  <w:color w:val="000000"/>
                  <w:sz w:val="22"/>
                  <w:szCs w:val="22"/>
                </w:rPr>
                <w:t>Empreendimentos Ltda.</w:t>
              </w:r>
            </w:ins>
          </w:p>
        </w:tc>
        <w:tc>
          <w:tcPr>
            <w:tcW w:w="1160" w:type="pct"/>
            <w:tcBorders>
              <w:top w:val="nil"/>
              <w:left w:val="nil"/>
              <w:bottom w:val="single" w:sz="4" w:space="0" w:color="auto"/>
              <w:right w:val="single" w:sz="4" w:space="0" w:color="auto"/>
            </w:tcBorders>
            <w:shd w:val="clear" w:color="000000" w:fill="FFFFFF"/>
            <w:noWrap/>
            <w:vAlign w:val="center"/>
            <w:hideMark/>
          </w:tcPr>
          <w:p w14:paraId="50E85471" w14:textId="77777777" w:rsidR="00B21037" w:rsidRPr="005D7E34" w:rsidRDefault="00B21037" w:rsidP="00A32C10">
            <w:pPr>
              <w:spacing w:line="276" w:lineRule="auto"/>
              <w:jc w:val="center"/>
              <w:rPr>
                <w:ins w:id="797" w:author="Autor" w:date="2021-07-26T12:14:00Z"/>
                <w:rFonts w:ascii="Ebrima" w:hAnsi="Ebrima" w:cs="Leelawadee"/>
                <w:color w:val="000000"/>
                <w:sz w:val="22"/>
                <w:szCs w:val="22"/>
              </w:rPr>
            </w:pPr>
            <w:ins w:id="798" w:author="Autor" w:date="2021-07-26T12:14:00Z">
              <w:r w:rsidRPr="005D7E34">
                <w:rPr>
                  <w:rFonts w:ascii="Ebrima" w:hAnsi="Ebrima" w:cs="Leelawadee"/>
                  <w:color w:val="000000"/>
                  <w:sz w:val="22"/>
                  <w:szCs w:val="22"/>
                </w:rPr>
                <w:t>Green Coast Residence</w:t>
              </w:r>
            </w:ins>
          </w:p>
        </w:tc>
        <w:tc>
          <w:tcPr>
            <w:tcW w:w="579" w:type="pct"/>
            <w:tcBorders>
              <w:top w:val="nil"/>
              <w:left w:val="nil"/>
              <w:bottom w:val="single" w:sz="4" w:space="0" w:color="auto"/>
              <w:right w:val="single" w:sz="4" w:space="0" w:color="auto"/>
            </w:tcBorders>
            <w:shd w:val="clear" w:color="000000" w:fill="FFFFFF"/>
            <w:noWrap/>
            <w:vAlign w:val="center"/>
            <w:hideMark/>
          </w:tcPr>
          <w:p w14:paraId="7BFC4FCF" w14:textId="77777777" w:rsidR="00B21037" w:rsidRPr="005D7E34" w:rsidRDefault="00B21037" w:rsidP="00A32C10">
            <w:pPr>
              <w:spacing w:line="276" w:lineRule="auto"/>
              <w:jc w:val="center"/>
              <w:rPr>
                <w:ins w:id="799" w:author="Autor" w:date="2021-07-26T12:14:00Z"/>
                <w:rFonts w:ascii="Ebrima" w:hAnsi="Ebrima" w:cs="Leelawadee"/>
                <w:color w:val="000000"/>
                <w:sz w:val="22"/>
                <w:szCs w:val="22"/>
              </w:rPr>
            </w:pPr>
            <w:ins w:id="800" w:author="Autor" w:date="2021-07-26T12:14:00Z">
              <w:r w:rsidRPr="005D7E34">
                <w:rPr>
                  <w:rFonts w:ascii="Ebrima" w:hAnsi="Ebrima" w:cs="Leelawadee"/>
                  <w:color w:val="000000"/>
                  <w:sz w:val="22"/>
                  <w:szCs w:val="22"/>
                </w:rPr>
                <w:t>31.135</w:t>
              </w:r>
            </w:ins>
          </w:p>
        </w:tc>
        <w:tc>
          <w:tcPr>
            <w:tcW w:w="1160" w:type="pct"/>
            <w:tcBorders>
              <w:top w:val="nil"/>
              <w:left w:val="nil"/>
              <w:bottom w:val="single" w:sz="4" w:space="0" w:color="auto"/>
              <w:right w:val="single" w:sz="4" w:space="0" w:color="auto"/>
            </w:tcBorders>
            <w:shd w:val="clear" w:color="000000" w:fill="FFFFFF"/>
            <w:vAlign w:val="center"/>
            <w:hideMark/>
          </w:tcPr>
          <w:p w14:paraId="198EB375" w14:textId="77777777" w:rsidR="00B21037" w:rsidRPr="005D7E34" w:rsidRDefault="00B21037" w:rsidP="00A32C10">
            <w:pPr>
              <w:spacing w:line="276" w:lineRule="auto"/>
              <w:jc w:val="center"/>
              <w:rPr>
                <w:ins w:id="801" w:author="Autor" w:date="2021-07-26T12:14:00Z"/>
                <w:rFonts w:ascii="Ebrima" w:hAnsi="Ebrima" w:cs="Leelawadee"/>
                <w:color w:val="000000"/>
                <w:sz w:val="22"/>
                <w:szCs w:val="22"/>
              </w:rPr>
            </w:pPr>
            <w:ins w:id="802" w:author="Autor" w:date="2021-07-26T12:14:00Z">
              <w:r w:rsidRPr="005D7E34">
                <w:rPr>
                  <w:rFonts w:ascii="Ebrima" w:hAnsi="Ebrima" w:cs="Leelawadee"/>
                  <w:color w:val="000000"/>
                  <w:sz w:val="22"/>
                  <w:szCs w:val="22"/>
                </w:rPr>
                <w:t>Cartório de Registro de Imóveis de Indaial/SC</w:t>
              </w:r>
            </w:ins>
          </w:p>
        </w:tc>
        <w:tc>
          <w:tcPr>
            <w:tcW w:w="1015" w:type="pct"/>
            <w:tcBorders>
              <w:top w:val="nil"/>
              <w:left w:val="nil"/>
              <w:bottom w:val="single" w:sz="4" w:space="0" w:color="auto"/>
              <w:right w:val="single" w:sz="4" w:space="0" w:color="auto"/>
            </w:tcBorders>
            <w:shd w:val="clear" w:color="000000" w:fill="FFFFFF"/>
            <w:vAlign w:val="center"/>
            <w:hideMark/>
          </w:tcPr>
          <w:p w14:paraId="128761B4" w14:textId="77777777" w:rsidR="00B21037" w:rsidRPr="005D7E34" w:rsidRDefault="00B21037" w:rsidP="00A32C10">
            <w:pPr>
              <w:spacing w:line="276" w:lineRule="auto"/>
              <w:jc w:val="center"/>
              <w:rPr>
                <w:ins w:id="803" w:author="Autor" w:date="2021-07-26T12:14:00Z"/>
                <w:rFonts w:ascii="Ebrima" w:hAnsi="Ebrima" w:cs="Leelawadee"/>
                <w:color w:val="000000"/>
                <w:sz w:val="22"/>
                <w:szCs w:val="22"/>
              </w:rPr>
            </w:pPr>
            <w:ins w:id="804" w:author="Autor" w:date="2021-07-26T12:14:00Z">
              <w:r w:rsidRPr="005D7E34">
                <w:rPr>
                  <w:rFonts w:ascii="Ebrima" w:hAnsi="Ebrima"/>
                  <w:sz w:val="22"/>
                  <w:szCs w:val="22"/>
                </w:rPr>
                <w:t>Rua Sergipe, SN, Bairro dos Estados, Indaial, SC CEP: 89086-790</w:t>
              </w:r>
            </w:ins>
          </w:p>
        </w:tc>
      </w:tr>
      <w:tr w:rsidR="00B21037" w:rsidRPr="005D7E34" w14:paraId="3110F84C" w14:textId="77777777" w:rsidTr="00A32C10">
        <w:trPr>
          <w:trHeight w:val="900"/>
          <w:ins w:id="805" w:author="Autor" w:date="2021-07-26T12:14:00Z"/>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3B860A1F" w14:textId="77777777" w:rsidR="00B21037" w:rsidRPr="005D7E34" w:rsidRDefault="00B21037" w:rsidP="00A32C10">
            <w:pPr>
              <w:spacing w:line="276" w:lineRule="auto"/>
              <w:jc w:val="center"/>
              <w:rPr>
                <w:ins w:id="806" w:author="Autor" w:date="2021-07-26T12:14:00Z"/>
                <w:rFonts w:ascii="Ebrima" w:hAnsi="Ebrima" w:cs="Leelawadee"/>
                <w:color w:val="000000"/>
                <w:sz w:val="22"/>
                <w:szCs w:val="22"/>
              </w:rPr>
            </w:pPr>
            <w:ins w:id="807" w:author="Autor" w:date="2021-07-26T12:14:00Z">
              <w:r w:rsidRPr="005D7E34">
                <w:rPr>
                  <w:rFonts w:ascii="Ebrima" w:hAnsi="Ebrima" w:cs="Leelawadee"/>
                  <w:color w:val="000000"/>
                  <w:sz w:val="22"/>
                  <w:szCs w:val="22"/>
                </w:rPr>
                <w:t>MS Perequê Home Park</w:t>
              </w:r>
            </w:ins>
          </w:p>
          <w:p w14:paraId="203F15B7" w14:textId="77777777" w:rsidR="00B21037" w:rsidRPr="005D7E34" w:rsidRDefault="00B21037" w:rsidP="00A32C10">
            <w:pPr>
              <w:spacing w:line="276" w:lineRule="auto"/>
              <w:jc w:val="center"/>
              <w:rPr>
                <w:ins w:id="808" w:author="Autor" w:date="2021-07-26T12:14:00Z"/>
                <w:rFonts w:ascii="Ebrima" w:hAnsi="Ebrima" w:cs="Leelawadee"/>
                <w:color w:val="000000"/>
                <w:sz w:val="22"/>
                <w:szCs w:val="22"/>
              </w:rPr>
            </w:pPr>
            <w:ins w:id="809" w:author="Autor" w:date="2021-07-26T12:14:00Z">
              <w:r w:rsidRPr="005D7E34">
                <w:rPr>
                  <w:rFonts w:ascii="Ebrima" w:hAnsi="Ebrima" w:cs="Leelawadee"/>
                  <w:color w:val="000000"/>
                  <w:sz w:val="22"/>
                  <w:szCs w:val="22"/>
                </w:rPr>
                <w:t>Empreendimentos Ltda.</w:t>
              </w:r>
            </w:ins>
          </w:p>
        </w:tc>
        <w:tc>
          <w:tcPr>
            <w:tcW w:w="1160" w:type="pct"/>
            <w:tcBorders>
              <w:top w:val="nil"/>
              <w:left w:val="nil"/>
              <w:bottom w:val="single" w:sz="4" w:space="0" w:color="auto"/>
              <w:right w:val="single" w:sz="4" w:space="0" w:color="auto"/>
            </w:tcBorders>
            <w:shd w:val="clear" w:color="000000" w:fill="FFFFFF"/>
            <w:noWrap/>
            <w:vAlign w:val="center"/>
            <w:hideMark/>
          </w:tcPr>
          <w:p w14:paraId="2F30C7C7" w14:textId="77777777" w:rsidR="00B21037" w:rsidRPr="005D7E34" w:rsidRDefault="00B21037" w:rsidP="00A32C10">
            <w:pPr>
              <w:spacing w:line="276" w:lineRule="auto"/>
              <w:jc w:val="center"/>
              <w:rPr>
                <w:ins w:id="810" w:author="Autor" w:date="2021-07-26T12:14:00Z"/>
                <w:rFonts w:ascii="Ebrima" w:hAnsi="Ebrima" w:cs="Leelawadee"/>
                <w:color w:val="000000"/>
                <w:sz w:val="22"/>
                <w:szCs w:val="22"/>
              </w:rPr>
            </w:pPr>
            <w:ins w:id="811" w:author="Autor" w:date="2021-07-26T12:14:00Z">
              <w:r w:rsidRPr="005D7E34">
                <w:rPr>
                  <w:rFonts w:ascii="Ebrima" w:hAnsi="Ebrima" w:cs="Leelawadee"/>
                  <w:color w:val="000000"/>
                  <w:sz w:val="22"/>
                  <w:szCs w:val="22"/>
                </w:rPr>
                <w:t>MS Perequê Home Park</w:t>
              </w:r>
            </w:ins>
          </w:p>
        </w:tc>
        <w:tc>
          <w:tcPr>
            <w:tcW w:w="579" w:type="pct"/>
            <w:tcBorders>
              <w:top w:val="nil"/>
              <w:left w:val="nil"/>
              <w:bottom w:val="single" w:sz="4" w:space="0" w:color="auto"/>
              <w:right w:val="single" w:sz="4" w:space="0" w:color="auto"/>
            </w:tcBorders>
            <w:shd w:val="clear" w:color="000000" w:fill="FFFFFF"/>
            <w:noWrap/>
            <w:vAlign w:val="center"/>
            <w:hideMark/>
          </w:tcPr>
          <w:p w14:paraId="7D6CDCE7" w14:textId="77777777" w:rsidR="00B21037" w:rsidRPr="005D7E34" w:rsidRDefault="00B21037" w:rsidP="00A32C10">
            <w:pPr>
              <w:spacing w:line="276" w:lineRule="auto"/>
              <w:jc w:val="center"/>
              <w:rPr>
                <w:ins w:id="812" w:author="Autor" w:date="2021-07-26T12:14:00Z"/>
                <w:rFonts w:ascii="Ebrima" w:hAnsi="Ebrima" w:cs="Leelawadee"/>
                <w:color w:val="000000"/>
                <w:sz w:val="22"/>
                <w:szCs w:val="22"/>
              </w:rPr>
            </w:pPr>
            <w:ins w:id="813" w:author="Autor" w:date="2021-07-26T12:14:00Z">
              <w:r w:rsidRPr="005D7E34">
                <w:rPr>
                  <w:rFonts w:ascii="Ebrima" w:hAnsi="Ebrima" w:cs="Leelawadee"/>
                  <w:color w:val="000000"/>
                  <w:sz w:val="22"/>
                  <w:szCs w:val="22"/>
                </w:rPr>
                <w:t>19.028</w:t>
              </w:r>
            </w:ins>
          </w:p>
        </w:tc>
        <w:tc>
          <w:tcPr>
            <w:tcW w:w="1160" w:type="pct"/>
            <w:tcBorders>
              <w:top w:val="nil"/>
              <w:left w:val="nil"/>
              <w:bottom w:val="single" w:sz="4" w:space="0" w:color="auto"/>
              <w:right w:val="single" w:sz="4" w:space="0" w:color="auto"/>
            </w:tcBorders>
            <w:shd w:val="clear" w:color="000000" w:fill="FFFFFF"/>
            <w:vAlign w:val="center"/>
            <w:hideMark/>
          </w:tcPr>
          <w:p w14:paraId="54639249" w14:textId="77777777" w:rsidR="00B21037" w:rsidRPr="005D7E34" w:rsidRDefault="00B21037" w:rsidP="00A32C10">
            <w:pPr>
              <w:spacing w:line="276" w:lineRule="auto"/>
              <w:jc w:val="center"/>
              <w:rPr>
                <w:ins w:id="814" w:author="Autor" w:date="2021-07-26T12:14:00Z"/>
                <w:rFonts w:ascii="Ebrima" w:hAnsi="Ebrima" w:cs="Leelawadee"/>
                <w:color w:val="000000"/>
                <w:sz w:val="22"/>
                <w:szCs w:val="22"/>
              </w:rPr>
            </w:pPr>
            <w:ins w:id="815" w:author="Autor" w:date="2021-07-26T12:14:00Z">
              <w:r w:rsidRPr="005D7E34">
                <w:rPr>
                  <w:rFonts w:ascii="Ebrima" w:hAnsi="Ebrima" w:cs="Leelawadee"/>
                  <w:color w:val="000000"/>
                  <w:sz w:val="22"/>
                  <w:szCs w:val="22"/>
                </w:rPr>
                <w:t>Cartório de Registro de Imóveis Franciny Beatriz Abreu</w:t>
              </w:r>
            </w:ins>
          </w:p>
        </w:tc>
        <w:tc>
          <w:tcPr>
            <w:tcW w:w="1015" w:type="pct"/>
            <w:tcBorders>
              <w:top w:val="nil"/>
              <w:left w:val="nil"/>
              <w:bottom w:val="single" w:sz="4" w:space="0" w:color="auto"/>
              <w:right w:val="single" w:sz="4" w:space="0" w:color="auto"/>
            </w:tcBorders>
            <w:shd w:val="clear" w:color="auto" w:fill="auto"/>
            <w:vAlign w:val="center"/>
            <w:hideMark/>
          </w:tcPr>
          <w:p w14:paraId="0AEFEAD7" w14:textId="77777777" w:rsidR="00B21037" w:rsidRPr="005D7E34" w:rsidRDefault="00B21037" w:rsidP="00A32C10">
            <w:pPr>
              <w:spacing w:line="276" w:lineRule="auto"/>
              <w:jc w:val="center"/>
              <w:rPr>
                <w:ins w:id="816" w:author="Autor" w:date="2021-07-26T12:14:00Z"/>
                <w:rFonts w:ascii="Ebrima" w:hAnsi="Ebrima" w:cs="Leelawadee"/>
                <w:color w:val="000000"/>
                <w:sz w:val="22"/>
                <w:szCs w:val="22"/>
              </w:rPr>
            </w:pPr>
            <w:ins w:id="817" w:author="Autor" w:date="2021-07-26T12:14:00Z">
              <w:r w:rsidRPr="005D7E34">
                <w:rPr>
                  <w:rFonts w:ascii="Ebrima" w:hAnsi="Ebrima"/>
                  <w:sz w:val="22"/>
                  <w:szCs w:val="22"/>
                </w:rPr>
                <w:t>Avenida Jose Neoli Cruz, 604, Bairro Alto Perequê, Porto Belo, SC CEP: 89210-000</w:t>
              </w:r>
            </w:ins>
          </w:p>
        </w:tc>
      </w:tr>
      <w:tr w:rsidR="00B21037" w:rsidRPr="005D7E34" w14:paraId="2283A1E3" w14:textId="77777777" w:rsidTr="00A32C10">
        <w:trPr>
          <w:trHeight w:val="900"/>
          <w:ins w:id="818" w:author="Autor" w:date="2021-07-26T12:14:00Z"/>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73124C4E" w14:textId="77777777" w:rsidR="00B21037" w:rsidRPr="005D7E34" w:rsidRDefault="00B21037" w:rsidP="00A32C10">
            <w:pPr>
              <w:spacing w:line="276" w:lineRule="auto"/>
              <w:jc w:val="center"/>
              <w:rPr>
                <w:ins w:id="819" w:author="Autor" w:date="2021-07-26T12:14:00Z"/>
                <w:rFonts w:ascii="Ebrima" w:hAnsi="Ebrima" w:cs="Leelawadee"/>
                <w:color w:val="000000"/>
                <w:sz w:val="22"/>
                <w:szCs w:val="22"/>
              </w:rPr>
            </w:pPr>
            <w:ins w:id="820" w:author="Autor" w:date="2021-07-26T12:14:00Z">
              <w:r w:rsidRPr="005D7E34">
                <w:rPr>
                  <w:rFonts w:ascii="Ebrima" w:hAnsi="Ebrima" w:cs="Leelawadee"/>
                  <w:color w:val="000000"/>
                  <w:sz w:val="22"/>
                  <w:szCs w:val="22"/>
                </w:rPr>
                <w:t>Melchioretto Sandri Engenharia S.A.</w:t>
              </w:r>
            </w:ins>
          </w:p>
        </w:tc>
        <w:tc>
          <w:tcPr>
            <w:tcW w:w="1160" w:type="pct"/>
            <w:tcBorders>
              <w:top w:val="nil"/>
              <w:left w:val="nil"/>
              <w:bottom w:val="single" w:sz="4" w:space="0" w:color="auto"/>
              <w:right w:val="single" w:sz="4" w:space="0" w:color="auto"/>
            </w:tcBorders>
            <w:shd w:val="clear" w:color="000000" w:fill="FFFFFF"/>
            <w:noWrap/>
            <w:vAlign w:val="center"/>
            <w:hideMark/>
          </w:tcPr>
          <w:p w14:paraId="20063E3B" w14:textId="77777777" w:rsidR="00B21037" w:rsidRPr="005D7E34" w:rsidRDefault="00B21037" w:rsidP="00A32C10">
            <w:pPr>
              <w:spacing w:line="276" w:lineRule="auto"/>
              <w:jc w:val="center"/>
              <w:rPr>
                <w:ins w:id="821" w:author="Autor" w:date="2021-07-26T12:14:00Z"/>
                <w:rFonts w:ascii="Ebrima" w:hAnsi="Ebrima" w:cs="Leelawadee"/>
                <w:color w:val="000000"/>
                <w:sz w:val="22"/>
                <w:szCs w:val="22"/>
              </w:rPr>
            </w:pPr>
            <w:ins w:id="822" w:author="Autor" w:date="2021-07-26T12:14:00Z">
              <w:r w:rsidRPr="005D7E34">
                <w:rPr>
                  <w:rFonts w:ascii="Ebrima" w:hAnsi="Ebrima" w:cs="Leelawadee"/>
                  <w:color w:val="000000"/>
                  <w:sz w:val="22"/>
                  <w:szCs w:val="22"/>
                </w:rPr>
                <w:t>MS Spazio Vitta</w:t>
              </w:r>
            </w:ins>
          </w:p>
        </w:tc>
        <w:tc>
          <w:tcPr>
            <w:tcW w:w="579" w:type="pct"/>
            <w:tcBorders>
              <w:top w:val="nil"/>
              <w:left w:val="nil"/>
              <w:bottom w:val="single" w:sz="4" w:space="0" w:color="auto"/>
              <w:right w:val="single" w:sz="4" w:space="0" w:color="auto"/>
            </w:tcBorders>
            <w:shd w:val="clear" w:color="000000" w:fill="FFFFFF"/>
            <w:noWrap/>
            <w:vAlign w:val="center"/>
            <w:hideMark/>
          </w:tcPr>
          <w:p w14:paraId="2A8E1482" w14:textId="77777777" w:rsidR="00B21037" w:rsidRPr="005D7E34" w:rsidRDefault="00B21037" w:rsidP="00A32C10">
            <w:pPr>
              <w:spacing w:line="276" w:lineRule="auto"/>
              <w:jc w:val="center"/>
              <w:rPr>
                <w:ins w:id="823" w:author="Autor" w:date="2021-07-26T12:14:00Z"/>
                <w:rFonts w:ascii="Ebrima" w:hAnsi="Ebrima" w:cs="Leelawadee"/>
                <w:color w:val="000000"/>
                <w:sz w:val="22"/>
                <w:szCs w:val="22"/>
              </w:rPr>
            </w:pPr>
            <w:ins w:id="824" w:author="Autor" w:date="2021-07-26T12:14:00Z">
              <w:r w:rsidRPr="005D7E34">
                <w:rPr>
                  <w:rFonts w:ascii="Ebrima" w:hAnsi="Ebrima" w:cs="Leelawadee"/>
                  <w:color w:val="000000"/>
                  <w:sz w:val="22"/>
                  <w:szCs w:val="22"/>
                </w:rPr>
                <w:t>63.550</w:t>
              </w:r>
            </w:ins>
          </w:p>
        </w:tc>
        <w:tc>
          <w:tcPr>
            <w:tcW w:w="1160" w:type="pct"/>
            <w:tcBorders>
              <w:top w:val="nil"/>
              <w:left w:val="nil"/>
              <w:bottom w:val="single" w:sz="4" w:space="0" w:color="auto"/>
              <w:right w:val="single" w:sz="4" w:space="0" w:color="auto"/>
            </w:tcBorders>
            <w:shd w:val="clear" w:color="000000" w:fill="FFFFFF"/>
            <w:vAlign w:val="center"/>
            <w:hideMark/>
          </w:tcPr>
          <w:p w14:paraId="27B5861C" w14:textId="77777777" w:rsidR="00B21037" w:rsidRPr="005D7E34" w:rsidRDefault="00B21037" w:rsidP="00A32C10">
            <w:pPr>
              <w:spacing w:line="276" w:lineRule="auto"/>
              <w:jc w:val="center"/>
              <w:rPr>
                <w:ins w:id="825" w:author="Autor" w:date="2021-07-26T12:14:00Z"/>
                <w:rFonts w:ascii="Ebrima" w:hAnsi="Ebrima" w:cs="Leelawadee"/>
                <w:color w:val="000000"/>
                <w:sz w:val="22"/>
                <w:szCs w:val="22"/>
              </w:rPr>
            </w:pPr>
            <w:ins w:id="826" w:author="Autor" w:date="2021-07-26T12:14:00Z">
              <w:r w:rsidRPr="005D7E34">
                <w:rPr>
                  <w:rFonts w:ascii="Ebrima" w:hAnsi="Ebrima" w:cs="Leelawadee"/>
                  <w:color w:val="000000"/>
                  <w:sz w:val="22"/>
                  <w:szCs w:val="22"/>
                </w:rPr>
                <w:t>Ofício de Registro de Imóveis de Rio do Sul/SC</w:t>
              </w:r>
            </w:ins>
          </w:p>
        </w:tc>
        <w:tc>
          <w:tcPr>
            <w:tcW w:w="1015" w:type="pct"/>
            <w:tcBorders>
              <w:top w:val="nil"/>
              <w:left w:val="nil"/>
              <w:bottom w:val="single" w:sz="4" w:space="0" w:color="auto"/>
              <w:right w:val="single" w:sz="4" w:space="0" w:color="auto"/>
            </w:tcBorders>
            <w:shd w:val="clear" w:color="auto" w:fill="auto"/>
            <w:vAlign w:val="center"/>
            <w:hideMark/>
          </w:tcPr>
          <w:p w14:paraId="79E6B390" w14:textId="77777777" w:rsidR="00B21037" w:rsidRPr="005D7E34" w:rsidRDefault="00B21037" w:rsidP="00A32C10">
            <w:pPr>
              <w:spacing w:line="276" w:lineRule="auto"/>
              <w:jc w:val="center"/>
              <w:rPr>
                <w:ins w:id="827" w:author="Autor" w:date="2021-07-26T12:14:00Z"/>
                <w:rFonts w:ascii="Ebrima" w:hAnsi="Ebrima" w:cs="Leelawadee"/>
                <w:color w:val="000000"/>
                <w:sz w:val="22"/>
                <w:szCs w:val="22"/>
              </w:rPr>
            </w:pPr>
            <w:ins w:id="828" w:author="Autor" w:date="2021-07-26T12:14:00Z">
              <w:r w:rsidRPr="005D7E34">
                <w:rPr>
                  <w:rFonts w:ascii="Ebrima" w:hAnsi="Ebrima"/>
                  <w:sz w:val="22"/>
                  <w:szCs w:val="22"/>
                </w:rPr>
                <w:t>Estrada Blumenau, SN, Bairro Bremer, Rio do Sul, CEP: 89161-000</w:t>
              </w:r>
            </w:ins>
          </w:p>
        </w:tc>
      </w:tr>
      <w:tr w:rsidR="00B21037" w:rsidRPr="005D7E34" w14:paraId="52804544" w14:textId="77777777" w:rsidTr="00A32C10">
        <w:trPr>
          <w:trHeight w:val="900"/>
          <w:ins w:id="829" w:author="Autor" w:date="2021-07-26T12:14:00Z"/>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E63DA2" w14:textId="77777777" w:rsidR="00B21037" w:rsidRPr="005D7E34" w:rsidRDefault="00B21037" w:rsidP="00A32C10">
            <w:pPr>
              <w:spacing w:line="276" w:lineRule="auto"/>
              <w:jc w:val="center"/>
              <w:rPr>
                <w:ins w:id="830" w:author="Autor" w:date="2021-07-26T12:14:00Z"/>
                <w:rFonts w:ascii="Ebrima" w:hAnsi="Ebrima" w:cs="Leelawadee"/>
                <w:color w:val="000000"/>
                <w:sz w:val="22"/>
                <w:szCs w:val="22"/>
              </w:rPr>
            </w:pPr>
            <w:ins w:id="831" w:author="Autor" w:date="2021-07-26T12:14:00Z">
              <w:r w:rsidRPr="005D7E34">
                <w:rPr>
                  <w:rFonts w:ascii="Ebrima" w:hAnsi="Ebrima" w:cs="Leelawadee"/>
                  <w:color w:val="000000"/>
                  <w:sz w:val="22"/>
                  <w:szCs w:val="22"/>
                </w:rPr>
                <w:t>Melchioretto Sandri Engenharia S.A.</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1D74438" w14:textId="77777777" w:rsidR="00B21037" w:rsidRPr="005D7E34" w:rsidRDefault="00B21037" w:rsidP="00A32C10">
            <w:pPr>
              <w:spacing w:line="276" w:lineRule="auto"/>
              <w:jc w:val="center"/>
              <w:rPr>
                <w:ins w:id="832" w:author="Autor" w:date="2021-07-26T12:14:00Z"/>
                <w:rFonts w:ascii="Ebrima" w:hAnsi="Ebrima" w:cs="Leelawadee"/>
                <w:color w:val="000000"/>
                <w:sz w:val="22"/>
                <w:szCs w:val="22"/>
              </w:rPr>
            </w:pPr>
            <w:ins w:id="833" w:author="Autor" w:date="2021-07-26T12:14:00Z">
              <w:r w:rsidRPr="005D7E34">
                <w:rPr>
                  <w:rFonts w:ascii="Ebrima" w:hAnsi="Ebrima" w:cs="Leelawadee"/>
                  <w:color w:val="000000"/>
                  <w:sz w:val="22"/>
                  <w:szCs w:val="22"/>
                </w:rPr>
                <w:t>MS Di Fiore</w:t>
              </w:r>
            </w:ins>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4A61066A" w14:textId="77777777" w:rsidR="00B21037" w:rsidRPr="005D7E34" w:rsidRDefault="00B21037" w:rsidP="00A32C10">
            <w:pPr>
              <w:spacing w:line="276" w:lineRule="auto"/>
              <w:jc w:val="center"/>
              <w:rPr>
                <w:ins w:id="834" w:author="Autor" w:date="2021-07-26T12:14:00Z"/>
                <w:rFonts w:ascii="Ebrima" w:hAnsi="Ebrima" w:cs="Leelawadee"/>
                <w:color w:val="000000"/>
                <w:sz w:val="22"/>
                <w:szCs w:val="22"/>
              </w:rPr>
            </w:pPr>
            <w:ins w:id="835" w:author="Autor" w:date="2021-07-26T12:14:00Z">
              <w:r w:rsidRPr="005D7E34">
                <w:rPr>
                  <w:rFonts w:ascii="Ebrima" w:hAnsi="Ebrima" w:cs="Leelawadee"/>
                  <w:color w:val="000000"/>
                  <w:sz w:val="22"/>
                  <w:szCs w:val="22"/>
                </w:rPr>
                <w:t>28616</w:t>
              </w:r>
            </w:ins>
          </w:p>
        </w:tc>
        <w:tc>
          <w:tcPr>
            <w:tcW w:w="1160" w:type="pct"/>
            <w:tcBorders>
              <w:top w:val="single" w:sz="4" w:space="0" w:color="auto"/>
              <w:left w:val="nil"/>
              <w:bottom w:val="single" w:sz="4" w:space="0" w:color="auto"/>
              <w:right w:val="single" w:sz="4" w:space="0" w:color="auto"/>
            </w:tcBorders>
            <w:shd w:val="clear" w:color="000000" w:fill="FFFFFF"/>
            <w:vAlign w:val="center"/>
          </w:tcPr>
          <w:p w14:paraId="073FE3D5" w14:textId="77777777" w:rsidR="00B21037" w:rsidRPr="005D7E34" w:rsidRDefault="00B21037" w:rsidP="00A32C10">
            <w:pPr>
              <w:spacing w:line="276" w:lineRule="auto"/>
              <w:jc w:val="center"/>
              <w:rPr>
                <w:ins w:id="836" w:author="Autor" w:date="2021-07-26T12:14:00Z"/>
                <w:rFonts w:ascii="Ebrima" w:hAnsi="Ebrima" w:cs="Leelawadee"/>
                <w:color w:val="000000"/>
                <w:sz w:val="22"/>
                <w:szCs w:val="22"/>
              </w:rPr>
            </w:pPr>
            <w:ins w:id="837" w:author="Autor" w:date="2021-07-26T12:14:00Z">
              <w:r w:rsidRPr="005D7E34">
                <w:rPr>
                  <w:rFonts w:ascii="Ebrima" w:hAnsi="Ebrima" w:cs="Leelawadee"/>
                  <w:color w:val="000000"/>
                  <w:sz w:val="22"/>
                  <w:szCs w:val="22"/>
                </w:rPr>
                <w:t xml:space="preserve">Cartório de Registro de Imóveis de Indaial/SC </w:t>
              </w:r>
            </w:ins>
          </w:p>
        </w:tc>
        <w:tc>
          <w:tcPr>
            <w:tcW w:w="1015" w:type="pct"/>
            <w:tcBorders>
              <w:top w:val="single" w:sz="4" w:space="0" w:color="auto"/>
              <w:left w:val="nil"/>
              <w:bottom w:val="single" w:sz="4" w:space="0" w:color="auto"/>
              <w:right w:val="single" w:sz="4" w:space="0" w:color="auto"/>
            </w:tcBorders>
            <w:shd w:val="clear" w:color="auto" w:fill="auto"/>
            <w:vAlign w:val="center"/>
          </w:tcPr>
          <w:p w14:paraId="39141542" w14:textId="77777777" w:rsidR="00B21037" w:rsidRPr="005D7E34" w:rsidRDefault="00B21037" w:rsidP="00A32C10">
            <w:pPr>
              <w:spacing w:line="276" w:lineRule="auto"/>
              <w:jc w:val="center"/>
              <w:rPr>
                <w:ins w:id="838" w:author="Autor" w:date="2021-07-26T12:14:00Z"/>
                <w:rFonts w:ascii="Ebrima" w:hAnsi="Ebrima"/>
                <w:sz w:val="22"/>
                <w:szCs w:val="22"/>
              </w:rPr>
            </w:pPr>
            <w:ins w:id="839" w:author="Autor" w:date="2021-07-26T12:14:00Z">
              <w:r w:rsidRPr="005D7E34">
                <w:rPr>
                  <w:rFonts w:ascii="Ebrima" w:hAnsi="Ebrima" w:cs="Leelawadee"/>
                  <w:color w:val="000000"/>
                  <w:sz w:val="22"/>
                  <w:szCs w:val="22"/>
                </w:rPr>
                <w:t>Rua Mal. Deodoro da Fonseca, SN, Bairro Warnow, Indaial, SC CEP: 89080-670</w:t>
              </w:r>
            </w:ins>
          </w:p>
        </w:tc>
      </w:tr>
      <w:tr w:rsidR="00B21037" w:rsidRPr="005D7E34" w14:paraId="635725FC" w14:textId="77777777" w:rsidTr="00A32C10">
        <w:trPr>
          <w:trHeight w:val="900"/>
          <w:ins w:id="840" w:author="Autor" w:date="2021-07-26T12:14:00Z"/>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EE15B3" w14:textId="77777777" w:rsidR="00B21037" w:rsidRPr="005D7E34" w:rsidRDefault="00B21037" w:rsidP="00A32C10">
            <w:pPr>
              <w:spacing w:line="276" w:lineRule="auto"/>
              <w:jc w:val="center"/>
              <w:rPr>
                <w:ins w:id="841" w:author="Autor" w:date="2021-07-26T12:14:00Z"/>
                <w:rFonts w:ascii="Ebrima" w:hAnsi="Ebrima" w:cs="Leelawadee"/>
                <w:color w:val="000000"/>
                <w:sz w:val="22"/>
                <w:szCs w:val="22"/>
              </w:rPr>
            </w:pPr>
            <w:ins w:id="842" w:author="Autor" w:date="2021-07-26T12:14:00Z">
              <w:r w:rsidRPr="005D7E34">
                <w:rPr>
                  <w:rFonts w:ascii="Ebrima" w:hAnsi="Ebrima" w:cs="Leelawadee"/>
                  <w:color w:val="000000"/>
                  <w:sz w:val="22"/>
                  <w:szCs w:val="22"/>
                </w:rPr>
                <w:t>MS Avivah Residence Club Empreendimentos Ltda.</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1C33F41" w14:textId="77777777" w:rsidR="00B21037" w:rsidRPr="005D7E34" w:rsidRDefault="00B21037" w:rsidP="00A32C10">
            <w:pPr>
              <w:spacing w:line="276" w:lineRule="auto"/>
              <w:jc w:val="center"/>
              <w:rPr>
                <w:ins w:id="843" w:author="Autor" w:date="2021-07-26T12:14:00Z"/>
                <w:rFonts w:ascii="Ebrima" w:hAnsi="Ebrima" w:cs="Leelawadee"/>
                <w:color w:val="000000"/>
                <w:sz w:val="22"/>
                <w:szCs w:val="22"/>
              </w:rPr>
            </w:pPr>
            <w:ins w:id="844" w:author="Autor" w:date="2021-07-26T12:14:00Z">
              <w:r w:rsidRPr="005D7E34">
                <w:rPr>
                  <w:rFonts w:ascii="Ebrima" w:hAnsi="Ebrima" w:cs="Leelawadee"/>
                  <w:color w:val="000000"/>
                  <w:sz w:val="22"/>
                  <w:szCs w:val="22"/>
                </w:rPr>
                <w:t>MS Avivah</w:t>
              </w:r>
            </w:ins>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4A5E888A" w14:textId="77777777" w:rsidR="00B21037" w:rsidRPr="005D7E34" w:rsidRDefault="00B21037" w:rsidP="00A32C10">
            <w:pPr>
              <w:spacing w:line="276" w:lineRule="auto"/>
              <w:jc w:val="center"/>
              <w:rPr>
                <w:ins w:id="845" w:author="Autor" w:date="2021-07-26T12:14:00Z"/>
                <w:rFonts w:ascii="Ebrima" w:hAnsi="Ebrima" w:cs="Leelawadee"/>
                <w:color w:val="000000"/>
                <w:sz w:val="22"/>
                <w:szCs w:val="22"/>
              </w:rPr>
            </w:pPr>
            <w:ins w:id="846" w:author="Autor" w:date="2021-07-26T12:14:00Z">
              <w:r w:rsidRPr="005D7E34">
                <w:rPr>
                  <w:rFonts w:ascii="Ebrima" w:hAnsi="Ebrima" w:cs="Leelawadee"/>
                  <w:color w:val="000000"/>
                  <w:sz w:val="22"/>
                  <w:szCs w:val="22"/>
                </w:rPr>
                <w:t>61074</w:t>
              </w:r>
            </w:ins>
          </w:p>
        </w:tc>
        <w:tc>
          <w:tcPr>
            <w:tcW w:w="1160" w:type="pct"/>
            <w:tcBorders>
              <w:top w:val="single" w:sz="4" w:space="0" w:color="auto"/>
              <w:left w:val="nil"/>
              <w:bottom w:val="single" w:sz="4" w:space="0" w:color="auto"/>
              <w:right w:val="single" w:sz="4" w:space="0" w:color="auto"/>
            </w:tcBorders>
            <w:shd w:val="clear" w:color="000000" w:fill="FFFFFF"/>
            <w:vAlign w:val="center"/>
          </w:tcPr>
          <w:p w14:paraId="27A8ED80" w14:textId="77777777" w:rsidR="00B21037" w:rsidRPr="005D7E34" w:rsidRDefault="00B21037" w:rsidP="00A32C10">
            <w:pPr>
              <w:spacing w:line="276" w:lineRule="auto"/>
              <w:jc w:val="center"/>
              <w:rPr>
                <w:ins w:id="847" w:author="Autor" w:date="2021-07-26T12:14:00Z"/>
                <w:rFonts w:ascii="Ebrima" w:hAnsi="Ebrima" w:cs="Leelawadee"/>
                <w:color w:val="000000"/>
                <w:sz w:val="22"/>
                <w:szCs w:val="22"/>
              </w:rPr>
            </w:pPr>
            <w:ins w:id="848" w:author="Autor" w:date="2021-07-26T12:14:00Z">
              <w:r w:rsidRPr="005D7E34">
                <w:rPr>
                  <w:rFonts w:ascii="Ebrima" w:hAnsi="Ebrima" w:cs="Leelawadee"/>
                  <w:color w:val="000000"/>
                  <w:sz w:val="22"/>
                  <w:szCs w:val="22"/>
                </w:rPr>
                <w:t>2º Cartório de Registro de Imóveis de Blumenau</w:t>
              </w:r>
            </w:ins>
          </w:p>
        </w:tc>
        <w:tc>
          <w:tcPr>
            <w:tcW w:w="1015" w:type="pct"/>
            <w:tcBorders>
              <w:top w:val="single" w:sz="4" w:space="0" w:color="auto"/>
              <w:left w:val="nil"/>
              <w:bottom w:val="single" w:sz="4" w:space="0" w:color="auto"/>
              <w:right w:val="single" w:sz="4" w:space="0" w:color="auto"/>
            </w:tcBorders>
            <w:shd w:val="clear" w:color="auto" w:fill="auto"/>
            <w:vAlign w:val="center"/>
          </w:tcPr>
          <w:p w14:paraId="16AC1966" w14:textId="77777777" w:rsidR="00B21037" w:rsidRPr="005D7E34" w:rsidRDefault="00B21037" w:rsidP="00A32C10">
            <w:pPr>
              <w:spacing w:line="276" w:lineRule="auto"/>
              <w:jc w:val="center"/>
              <w:rPr>
                <w:ins w:id="849" w:author="Autor" w:date="2021-07-26T12:14:00Z"/>
                <w:rFonts w:ascii="Ebrima" w:hAnsi="Ebrima"/>
                <w:sz w:val="22"/>
                <w:szCs w:val="22"/>
              </w:rPr>
            </w:pPr>
            <w:ins w:id="850" w:author="Autor" w:date="2021-07-26T12:14:00Z">
              <w:r w:rsidRPr="005D7E34">
                <w:rPr>
                  <w:rFonts w:ascii="Ebrima" w:hAnsi="Ebrima" w:cs="Leelawadee"/>
                  <w:color w:val="000000"/>
                  <w:sz w:val="22"/>
                  <w:szCs w:val="22"/>
                </w:rPr>
                <w:t xml:space="preserve">Rua Norberto Seara Heusi, SN, Bairro Escola Agrícola, Blumenau, SC CEP: 89037-800 </w:t>
              </w:r>
            </w:ins>
          </w:p>
        </w:tc>
      </w:tr>
      <w:tr w:rsidR="00B21037" w:rsidRPr="005D7E34" w14:paraId="48A19296" w14:textId="77777777" w:rsidTr="00A32C10">
        <w:trPr>
          <w:trHeight w:val="900"/>
          <w:ins w:id="851" w:author="Autor" w:date="2021-07-26T12:14:00Z"/>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591CC6" w14:textId="77777777" w:rsidR="00B21037" w:rsidRPr="005D7E34" w:rsidRDefault="00B21037" w:rsidP="00A32C10">
            <w:pPr>
              <w:spacing w:line="276" w:lineRule="auto"/>
              <w:jc w:val="center"/>
              <w:rPr>
                <w:ins w:id="852" w:author="Autor" w:date="2021-07-26T12:14:00Z"/>
                <w:rFonts w:ascii="Ebrima" w:hAnsi="Ebrima" w:cs="Leelawadee"/>
                <w:color w:val="000000"/>
                <w:sz w:val="22"/>
                <w:szCs w:val="22"/>
              </w:rPr>
            </w:pPr>
            <w:ins w:id="853" w:author="Autor" w:date="2021-07-26T12:14:00Z">
              <w:r w:rsidRPr="005D7E34">
                <w:rPr>
                  <w:rFonts w:ascii="Ebrima" w:hAnsi="Ebrima" w:cs="Leelawadee"/>
                  <w:color w:val="000000"/>
                  <w:sz w:val="22"/>
                  <w:szCs w:val="22"/>
                </w:rPr>
                <w:t xml:space="preserve">Melchioretto Sandri Engenharia S.A. </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72B1A4CE" w14:textId="77777777" w:rsidR="00B21037" w:rsidRPr="005D7E34" w:rsidRDefault="00B21037" w:rsidP="00A32C10">
            <w:pPr>
              <w:spacing w:line="276" w:lineRule="auto"/>
              <w:jc w:val="center"/>
              <w:rPr>
                <w:ins w:id="854" w:author="Autor" w:date="2021-07-26T12:14:00Z"/>
                <w:rFonts w:ascii="Ebrima" w:hAnsi="Ebrima" w:cs="Leelawadee"/>
                <w:color w:val="000000"/>
                <w:sz w:val="22"/>
                <w:szCs w:val="22"/>
              </w:rPr>
            </w:pPr>
            <w:ins w:id="855" w:author="Autor" w:date="2021-07-26T12:14:00Z">
              <w:r w:rsidRPr="005D7E34">
                <w:rPr>
                  <w:rFonts w:ascii="Ebrima" w:hAnsi="Ebrima" w:cs="Leelawadee"/>
                  <w:color w:val="000000"/>
                  <w:sz w:val="22"/>
                  <w:szCs w:val="22"/>
                </w:rPr>
                <w:t>MS Acqua</w:t>
              </w:r>
            </w:ins>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240C5A9D" w14:textId="77777777" w:rsidR="00B21037" w:rsidRPr="005D7E34" w:rsidRDefault="00B21037" w:rsidP="00A32C10">
            <w:pPr>
              <w:spacing w:line="276" w:lineRule="auto"/>
              <w:jc w:val="center"/>
              <w:rPr>
                <w:ins w:id="856" w:author="Autor" w:date="2021-07-26T12:14:00Z"/>
                <w:rFonts w:ascii="Ebrima" w:hAnsi="Ebrima" w:cs="Leelawadee"/>
                <w:color w:val="000000"/>
                <w:sz w:val="22"/>
                <w:szCs w:val="22"/>
              </w:rPr>
            </w:pPr>
            <w:ins w:id="857" w:author="Autor" w:date="2021-07-26T12:14:00Z">
              <w:r w:rsidRPr="005D7E34">
                <w:rPr>
                  <w:rFonts w:ascii="Ebrima" w:hAnsi="Ebrima" w:cs="Leelawadee"/>
                  <w:color w:val="000000"/>
                  <w:sz w:val="22"/>
                  <w:szCs w:val="22"/>
                </w:rPr>
                <w:t>32357</w:t>
              </w:r>
            </w:ins>
          </w:p>
        </w:tc>
        <w:tc>
          <w:tcPr>
            <w:tcW w:w="1160" w:type="pct"/>
            <w:tcBorders>
              <w:top w:val="single" w:sz="4" w:space="0" w:color="auto"/>
              <w:left w:val="nil"/>
              <w:bottom w:val="single" w:sz="4" w:space="0" w:color="auto"/>
              <w:right w:val="single" w:sz="4" w:space="0" w:color="auto"/>
            </w:tcBorders>
            <w:shd w:val="clear" w:color="000000" w:fill="FFFFFF"/>
            <w:vAlign w:val="center"/>
          </w:tcPr>
          <w:p w14:paraId="08FD028B" w14:textId="77777777" w:rsidR="00B21037" w:rsidRPr="005D7E34" w:rsidRDefault="00B21037" w:rsidP="00A32C10">
            <w:pPr>
              <w:spacing w:line="276" w:lineRule="auto"/>
              <w:jc w:val="center"/>
              <w:rPr>
                <w:ins w:id="858" w:author="Autor" w:date="2021-07-26T12:14:00Z"/>
                <w:rFonts w:ascii="Ebrima" w:hAnsi="Ebrima" w:cs="Leelawadee"/>
                <w:color w:val="000000"/>
                <w:sz w:val="22"/>
                <w:szCs w:val="22"/>
              </w:rPr>
            </w:pPr>
            <w:ins w:id="859" w:author="Autor" w:date="2021-07-26T12:14:00Z">
              <w:r w:rsidRPr="005D7E34">
                <w:rPr>
                  <w:rFonts w:ascii="Ebrima" w:hAnsi="Ebrima" w:cs="Leelawadee"/>
                  <w:color w:val="000000"/>
                  <w:sz w:val="22"/>
                  <w:szCs w:val="22"/>
                </w:rPr>
                <w:t>Cartório de Registro de Imóveis de Gaspar</w:t>
              </w:r>
            </w:ins>
          </w:p>
        </w:tc>
        <w:tc>
          <w:tcPr>
            <w:tcW w:w="1015" w:type="pct"/>
            <w:tcBorders>
              <w:top w:val="single" w:sz="4" w:space="0" w:color="auto"/>
              <w:left w:val="nil"/>
              <w:bottom w:val="single" w:sz="4" w:space="0" w:color="auto"/>
              <w:right w:val="single" w:sz="4" w:space="0" w:color="auto"/>
            </w:tcBorders>
            <w:shd w:val="clear" w:color="auto" w:fill="auto"/>
            <w:vAlign w:val="center"/>
          </w:tcPr>
          <w:p w14:paraId="6D57493D" w14:textId="77777777" w:rsidR="00B21037" w:rsidRPr="005D7E34" w:rsidRDefault="00B21037" w:rsidP="00A32C10">
            <w:pPr>
              <w:spacing w:line="276" w:lineRule="auto"/>
              <w:jc w:val="center"/>
              <w:rPr>
                <w:ins w:id="860" w:author="Autor" w:date="2021-07-26T12:14:00Z"/>
                <w:rFonts w:ascii="Ebrima" w:hAnsi="Ebrima"/>
                <w:sz w:val="22"/>
                <w:szCs w:val="22"/>
              </w:rPr>
            </w:pPr>
            <w:ins w:id="861" w:author="Autor" w:date="2021-07-26T12:14:00Z">
              <w:r w:rsidRPr="005D7E34">
                <w:rPr>
                  <w:rFonts w:ascii="Ebrima" w:hAnsi="Ebrima" w:cs="Leelawadee"/>
                  <w:color w:val="000000"/>
                  <w:sz w:val="22"/>
                  <w:szCs w:val="22"/>
                </w:rPr>
                <w:t>Rua Frei Canisio, SN, Bairro Coloninha, Gaspar, SC CEP: 89110-185</w:t>
              </w:r>
            </w:ins>
          </w:p>
        </w:tc>
      </w:tr>
      <w:tr w:rsidR="00B21037" w:rsidRPr="005D7E34" w14:paraId="4B2A4093" w14:textId="77777777" w:rsidTr="00A32C10">
        <w:trPr>
          <w:trHeight w:val="900"/>
          <w:ins w:id="862" w:author="Autor" w:date="2021-07-26T12:14:00Z"/>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814DD8" w14:textId="77777777" w:rsidR="00B21037" w:rsidRPr="005D7E34" w:rsidRDefault="00B21037" w:rsidP="00A32C10">
            <w:pPr>
              <w:spacing w:line="276" w:lineRule="auto"/>
              <w:jc w:val="center"/>
              <w:rPr>
                <w:ins w:id="863" w:author="Autor" w:date="2021-07-26T12:14:00Z"/>
                <w:rFonts w:ascii="Ebrima" w:hAnsi="Ebrima" w:cs="Leelawadee"/>
                <w:color w:val="000000"/>
                <w:sz w:val="22"/>
                <w:szCs w:val="22"/>
              </w:rPr>
            </w:pPr>
            <w:ins w:id="864" w:author="Autor" w:date="2021-07-26T12:14:00Z">
              <w:r w:rsidRPr="005D7E34">
                <w:rPr>
                  <w:rFonts w:ascii="Ebrima" w:hAnsi="Ebrima" w:cs="Leelawadee"/>
                  <w:color w:val="000000"/>
                  <w:sz w:val="22"/>
                  <w:szCs w:val="22"/>
                </w:rPr>
                <w:t>Melchioretto Sandri Engenharia S.A.</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70945100" w14:textId="77777777" w:rsidR="00B21037" w:rsidRPr="005D7E34" w:rsidRDefault="00B21037" w:rsidP="00A32C10">
            <w:pPr>
              <w:spacing w:line="276" w:lineRule="auto"/>
              <w:jc w:val="center"/>
              <w:rPr>
                <w:ins w:id="865" w:author="Autor" w:date="2021-07-26T12:14:00Z"/>
                <w:rFonts w:ascii="Ebrima" w:hAnsi="Ebrima" w:cs="Leelawadee"/>
                <w:color w:val="000000"/>
                <w:sz w:val="22"/>
                <w:szCs w:val="22"/>
              </w:rPr>
            </w:pPr>
            <w:ins w:id="866" w:author="Autor" w:date="2021-07-26T12:14:00Z">
              <w:r w:rsidRPr="005D7E34">
                <w:rPr>
                  <w:rFonts w:ascii="Ebrima" w:hAnsi="Ebrima" w:cs="Leelawadee"/>
                  <w:color w:val="000000"/>
                  <w:sz w:val="22"/>
                  <w:szCs w:val="22"/>
                </w:rPr>
                <w:t>MS Tropicalle</w:t>
              </w:r>
            </w:ins>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04F45ED2" w14:textId="77777777" w:rsidR="00B21037" w:rsidRPr="005D7E34" w:rsidRDefault="00B21037" w:rsidP="00A32C10">
            <w:pPr>
              <w:spacing w:line="276" w:lineRule="auto"/>
              <w:jc w:val="center"/>
              <w:rPr>
                <w:ins w:id="867" w:author="Autor" w:date="2021-07-26T12:14:00Z"/>
                <w:rFonts w:ascii="Ebrima" w:hAnsi="Ebrima" w:cs="Leelawadee"/>
                <w:color w:val="000000"/>
                <w:sz w:val="22"/>
                <w:szCs w:val="22"/>
              </w:rPr>
            </w:pPr>
            <w:ins w:id="868" w:author="Autor" w:date="2021-07-26T12:14:00Z">
              <w:r w:rsidRPr="005D7E34">
                <w:rPr>
                  <w:rFonts w:ascii="Ebrima" w:hAnsi="Ebrima" w:cs="Leelawadee"/>
                  <w:color w:val="000000"/>
                  <w:sz w:val="22"/>
                  <w:szCs w:val="22"/>
                </w:rPr>
                <w:t>25277</w:t>
              </w:r>
            </w:ins>
          </w:p>
        </w:tc>
        <w:tc>
          <w:tcPr>
            <w:tcW w:w="1160" w:type="pct"/>
            <w:tcBorders>
              <w:top w:val="single" w:sz="4" w:space="0" w:color="auto"/>
              <w:left w:val="nil"/>
              <w:bottom w:val="single" w:sz="4" w:space="0" w:color="auto"/>
              <w:right w:val="single" w:sz="4" w:space="0" w:color="auto"/>
            </w:tcBorders>
            <w:shd w:val="clear" w:color="000000" w:fill="FFFFFF"/>
            <w:vAlign w:val="center"/>
          </w:tcPr>
          <w:p w14:paraId="2DE64E78" w14:textId="77777777" w:rsidR="00B21037" w:rsidRPr="005D7E34" w:rsidRDefault="00B21037" w:rsidP="00A32C10">
            <w:pPr>
              <w:spacing w:line="276" w:lineRule="auto"/>
              <w:jc w:val="center"/>
              <w:rPr>
                <w:ins w:id="869" w:author="Autor" w:date="2021-07-26T12:14:00Z"/>
                <w:rFonts w:ascii="Ebrima" w:hAnsi="Ebrima" w:cs="Leelawadee"/>
                <w:color w:val="000000"/>
                <w:sz w:val="22"/>
                <w:szCs w:val="22"/>
              </w:rPr>
            </w:pPr>
            <w:ins w:id="870" w:author="Autor" w:date="2021-07-26T12:14:00Z">
              <w:r w:rsidRPr="005D7E34">
                <w:rPr>
                  <w:rFonts w:ascii="Ebrima" w:hAnsi="Ebrima" w:cs="Leelawadee"/>
                  <w:color w:val="000000"/>
                  <w:sz w:val="22"/>
                  <w:szCs w:val="22"/>
                </w:rPr>
                <w:t>Cartório de Registro de Imóveis de Tijucas</w:t>
              </w:r>
            </w:ins>
          </w:p>
        </w:tc>
        <w:tc>
          <w:tcPr>
            <w:tcW w:w="1015" w:type="pct"/>
            <w:tcBorders>
              <w:top w:val="single" w:sz="4" w:space="0" w:color="auto"/>
              <w:left w:val="nil"/>
              <w:bottom w:val="single" w:sz="4" w:space="0" w:color="auto"/>
              <w:right w:val="single" w:sz="4" w:space="0" w:color="auto"/>
            </w:tcBorders>
            <w:shd w:val="clear" w:color="auto" w:fill="auto"/>
            <w:vAlign w:val="center"/>
          </w:tcPr>
          <w:p w14:paraId="775D2390" w14:textId="77777777" w:rsidR="00B21037" w:rsidRPr="005D7E34" w:rsidRDefault="00B21037" w:rsidP="00A32C10">
            <w:pPr>
              <w:spacing w:line="276" w:lineRule="auto"/>
              <w:jc w:val="center"/>
              <w:rPr>
                <w:ins w:id="871" w:author="Autor" w:date="2021-07-26T12:14:00Z"/>
                <w:rFonts w:ascii="Ebrima" w:hAnsi="Ebrima"/>
                <w:sz w:val="22"/>
                <w:szCs w:val="22"/>
              </w:rPr>
            </w:pPr>
            <w:ins w:id="872" w:author="Autor" w:date="2021-07-26T12:14:00Z">
              <w:r w:rsidRPr="005D7E34">
                <w:rPr>
                  <w:rFonts w:ascii="Ebrima" w:hAnsi="Ebrima" w:cs="Leelawadee"/>
                  <w:color w:val="000000"/>
                  <w:sz w:val="22"/>
                  <w:szCs w:val="22"/>
                </w:rPr>
                <w:t>Rua Manoel Furtoso, 255, Bairro Areias, Tijucas, SC CEP: 88200-000</w:t>
              </w:r>
            </w:ins>
          </w:p>
        </w:tc>
      </w:tr>
      <w:tr w:rsidR="00B21037" w:rsidRPr="005D7E34" w14:paraId="6274547D" w14:textId="77777777" w:rsidTr="00A32C10">
        <w:trPr>
          <w:trHeight w:val="900"/>
          <w:ins w:id="873" w:author="Autor" w:date="2021-07-26T12:14:00Z"/>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FC2B95" w14:textId="77777777" w:rsidR="00B21037" w:rsidRPr="005D7E34" w:rsidRDefault="00B21037" w:rsidP="00A32C10">
            <w:pPr>
              <w:spacing w:line="276" w:lineRule="auto"/>
              <w:jc w:val="center"/>
              <w:rPr>
                <w:ins w:id="874" w:author="Autor" w:date="2021-07-26T12:14:00Z"/>
                <w:rFonts w:ascii="Ebrima" w:hAnsi="Ebrima" w:cs="Leelawadee"/>
                <w:color w:val="000000"/>
                <w:sz w:val="22"/>
                <w:szCs w:val="22"/>
              </w:rPr>
            </w:pPr>
            <w:ins w:id="875" w:author="Autor" w:date="2021-07-26T12:14:00Z">
              <w:r w:rsidRPr="005D7E34">
                <w:rPr>
                  <w:rFonts w:ascii="Ebrima" w:hAnsi="Ebrima" w:cs="Leelawadee"/>
                  <w:color w:val="000000"/>
                  <w:sz w:val="22"/>
                  <w:szCs w:val="22"/>
                </w:rPr>
                <w:lastRenderedPageBreak/>
                <w:t xml:space="preserve">Melchioretto Sandri Engenharia S.A. </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1B20C75A" w14:textId="77777777" w:rsidR="00B21037" w:rsidRPr="005D7E34" w:rsidRDefault="00B21037" w:rsidP="00A32C10">
            <w:pPr>
              <w:spacing w:line="276" w:lineRule="auto"/>
              <w:jc w:val="center"/>
              <w:rPr>
                <w:ins w:id="876" w:author="Autor" w:date="2021-07-26T12:14:00Z"/>
                <w:rFonts w:ascii="Ebrima" w:hAnsi="Ebrima" w:cs="Leelawadee"/>
                <w:color w:val="000000"/>
                <w:sz w:val="22"/>
                <w:szCs w:val="22"/>
              </w:rPr>
            </w:pPr>
            <w:ins w:id="877" w:author="Autor" w:date="2021-07-26T12:14:00Z">
              <w:r w:rsidRPr="005D7E34">
                <w:rPr>
                  <w:rFonts w:ascii="Ebrima" w:hAnsi="Ebrima" w:cs="Leelawadee"/>
                  <w:color w:val="000000"/>
                  <w:sz w:val="22"/>
                  <w:szCs w:val="22"/>
                </w:rPr>
                <w:t>MS Pietra</w:t>
              </w:r>
            </w:ins>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538C8177" w14:textId="77777777" w:rsidR="00B21037" w:rsidRPr="005D7E34" w:rsidRDefault="00B21037" w:rsidP="00A32C10">
            <w:pPr>
              <w:spacing w:line="276" w:lineRule="auto"/>
              <w:jc w:val="center"/>
              <w:rPr>
                <w:ins w:id="878" w:author="Autor" w:date="2021-07-26T12:14:00Z"/>
                <w:rFonts w:ascii="Ebrima" w:hAnsi="Ebrima" w:cs="Leelawadee"/>
                <w:color w:val="000000"/>
                <w:sz w:val="22"/>
                <w:szCs w:val="22"/>
              </w:rPr>
            </w:pPr>
            <w:ins w:id="879" w:author="Autor" w:date="2021-07-26T12:14:00Z">
              <w:r w:rsidRPr="005D7E34">
                <w:rPr>
                  <w:rFonts w:ascii="Ebrima" w:hAnsi="Ebrima" w:cs="Leelawadee"/>
                  <w:color w:val="000000"/>
                  <w:sz w:val="22"/>
                  <w:szCs w:val="22"/>
                </w:rPr>
                <w:t>27469</w:t>
              </w:r>
            </w:ins>
          </w:p>
        </w:tc>
        <w:tc>
          <w:tcPr>
            <w:tcW w:w="1160" w:type="pct"/>
            <w:tcBorders>
              <w:top w:val="single" w:sz="4" w:space="0" w:color="auto"/>
              <w:left w:val="nil"/>
              <w:bottom w:val="single" w:sz="4" w:space="0" w:color="auto"/>
              <w:right w:val="single" w:sz="4" w:space="0" w:color="auto"/>
            </w:tcBorders>
            <w:shd w:val="clear" w:color="000000" w:fill="FFFFFF"/>
            <w:vAlign w:val="center"/>
          </w:tcPr>
          <w:p w14:paraId="504F8DCB" w14:textId="77777777" w:rsidR="00B21037" w:rsidRPr="005D7E34" w:rsidRDefault="00B21037" w:rsidP="00A32C10">
            <w:pPr>
              <w:spacing w:line="276" w:lineRule="auto"/>
              <w:jc w:val="center"/>
              <w:rPr>
                <w:ins w:id="880" w:author="Autor" w:date="2021-07-26T12:14:00Z"/>
                <w:rFonts w:ascii="Ebrima" w:hAnsi="Ebrima" w:cs="Leelawadee"/>
                <w:color w:val="000000"/>
                <w:sz w:val="22"/>
                <w:szCs w:val="22"/>
              </w:rPr>
            </w:pPr>
            <w:ins w:id="881" w:author="Autor" w:date="2021-07-26T12:14:00Z">
              <w:r w:rsidRPr="005D7E34">
                <w:rPr>
                  <w:rFonts w:ascii="Ebrima" w:hAnsi="Ebrima" w:cs="Leelawadee"/>
                  <w:color w:val="000000"/>
                  <w:sz w:val="22"/>
                  <w:szCs w:val="22"/>
                </w:rPr>
                <w:t xml:space="preserve">Cartório de Registro de Imóveis de Indaial/SC </w:t>
              </w:r>
            </w:ins>
          </w:p>
        </w:tc>
        <w:tc>
          <w:tcPr>
            <w:tcW w:w="1015" w:type="pct"/>
            <w:tcBorders>
              <w:top w:val="single" w:sz="4" w:space="0" w:color="auto"/>
              <w:left w:val="nil"/>
              <w:bottom w:val="single" w:sz="4" w:space="0" w:color="auto"/>
              <w:right w:val="single" w:sz="4" w:space="0" w:color="auto"/>
            </w:tcBorders>
            <w:shd w:val="clear" w:color="auto" w:fill="auto"/>
            <w:vAlign w:val="center"/>
          </w:tcPr>
          <w:p w14:paraId="16FF7D3D" w14:textId="77777777" w:rsidR="00B21037" w:rsidRPr="005D7E34" w:rsidRDefault="00B21037" w:rsidP="00A32C10">
            <w:pPr>
              <w:spacing w:line="276" w:lineRule="auto"/>
              <w:jc w:val="center"/>
              <w:rPr>
                <w:ins w:id="882" w:author="Autor" w:date="2021-07-26T12:14:00Z"/>
                <w:rFonts w:ascii="Ebrima" w:hAnsi="Ebrima"/>
                <w:sz w:val="22"/>
                <w:szCs w:val="22"/>
              </w:rPr>
            </w:pPr>
            <w:ins w:id="883" w:author="Autor" w:date="2021-07-26T12:14:00Z">
              <w:r w:rsidRPr="005D7E34">
                <w:rPr>
                  <w:rFonts w:ascii="Ebrima" w:hAnsi="Ebrima" w:cs="Leelawadee"/>
                  <w:color w:val="000000"/>
                  <w:sz w:val="22"/>
                  <w:szCs w:val="22"/>
                </w:rPr>
                <w:t>Rua Werner Schlei, 127, Bairro Warnow, Indaial, SC CEP: 89080-755</w:t>
              </w:r>
            </w:ins>
          </w:p>
        </w:tc>
      </w:tr>
      <w:tr w:rsidR="00B21037" w:rsidRPr="005D7E34" w14:paraId="1EDBB119" w14:textId="77777777" w:rsidTr="00A32C10">
        <w:trPr>
          <w:trHeight w:val="900"/>
          <w:ins w:id="884" w:author="Autor" w:date="2021-07-26T12:14:00Z"/>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DA3C9E" w14:textId="77777777" w:rsidR="00B21037" w:rsidRPr="005D7E34" w:rsidRDefault="00B21037" w:rsidP="00A32C10">
            <w:pPr>
              <w:spacing w:line="276" w:lineRule="auto"/>
              <w:jc w:val="center"/>
              <w:rPr>
                <w:ins w:id="885" w:author="Autor" w:date="2021-07-26T12:14:00Z"/>
                <w:rFonts w:ascii="Ebrima" w:hAnsi="Ebrima" w:cs="Leelawadee"/>
                <w:color w:val="000000"/>
                <w:sz w:val="22"/>
                <w:szCs w:val="22"/>
              </w:rPr>
            </w:pPr>
            <w:ins w:id="886" w:author="Autor" w:date="2021-07-26T12:14:00Z">
              <w:r w:rsidRPr="005D7E34">
                <w:rPr>
                  <w:rFonts w:ascii="Ebrima" w:hAnsi="Ebrima" w:cs="Leelawadee"/>
                  <w:color w:val="000000"/>
                  <w:sz w:val="22"/>
                  <w:szCs w:val="22"/>
                </w:rPr>
                <w:t>MS Live Residence Empreendimentos Ltda.</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065440E2" w14:textId="77777777" w:rsidR="00B21037" w:rsidRPr="005D7E34" w:rsidRDefault="00B21037" w:rsidP="00A32C10">
            <w:pPr>
              <w:spacing w:line="276" w:lineRule="auto"/>
              <w:jc w:val="center"/>
              <w:rPr>
                <w:ins w:id="887" w:author="Autor" w:date="2021-07-26T12:14:00Z"/>
                <w:rFonts w:ascii="Ebrima" w:hAnsi="Ebrima" w:cs="Leelawadee"/>
                <w:color w:val="000000"/>
                <w:sz w:val="22"/>
                <w:szCs w:val="22"/>
              </w:rPr>
            </w:pPr>
            <w:ins w:id="888" w:author="Autor" w:date="2021-07-26T12:14:00Z">
              <w:r w:rsidRPr="005D7E34">
                <w:rPr>
                  <w:rFonts w:ascii="Ebrima" w:hAnsi="Ebrima" w:cs="Leelawadee"/>
                  <w:color w:val="000000"/>
                  <w:sz w:val="22"/>
                  <w:szCs w:val="22"/>
                </w:rPr>
                <w:t>MS Live</w:t>
              </w:r>
            </w:ins>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6949DC84" w14:textId="77777777" w:rsidR="00B21037" w:rsidRPr="005D7E34" w:rsidRDefault="00B21037" w:rsidP="00A32C10">
            <w:pPr>
              <w:spacing w:line="276" w:lineRule="auto"/>
              <w:jc w:val="center"/>
              <w:rPr>
                <w:ins w:id="889" w:author="Autor" w:date="2021-07-26T12:14:00Z"/>
                <w:rFonts w:ascii="Ebrima" w:hAnsi="Ebrima" w:cs="Leelawadee"/>
                <w:color w:val="000000"/>
                <w:sz w:val="22"/>
                <w:szCs w:val="22"/>
              </w:rPr>
            </w:pPr>
            <w:ins w:id="890" w:author="Autor" w:date="2021-07-26T12:14:00Z">
              <w:r w:rsidRPr="005D7E34">
                <w:rPr>
                  <w:rFonts w:ascii="Ebrima" w:hAnsi="Ebrima" w:cs="Leelawadee"/>
                  <w:color w:val="000000"/>
                  <w:sz w:val="22"/>
                  <w:szCs w:val="22"/>
                </w:rPr>
                <w:t>62500</w:t>
              </w:r>
            </w:ins>
          </w:p>
        </w:tc>
        <w:tc>
          <w:tcPr>
            <w:tcW w:w="1160" w:type="pct"/>
            <w:tcBorders>
              <w:top w:val="single" w:sz="4" w:space="0" w:color="auto"/>
              <w:left w:val="nil"/>
              <w:bottom w:val="single" w:sz="4" w:space="0" w:color="auto"/>
              <w:right w:val="single" w:sz="4" w:space="0" w:color="auto"/>
            </w:tcBorders>
            <w:shd w:val="clear" w:color="000000" w:fill="FFFFFF"/>
            <w:vAlign w:val="center"/>
          </w:tcPr>
          <w:p w14:paraId="519D998E" w14:textId="77777777" w:rsidR="00B21037" w:rsidRPr="005D7E34" w:rsidRDefault="00B21037" w:rsidP="00A32C10">
            <w:pPr>
              <w:spacing w:line="276" w:lineRule="auto"/>
              <w:jc w:val="center"/>
              <w:rPr>
                <w:ins w:id="891" w:author="Autor" w:date="2021-07-26T12:14:00Z"/>
                <w:rFonts w:ascii="Ebrima" w:hAnsi="Ebrima" w:cs="Leelawadee"/>
                <w:color w:val="000000"/>
                <w:sz w:val="22"/>
                <w:szCs w:val="22"/>
              </w:rPr>
            </w:pPr>
            <w:ins w:id="892" w:author="Autor" w:date="2021-07-26T12:14:00Z">
              <w:r w:rsidRPr="005D7E34">
                <w:rPr>
                  <w:rFonts w:ascii="Ebrima" w:hAnsi="Ebrima" w:cs="Leelawadee"/>
                  <w:color w:val="000000"/>
                  <w:sz w:val="22"/>
                  <w:szCs w:val="22"/>
                </w:rPr>
                <w:t xml:space="preserve">2º Cartório de Registro de Imóveis de Blumenau </w:t>
              </w:r>
            </w:ins>
          </w:p>
        </w:tc>
        <w:tc>
          <w:tcPr>
            <w:tcW w:w="1015" w:type="pct"/>
            <w:tcBorders>
              <w:top w:val="single" w:sz="4" w:space="0" w:color="auto"/>
              <w:left w:val="nil"/>
              <w:bottom w:val="single" w:sz="4" w:space="0" w:color="auto"/>
              <w:right w:val="single" w:sz="4" w:space="0" w:color="auto"/>
            </w:tcBorders>
            <w:shd w:val="clear" w:color="auto" w:fill="auto"/>
            <w:vAlign w:val="center"/>
          </w:tcPr>
          <w:p w14:paraId="2618C21E" w14:textId="77777777" w:rsidR="00B21037" w:rsidRPr="005D7E34" w:rsidRDefault="00B21037" w:rsidP="00A32C10">
            <w:pPr>
              <w:spacing w:line="276" w:lineRule="auto"/>
              <w:jc w:val="center"/>
              <w:rPr>
                <w:ins w:id="893" w:author="Autor" w:date="2021-07-26T12:14:00Z"/>
                <w:rFonts w:ascii="Ebrima" w:hAnsi="Ebrima"/>
                <w:sz w:val="22"/>
                <w:szCs w:val="22"/>
              </w:rPr>
            </w:pPr>
            <w:ins w:id="894" w:author="Autor" w:date="2021-07-26T12:14:00Z">
              <w:r w:rsidRPr="005D7E34">
                <w:rPr>
                  <w:rFonts w:ascii="Ebrima" w:hAnsi="Ebrima" w:cs="Leelawadee"/>
                  <w:color w:val="000000"/>
                  <w:sz w:val="22"/>
                  <w:szCs w:val="22"/>
                </w:rPr>
                <w:t>Rua São Manoel, SN, Bairro Vila Nova, Blumenau, SC CEP: 89037-625</w:t>
              </w:r>
            </w:ins>
          </w:p>
        </w:tc>
      </w:tr>
      <w:tr w:rsidR="00B21037" w:rsidRPr="005D7E34" w14:paraId="0355E719" w14:textId="77777777" w:rsidTr="00A32C10">
        <w:trPr>
          <w:trHeight w:val="900"/>
          <w:ins w:id="895" w:author="Autor" w:date="2021-07-26T12:14:00Z"/>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25C866" w14:textId="77777777" w:rsidR="00B21037" w:rsidRPr="005D7E34" w:rsidRDefault="00B21037" w:rsidP="00A32C10">
            <w:pPr>
              <w:spacing w:line="276" w:lineRule="auto"/>
              <w:jc w:val="center"/>
              <w:rPr>
                <w:ins w:id="896" w:author="Autor" w:date="2021-07-26T12:14:00Z"/>
                <w:rFonts w:ascii="Ebrima" w:hAnsi="Ebrima" w:cs="Leelawadee"/>
                <w:color w:val="000000"/>
                <w:sz w:val="22"/>
                <w:szCs w:val="22"/>
              </w:rPr>
            </w:pPr>
            <w:ins w:id="897" w:author="Autor" w:date="2021-07-26T12:14:00Z">
              <w:r w:rsidRPr="005D7E34">
                <w:rPr>
                  <w:rFonts w:ascii="Ebrima" w:hAnsi="Ebrima" w:cs="Leelawadee"/>
                  <w:color w:val="000000"/>
                  <w:sz w:val="22"/>
                  <w:szCs w:val="22"/>
                </w:rPr>
                <w:t xml:space="preserve">Melchioretto Sandri Engenharia S.A. </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D85D35C" w14:textId="77777777" w:rsidR="00B21037" w:rsidRPr="005D7E34" w:rsidRDefault="00B21037" w:rsidP="00A32C10">
            <w:pPr>
              <w:spacing w:line="276" w:lineRule="auto"/>
              <w:jc w:val="center"/>
              <w:rPr>
                <w:ins w:id="898" w:author="Autor" w:date="2021-07-26T12:14:00Z"/>
                <w:rFonts w:ascii="Ebrima" w:hAnsi="Ebrima" w:cs="Leelawadee"/>
                <w:color w:val="000000"/>
                <w:sz w:val="22"/>
                <w:szCs w:val="22"/>
              </w:rPr>
            </w:pPr>
            <w:ins w:id="899" w:author="Autor" w:date="2021-07-26T12:14:00Z">
              <w:r w:rsidRPr="005D7E34">
                <w:rPr>
                  <w:rFonts w:ascii="Ebrima" w:hAnsi="Ebrima" w:cs="Leelawadee"/>
                  <w:color w:val="000000"/>
                  <w:sz w:val="22"/>
                  <w:szCs w:val="22"/>
                </w:rPr>
                <w:t>Hamburgo</w:t>
              </w:r>
            </w:ins>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720A563F" w14:textId="77777777" w:rsidR="00B21037" w:rsidRPr="005D7E34" w:rsidRDefault="00B21037" w:rsidP="00A32C10">
            <w:pPr>
              <w:spacing w:line="276" w:lineRule="auto"/>
              <w:jc w:val="center"/>
              <w:rPr>
                <w:ins w:id="900" w:author="Autor" w:date="2021-07-26T12:14:00Z"/>
                <w:rFonts w:ascii="Ebrima" w:hAnsi="Ebrima" w:cs="Leelawadee"/>
                <w:color w:val="000000"/>
                <w:sz w:val="22"/>
                <w:szCs w:val="22"/>
              </w:rPr>
            </w:pPr>
            <w:ins w:id="901" w:author="Autor" w:date="2021-07-26T12:14:00Z">
              <w:r w:rsidRPr="005D7E34">
                <w:rPr>
                  <w:rFonts w:ascii="Ebrima" w:hAnsi="Ebrima" w:cs="Leelawadee"/>
                  <w:color w:val="000000"/>
                  <w:sz w:val="22"/>
                  <w:szCs w:val="22"/>
                </w:rPr>
                <w:t>18922</w:t>
              </w:r>
            </w:ins>
          </w:p>
        </w:tc>
        <w:tc>
          <w:tcPr>
            <w:tcW w:w="1160" w:type="pct"/>
            <w:tcBorders>
              <w:top w:val="single" w:sz="4" w:space="0" w:color="auto"/>
              <w:left w:val="nil"/>
              <w:bottom w:val="single" w:sz="4" w:space="0" w:color="auto"/>
              <w:right w:val="single" w:sz="4" w:space="0" w:color="auto"/>
            </w:tcBorders>
            <w:shd w:val="clear" w:color="000000" w:fill="FFFFFF"/>
            <w:vAlign w:val="center"/>
          </w:tcPr>
          <w:p w14:paraId="119BA953" w14:textId="77777777" w:rsidR="00B21037" w:rsidRPr="005D7E34" w:rsidRDefault="00B21037" w:rsidP="00A32C10">
            <w:pPr>
              <w:spacing w:line="276" w:lineRule="auto"/>
              <w:jc w:val="center"/>
              <w:rPr>
                <w:ins w:id="902" w:author="Autor" w:date="2021-07-26T12:14:00Z"/>
                <w:rFonts w:ascii="Ebrima" w:hAnsi="Ebrima" w:cs="Leelawadee"/>
                <w:color w:val="000000"/>
                <w:sz w:val="22"/>
                <w:szCs w:val="22"/>
              </w:rPr>
            </w:pPr>
            <w:ins w:id="903" w:author="Autor" w:date="2021-07-26T12:14:00Z">
              <w:r w:rsidRPr="005D7E34">
                <w:rPr>
                  <w:rFonts w:ascii="Ebrima" w:hAnsi="Ebrima" w:cs="Leelawadee"/>
                  <w:color w:val="000000"/>
                  <w:sz w:val="22"/>
                  <w:szCs w:val="22"/>
                </w:rPr>
                <w:t xml:space="preserve">Ofício de Registro de Imóveis de Rio do Sul/SC </w:t>
              </w:r>
            </w:ins>
          </w:p>
        </w:tc>
        <w:tc>
          <w:tcPr>
            <w:tcW w:w="1015" w:type="pct"/>
            <w:tcBorders>
              <w:top w:val="single" w:sz="4" w:space="0" w:color="auto"/>
              <w:left w:val="nil"/>
              <w:bottom w:val="single" w:sz="4" w:space="0" w:color="auto"/>
              <w:right w:val="single" w:sz="4" w:space="0" w:color="auto"/>
            </w:tcBorders>
            <w:shd w:val="clear" w:color="auto" w:fill="auto"/>
            <w:vAlign w:val="center"/>
          </w:tcPr>
          <w:p w14:paraId="1BBB8123" w14:textId="77777777" w:rsidR="00B21037" w:rsidRPr="005D7E34" w:rsidRDefault="00B21037" w:rsidP="00A32C10">
            <w:pPr>
              <w:spacing w:line="276" w:lineRule="auto"/>
              <w:jc w:val="center"/>
              <w:rPr>
                <w:ins w:id="904" w:author="Autor" w:date="2021-07-26T12:14:00Z"/>
                <w:rFonts w:ascii="Ebrima" w:hAnsi="Ebrima"/>
                <w:sz w:val="22"/>
                <w:szCs w:val="22"/>
              </w:rPr>
            </w:pPr>
            <w:ins w:id="905" w:author="Autor" w:date="2021-07-26T12:14:00Z">
              <w:r w:rsidRPr="005D7E34">
                <w:rPr>
                  <w:rFonts w:ascii="Ebrima" w:hAnsi="Ebrima" w:cs="Leelawadee"/>
                  <w:color w:val="000000"/>
                  <w:sz w:val="22"/>
                  <w:szCs w:val="22"/>
                </w:rPr>
                <w:t xml:space="preserve">Estrada da Boa Esperança, SN, Bairro Fundo Canoas, Rio do Sul, SC CEP: 89163-443  </w:t>
              </w:r>
            </w:ins>
          </w:p>
        </w:tc>
      </w:tr>
      <w:tr w:rsidR="00B21037" w:rsidRPr="005D7E34" w14:paraId="46DC854D" w14:textId="77777777" w:rsidTr="00A32C10">
        <w:trPr>
          <w:trHeight w:val="900"/>
          <w:ins w:id="906" w:author="Autor" w:date="2021-07-26T12:14:00Z"/>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8F5339" w14:textId="77777777" w:rsidR="00B21037" w:rsidRPr="005D7E34" w:rsidRDefault="00B21037" w:rsidP="00A32C10">
            <w:pPr>
              <w:spacing w:line="276" w:lineRule="auto"/>
              <w:jc w:val="center"/>
              <w:rPr>
                <w:ins w:id="907" w:author="Autor" w:date="2021-07-26T12:14:00Z"/>
                <w:rFonts w:ascii="Ebrima" w:hAnsi="Ebrima" w:cs="Leelawadee"/>
                <w:color w:val="000000"/>
                <w:sz w:val="22"/>
                <w:szCs w:val="22"/>
              </w:rPr>
            </w:pPr>
            <w:ins w:id="908" w:author="Autor" w:date="2021-07-26T12:14:00Z">
              <w:r w:rsidRPr="005D7E34">
                <w:rPr>
                  <w:rFonts w:ascii="Ebrima" w:hAnsi="Ebrima" w:cs="Leelawadee"/>
                  <w:color w:val="000000"/>
                  <w:sz w:val="22"/>
                  <w:szCs w:val="22"/>
                </w:rPr>
                <w:t>MS Smart Porto Belo Empreendimentos Ltda.</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42785A78" w14:textId="77777777" w:rsidR="00B21037" w:rsidRPr="005D7E34" w:rsidRDefault="00B21037" w:rsidP="00A32C10">
            <w:pPr>
              <w:spacing w:line="276" w:lineRule="auto"/>
              <w:jc w:val="center"/>
              <w:rPr>
                <w:ins w:id="909" w:author="Autor" w:date="2021-07-26T12:14:00Z"/>
                <w:rFonts w:ascii="Ebrima" w:hAnsi="Ebrima" w:cs="Leelawadee"/>
                <w:color w:val="000000"/>
                <w:sz w:val="22"/>
                <w:szCs w:val="22"/>
              </w:rPr>
            </w:pPr>
            <w:ins w:id="910" w:author="Autor" w:date="2021-07-26T12:14:00Z">
              <w:r w:rsidRPr="005D7E34">
                <w:rPr>
                  <w:rFonts w:ascii="Ebrima" w:hAnsi="Ebrima" w:cs="Leelawadee"/>
                  <w:color w:val="000000"/>
                  <w:sz w:val="22"/>
                  <w:szCs w:val="22"/>
                </w:rPr>
                <w:t>MS Smart</w:t>
              </w:r>
            </w:ins>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1E33803E" w14:textId="77777777" w:rsidR="00B21037" w:rsidRPr="005D7E34" w:rsidRDefault="00B21037" w:rsidP="00A32C10">
            <w:pPr>
              <w:spacing w:line="276" w:lineRule="auto"/>
              <w:jc w:val="center"/>
              <w:rPr>
                <w:ins w:id="911" w:author="Autor" w:date="2021-07-26T12:14:00Z"/>
                <w:rFonts w:ascii="Ebrima" w:hAnsi="Ebrima" w:cs="Leelawadee"/>
                <w:color w:val="000000"/>
                <w:sz w:val="22"/>
                <w:szCs w:val="22"/>
              </w:rPr>
            </w:pPr>
            <w:ins w:id="912" w:author="Autor" w:date="2021-07-26T12:14:00Z">
              <w:r w:rsidRPr="005D7E34">
                <w:rPr>
                  <w:rFonts w:ascii="Ebrima" w:hAnsi="Ebrima" w:cs="Leelawadee"/>
                  <w:color w:val="000000"/>
                  <w:sz w:val="22"/>
                  <w:szCs w:val="22"/>
                </w:rPr>
                <w:t>32991</w:t>
              </w:r>
            </w:ins>
          </w:p>
        </w:tc>
        <w:tc>
          <w:tcPr>
            <w:tcW w:w="1160" w:type="pct"/>
            <w:tcBorders>
              <w:top w:val="single" w:sz="4" w:space="0" w:color="auto"/>
              <w:left w:val="nil"/>
              <w:bottom w:val="single" w:sz="4" w:space="0" w:color="auto"/>
              <w:right w:val="single" w:sz="4" w:space="0" w:color="auto"/>
            </w:tcBorders>
            <w:shd w:val="clear" w:color="000000" w:fill="FFFFFF"/>
            <w:vAlign w:val="center"/>
          </w:tcPr>
          <w:p w14:paraId="38CB8B69" w14:textId="77777777" w:rsidR="00B21037" w:rsidRPr="005D7E34" w:rsidRDefault="00B21037" w:rsidP="00A32C10">
            <w:pPr>
              <w:spacing w:line="276" w:lineRule="auto"/>
              <w:jc w:val="center"/>
              <w:rPr>
                <w:ins w:id="913" w:author="Autor" w:date="2021-07-26T12:14:00Z"/>
                <w:rFonts w:ascii="Ebrima" w:hAnsi="Ebrima" w:cs="Leelawadee"/>
                <w:color w:val="000000"/>
                <w:sz w:val="22"/>
                <w:szCs w:val="22"/>
              </w:rPr>
            </w:pPr>
            <w:ins w:id="914" w:author="Autor" w:date="2021-07-26T12:14:00Z">
              <w:r w:rsidRPr="005D7E34">
                <w:rPr>
                  <w:rFonts w:ascii="Ebrima" w:hAnsi="Ebrima" w:cs="Leelawadee"/>
                  <w:color w:val="000000"/>
                  <w:sz w:val="22"/>
                  <w:szCs w:val="22"/>
                </w:rPr>
                <w:t xml:space="preserve">Cartório de Registro de Imóveis de Porto Belo </w:t>
              </w:r>
            </w:ins>
          </w:p>
        </w:tc>
        <w:tc>
          <w:tcPr>
            <w:tcW w:w="1015" w:type="pct"/>
            <w:tcBorders>
              <w:top w:val="single" w:sz="4" w:space="0" w:color="auto"/>
              <w:left w:val="nil"/>
              <w:bottom w:val="single" w:sz="4" w:space="0" w:color="auto"/>
              <w:right w:val="single" w:sz="4" w:space="0" w:color="auto"/>
            </w:tcBorders>
            <w:shd w:val="clear" w:color="auto" w:fill="auto"/>
            <w:vAlign w:val="center"/>
          </w:tcPr>
          <w:p w14:paraId="73B02085" w14:textId="77777777" w:rsidR="00B21037" w:rsidRPr="005D7E34" w:rsidRDefault="00B21037" w:rsidP="00A32C10">
            <w:pPr>
              <w:spacing w:line="276" w:lineRule="auto"/>
              <w:jc w:val="center"/>
              <w:rPr>
                <w:ins w:id="915" w:author="Autor" w:date="2021-07-26T12:14:00Z"/>
                <w:rFonts w:ascii="Ebrima" w:hAnsi="Ebrima"/>
                <w:sz w:val="22"/>
                <w:szCs w:val="22"/>
              </w:rPr>
            </w:pPr>
            <w:ins w:id="916" w:author="Autor" w:date="2021-07-26T12:14:00Z">
              <w:r w:rsidRPr="005D7E34">
                <w:rPr>
                  <w:rFonts w:ascii="Ebrima" w:hAnsi="Ebrima" w:cs="Leelawadee"/>
                  <w:color w:val="000000"/>
                  <w:sz w:val="22"/>
                  <w:szCs w:val="22"/>
                </w:rPr>
                <w:t>Rua Pedro Guerreiro, SN, Bairro Vila Nova, Porto Belo, SC CEP: 88210-000</w:t>
              </w:r>
            </w:ins>
          </w:p>
        </w:tc>
      </w:tr>
      <w:tr w:rsidR="00B21037" w:rsidRPr="005D7E34" w14:paraId="2F49B03D" w14:textId="77777777" w:rsidTr="00A32C10">
        <w:trPr>
          <w:trHeight w:val="900"/>
          <w:ins w:id="917" w:author="Autor" w:date="2021-07-26T12:14:00Z"/>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F2C5E6" w14:textId="77777777" w:rsidR="00B21037" w:rsidRPr="005D7E34" w:rsidRDefault="00B21037" w:rsidP="00A32C10">
            <w:pPr>
              <w:spacing w:line="276" w:lineRule="auto"/>
              <w:jc w:val="center"/>
              <w:rPr>
                <w:ins w:id="918" w:author="Autor" w:date="2021-07-26T12:14:00Z"/>
                <w:rFonts w:ascii="Ebrima" w:hAnsi="Ebrima" w:cs="Leelawadee"/>
                <w:color w:val="000000"/>
                <w:sz w:val="22"/>
                <w:szCs w:val="22"/>
              </w:rPr>
            </w:pPr>
            <w:ins w:id="919" w:author="Autor" w:date="2021-07-26T12:14:00Z">
              <w:r w:rsidRPr="005D7E34">
                <w:rPr>
                  <w:rFonts w:ascii="Ebrima" w:hAnsi="Ebrima" w:cs="Leelawadee"/>
                  <w:color w:val="000000"/>
                  <w:sz w:val="22"/>
                  <w:szCs w:val="22"/>
                </w:rPr>
                <w:t xml:space="preserve">Melchioretto Sandri Engenharia S.A. </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409EC3C0" w14:textId="77777777" w:rsidR="00B21037" w:rsidRPr="005D7E34" w:rsidRDefault="00B21037" w:rsidP="00A32C10">
            <w:pPr>
              <w:spacing w:line="276" w:lineRule="auto"/>
              <w:jc w:val="center"/>
              <w:rPr>
                <w:ins w:id="920" w:author="Autor" w:date="2021-07-26T12:14:00Z"/>
                <w:rFonts w:ascii="Ebrima" w:hAnsi="Ebrima" w:cs="Leelawadee"/>
                <w:color w:val="000000"/>
                <w:sz w:val="22"/>
                <w:szCs w:val="22"/>
              </w:rPr>
            </w:pPr>
            <w:ins w:id="921" w:author="Autor" w:date="2021-07-26T12:14:00Z">
              <w:r w:rsidRPr="005D7E34">
                <w:rPr>
                  <w:rFonts w:ascii="Ebrima" w:hAnsi="Ebrima" w:cs="Leelawadee"/>
                  <w:color w:val="000000"/>
                  <w:sz w:val="22"/>
                  <w:szCs w:val="22"/>
                </w:rPr>
                <w:t>MS Garten Haus</w:t>
              </w:r>
            </w:ins>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25C86342" w14:textId="77777777" w:rsidR="00B21037" w:rsidRPr="005D7E34" w:rsidRDefault="00B21037" w:rsidP="00A32C10">
            <w:pPr>
              <w:spacing w:line="276" w:lineRule="auto"/>
              <w:jc w:val="center"/>
              <w:rPr>
                <w:ins w:id="922" w:author="Autor" w:date="2021-07-26T12:14:00Z"/>
                <w:rFonts w:ascii="Ebrima" w:hAnsi="Ebrima" w:cs="Leelawadee"/>
                <w:color w:val="000000"/>
                <w:sz w:val="22"/>
                <w:szCs w:val="22"/>
              </w:rPr>
            </w:pPr>
            <w:ins w:id="923" w:author="Autor" w:date="2021-07-26T12:14:00Z">
              <w:r w:rsidRPr="005D7E34">
                <w:rPr>
                  <w:rFonts w:ascii="Ebrima" w:hAnsi="Ebrima" w:cs="Leelawadee"/>
                  <w:color w:val="000000"/>
                  <w:sz w:val="22"/>
                  <w:szCs w:val="22"/>
                </w:rPr>
                <w:t>10204</w:t>
              </w:r>
            </w:ins>
          </w:p>
        </w:tc>
        <w:tc>
          <w:tcPr>
            <w:tcW w:w="1160" w:type="pct"/>
            <w:tcBorders>
              <w:top w:val="single" w:sz="4" w:space="0" w:color="auto"/>
              <w:left w:val="nil"/>
              <w:bottom w:val="single" w:sz="4" w:space="0" w:color="auto"/>
              <w:right w:val="single" w:sz="4" w:space="0" w:color="auto"/>
            </w:tcBorders>
            <w:shd w:val="clear" w:color="000000" w:fill="FFFFFF"/>
            <w:vAlign w:val="center"/>
          </w:tcPr>
          <w:p w14:paraId="1394B1E5" w14:textId="77777777" w:rsidR="00B21037" w:rsidRPr="005D7E34" w:rsidRDefault="00B21037" w:rsidP="00A32C10">
            <w:pPr>
              <w:spacing w:line="276" w:lineRule="auto"/>
              <w:jc w:val="center"/>
              <w:rPr>
                <w:ins w:id="924" w:author="Autor" w:date="2021-07-26T12:14:00Z"/>
                <w:rFonts w:ascii="Ebrima" w:hAnsi="Ebrima" w:cs="Leelawadee"/>
                <w:color w:val="000000"/>
                <w:sz w:val="22"/>
                <w:szCs w:val="22"/>
              </w:rPr>
            </w:pPr>
            <w:ins w:id="925" w:author="Autor" w:date="2021-07-26T12:14:00Z">
              <w:r w:rsidRPr="005D7E34">
                <w:rPr>
                  <w:rFonts w:ascii="Ebrima" w:hAnsi="Ebrima" w:cs="Leelawadee"/>
                  <w:color w:val="000000"/>
                  <w:sz w:val="22"/>
                  <w:szCs w:val="22"/>
                </w:rPr>
                <w:t>Cartório de Registro de Imóveis de Pomerode</w:t>
              </w:r>
            </w:ins>
          </w:p>
        </w:tc>
        <w:tc>
          <w:tcPr>
            <w:tcW w:w="1015" w:type="pct"/>
            <w:tcBorders>
              <w:top w:val="single" w:sz="4" w:space="0" w:color="auto"/>
              <w:left w:val="nil"/>
              <w:bottom w:val="single" w:sz="4" w:space="0" w:color="auto"/>
              <w:right w:val="single" w:sz="4" w:space="0" w:color="auto"/>
            </w:tcBorders>
            <w:shd w:val="clear" w:color="auto" w:fill="auto"/>
            <w:vAlign w:val="center"/>
          </w:tcPr>
          <w:p w14:paraId="4A796CA4" w14:textId="77777777" w:rsidR="00B21037" w:rsidRPr="005D7E34" w:rsidRDefault="00B21037" w:rsidP="00A32C10">
            <w:pPr>
              <w:spacing w:line="276" w:lineRule="auto"/>
              <w:jc w:val="center"/>
              <w:rPr>
                <w:ins w:id="926" w:author="Autor" w:date="2021-07-26T12:14:00Z"/>
                <w:rFonts w:ascii="Ebrima" w:hAnsi="Ebrima"/>
                <w:sz w:val="22"/>
                <w:szCs w:val="22"/>
              </w:rPr>
            </w:pPr>
            <w:ins w:id="927" w:author="Autor" w:date="2021-07-26T12:14:00Z">
              <w:r w:rsidRPr="005D7E34">
                <w:rPr>
                  <w:rFonts w:ascii="Ebrima" w:hAnsi="Ebrima" w:cs="Leelawadee"/>
                  <w:color w:val="000000"/>
                  <w:sz w:val="22"/>
                  <w:szCs w:val="22"/>
                </w:rPr>
                <w:t>Rua 15 de Novembro, SN, Bairro Texto Central, Pomerode, SC CEP: 89107-00</w:t>
              </w:r>
            </w:ins>
          </w:p>
        </w:tc>
      </w:tr>
      <w:tr w:rsidR="00B21037" w:rsidRPr="005D7E34" w14:paraId="2CA2D1C0" w14:textId="77777777" w:rsidTr="00A32C10">
        <w:trPr>
          <w:trHeight w:val="900"/>
          <w:ins w:id="928" w:author="Autor" w:date="2021-07-26T12:14:00Z"/>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FAD3C6" w14:textId="77777777" w:rsidR="00B21037" w:rsidRPr="005D7E34" w:rsidRDefault="00B21037" w:rsidP="00A32C10">
            <w:pPr>
              <w:spacing w:line="276" w:lineRule="auto"/>
              <w:jc w:val="center"/>
              <w:rPr>
                <w:ins w:id="929" w:author="Autor" w:date="2021-07-26T12:14:00Z"/>
                <w:rFonts w:ascii="Ebrima" w:hAnsi="Ebrima" w:cs="Leelawadee"/>
                <w:color w:val="000000"/>
                <w:sz w:val="22"/>
                <w:szCs w:val="22"/>
              </w:rPr>
            </w:pPr>
            <w:ins w:id="930" w:author="Autor" w:date="2021-07-26T12:14:00Z">
              <w:r w:rsidRPr="005D7E34">
                <w:rPr>
                  <w:rFonts w:ascii="Ebrima" w:hAnsi="Ebrima" w:cs="Leelawadee"/>
                  <w:color w:val="000000"/>
                  <w:sz w:val="22"/>
                  <w:szCs w:val="22"/>
                </w:rPr>
                <w:t>MS Viva Cittá Empreendimentos Ltda.</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099B34F1" w14:textId="77777777" w:rsidR="00B21037" w:rsidRPr="005D7E34" w:rsidRDefault="00B21037" w:rsidP="00A32C10">
            <w:pPr>
              <w:spacing w:line="276" w:lineRule="auto"/>
              <w:jc w:val="center"/>
              <w:rPr>
                <w:ins w:id="931" w:author="Autor" w:date="2021-07-26T12:14:00Z"/>
                <w:rFonts w:ascii="Ebrima" w:hAnsi="Ebrima" w:cs="Leelawadee"/>
                <w:color w:val="000000"/>
                <w:sz w:val="22"/>
                <w:szCs w:val="22"/>
              </w:rPr>
            </w:pPr>
            <w:ins w:id="932" w:author="Autor" w:date="2021-07-26T12:14:00Z">
              <w:r w:rsidRPr="005D7E34">
                <w:rPr>
                  <w:rFonts w:ascii="Ebrima" w:hAnsi="Ebrima" w:cs="Leelawadee"/>
                  <w:color w:val="000000"/>
                  <w:sz w:val="22"/>
                  <w:szCs w:val="22"/>
                </w:rPr>
                <w:t>MS Viva Citá</w:t>
              </w:r>
            </w:ins>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224AA525" w14:textId="77777777" w:rsidR="00B21037" w:rsidRPr="005D7E34" w:rsidRDefault="00B21037" w:rsidP="00A32C10">
            <w:pPr>
              <w:spacing w:line="276" w:lineRule="auto"/>
              <w:jc w:val="center"/>
              <w:rPr>
                <w:ins w:id="933" w:author="Autor" w:date="2021-07-26T12:14:00Z"/>
                <w:rFonts w:ascii="Ebrima" w:hAnsi="Ebrima" w:cs="Leelawadee"/>
                <w:color w:val="000000"/>
                <w:sz w:val="22"/>
                <w:szCs w:val="22"/>
              </w:rPr>
            </w:pPr>
            <w:ins w:id="934" w:author="Autor" w:date="2021-07-26T12:14:00Z">
              <w:r w:rsidRPr="005D7E34">
                <w:rPr>
                  <w:rFonts w:ascii="Ebrima" w:hAnsi="Ebrima" w:cs="Leelawadee"/>
                  <w:color w:val="000000"/>
                  <w:sz w:val="22"/>
                  <w:szCs w:val="22"/>
                </w:rPr>
                <w:t>33877</w:t>
              </w:r>
            </w:ins>
          </w:p>
        </w:tc>
        <w:tc>
          <w:tcPr>
            <w:tcW w:w="1160" w:type="pct"/>
            <w:tcBorders>
              <w:top w:val="single" w:sz="4" w:space="0" w:color="auto"/>
              <w:left w:val="nil"/>
              <w:bottom w:val="single" w:sz="4" w:space="0" w:color="auto"/>
              <w:right w:val="single" w:sz="4" w:space="0" w:color="auto"/>
            </w:tcBorders>
            <w:shd w:val="clear" w:color="000000" w:fill="FFFFFF"/>
            <w:vAlign w:val="center"/>
          </w:tcPr>
          <w:p w14:paraId="24AE3AA2" w14:textId="77777777" w:rsidR="00B21037" w:rsidRPr="005D7E34" w:rsidRDefault="00B21037" w:rsidP="00A32C10">
            <w:pPr>
              <w:spacing w:line="276" w:lineRule="auto"/>
              <w:jc w:val="center"/>
              <w:rPr>
                <w:ins w:id="935" w:author="Autor" w:date="2021-07-26T12:14:00Z"/>
                <w:rFonts w:ascii="Ebrima" w:hAnsi="Ebrima" w:cs="Leelawadee"/>
                <w:color w:val="000000"/>
                <w:sz w:val="22"/>
                <w:szCs w:val="22"/>
              </w:rPr>
            </w:pPr>
            <w:ins w:id="936" w:author="Autor" w:date="2021-07-26T12:14:00Z">
              <w:r w:rsidRPr="005D7E34">
                <w:rPr>
                  <w:rFonts w:ascii="Ebrima" w:hAnsi="Ebrima" w:cs="Leelawadee"/>
                  <w:color w:val="000000"/>
                  <w:sz w:val="22"/>
                  <w:szCs w:val="22"/>
                </w:rPr>
                <w:t xml:space="preserve">Cartório de Registro de Imóveis de Indaial/SC </w:t>
              </w:r>
            </w:ins>
          </w:p>
        </w:tc>
        <w:tc>
          <w:tcPr>
            <w:tcW w:w="1015" w:type="pct"/>
            <w:tcBorders>
              <w:top w:val="single" w:sz="4" w:space="0" w:color="auto"/>
              <w:left w:val="nil"/>
              <w:bottom w:val="single" w:sz="4" w:space="0" w:color="auto"/>
              <w:right w:val="single" w:sz="4" w:space="0" w:color="auto"/>
            </w:tcBorders>
            <w:shd w:val="clear" w:color="auto" w:fill="auto"/>
            <w:vAlign w:val="center"/>
          </w:tcPr>
          <w:p w14:paraId="4B0C298D" w14:textId="77777777" w:rsidR="00B21037" w:rsidRPr="005D7E34" w:rsidRDefault="00B21037" w:rsidP="00A32C10">
            <w:pPr>
              <w:spacing w:line="276" w:lineRule="auto"/>
              <w:jc w:val="center"/>
              <w:rPr>
                <w:ins w:id="937" w:author="Autor" w:date="2021-07-26T12:14:00Z"/>
                <w:rFonts w:ascii="Ebrima" w:hAnsi="Ebrima"/>
                <w:sz w:val="22"/>
                <w:szCs w:val="22"/>
              </w:rPr>
            </w:pPr>
            <w:ins w:id="938" w:author="Autor" w:date="2021-07-26T12:14:00Z">
              <w:r w:rsidRPr="005D7E34">
                <w:rPr>
                  <w:rFonts w:ascii="Ebrima" w:hAnsi="Ebrima" w:cs="Leelawadee"/>
                  <w:color w:val="000000"/>
                  <w:sz w:val="22"/>
                  <w:szCs w:val="22"/>
                </w:rPr>
                <w:t>Rua Piauí, 292, Bairro Dos Estados, Indaial, SC CEP: 89130-000</w:t>
              </w:r>
            </w:ins>
          </w:p>
        </w:tc>
      </w:tr>
      <w:tr w:rsidR="00B21037" w:rsidRPr="005D7E34" w14:paraId="383AEC74" w14:textId="77777777" w:rsidTr="00A32C10">
        <w:trPr>
          <w:trHeight w:val="900"/>
          <w:ins w:id="939" w:author="Autor" w:date="2021-07-26T12:14:00Z"/>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55902F" w14:textId="77777777" w:rsidR="00B21037" w:rsidRPr="005D7E34" w:rsidRDefault="00B21037" w:rsidP="00A32C10">
            <w:pPr>
              <w:spacing w:line="276" w:lineRule="auto"/>
              <w:jc w:val="center"/>
              <w:rPr>
                <w:ins w:id="940" w:author="Autor" w:date="2021-07-26T12:14:00Z"/>
                <w:rFonts w:ascii="Ebrima" w:hAnsi="Ebrima" w:cs="Leelawadee"/>
                <w:color w:val="000000"/>
                <w:sz w:val="22"/>
                <w:szCs w:val="22"/>
              </w:rPr>
            </w:pPr>
            <w:ins w:id="941" w:author="Autor" w:date="2021-07-26T12:14:00Z">
              <w:r w:rsidRPr="005D7E34">
                <w:rPr>
                  <w:rFonts w:ascii="Ebrima" w:hAnsi="Ebrima" w:cs="Leelawadee"/>
                  <w:color w:val="000000"/>
                  <w:sz w:val="22"/>
                  <w:szCs w:val="22"/>
                </w:rPr>
                <w:t>MS Lake Residence Empreendimentos Ltda.</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6894852" w14:textId="77777777" w:rsidR="00B21037" w:rsidRPr="005D7E34" w:rsidRDefault="00B21037" w:rsidP="00A32C10">
            <w:pPr>
              <w:spacing w:line="276" w:lineRule="auto"/>
              <w:jc w:val="center"/>
              <w:rPr>
                <w:ins w:id="942" w:author="Autor" w:date="2021-07-26T12:14:00Z"/>
                <w:rFonts w:ascii="Ebrima" w:hAnsi="Ebrima" w:cs="Leelawadee"/>
                <w:color w:val="000000"/>
                <w:sz w:val="22"/>
                <w:szCs w:val="22"/>
              </w:rPr>
            </w:pPr>
            <w:ins w:id="943" w:author="Autor" w:date="2021-07-26T12:14:00Z">
              <w:r w:rsidRPr="005D7E34">
                <w:rPr>
                  <w:rFonts w:ascii="Ebrima" w:hAnsi="Ebrima" w:cs="Leelawadee"/>
                  <w:color w:val="000000"/>
                  <w:sz w:val="22"/>
                  <w:szCs w:val="22"/>
                </w:rPr>
                <w:t>MS Lake</w:t>
              </w:r>
            </w:ins>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6BA84555" w14:textId="77777777" w:rsidR="00B21037" w:rsidRPr="005D7E34" w:rsidRDefault="00B21037" w:rsidP="00A32C10">
            <w:pPr>
              <w:spacing w:line="276" w:lineRule="auto"/>
              <w:jc w:val="center"/>
              <w:rPr>
                <w:ins w:id="944" w:author="Autor" w:date="2021-07-26T12:14:00Z"/>
                <w:rFonts w:ascii="Ebrima" w:hAnsi="Ebrima" w:cs="Leelawadee"/>
                <w:color w:val="000000"/>
                <w:sz w:val="22"/>
                <w:szCs w:val="22"/>
              </w:rPr>
            </w:pPr>
            <w:ins w:id="945" w:author="Autor" w:date="2021-07-26T12:14:00Z">
              <w:r w:rsidRPr="005D7E34">
                <w:rPr>
                  <w:rFonts w:ascii="Ebrima" w:hAnsi="Ebrima" w:cs="Leelawadee"/>
                  <w:color w:val="000000"/>
                  <w:sz w:val="22"/>
                  <w:szCs w:val="22"/>
                </w:rPr>
                <w:t>27717</w:t>
              </w:r>
            </w:ins>
          </w:p>
        </w:tc>
        <w:tc>
          <w:tcPr>
            <w:tcW w:w="1160" w:type="pct"/>
            <w:tcBorders>
              <w:top w:val="single" w:sz="4" w:space="0" w:color="auto"/>
              <w:left w:val="nil"/>
              <w:bottom w:val="single" w:sz="4" w:space="0" w:color="auto"/>
              <w:right w:val="single" w:sz="4" w:space="0" w:color="auto"/>
            </w:tcBorders>
            <w:shd w:val="clear" w:color="000000" w:fill="FFFFFF"/>
            <w:vAlign w:val="center"/>
          </w:tcPr>
          <w:p w14:paraId="3178BC06" w14:textId="77777777" w:rsidR="00B21037" w:rsidRPr="005D7E34" w:rsidRDefault="00B21037" w:rsidP="00A32C10">
            <w:pPr>
              <w:spacing w:line="276" w:lineRule="auto"/>
              <w:jc w:val="center"/>
              <w:rPr>
                <w:ins w:id="946" w:author="Autor" w:date="2021-07-26T12:14:00Z"/>
                <w:rFonts w:ascii="Ebrima" w:hAnsi="Ebrima" w:cs="Leelawadee"/>
                <w:color w:val="000000"/>
                <w:sz w:val="22"/>
                <w:szCs w:val="22"/>
              </w:rPr>
            </w:pPr>
            <w:ins w:id="947" w:author="Autor" w:date="2021-07-26T12:14:00Z">
              <w:r w:rsidRPr="005D7E34">
                <w:rPr>
                  <w:rFonts w:ascii="Ebrima" w:hAnsi="Ebrima" w:cs="Leelawadee"/>
                  <w:color w:val="000000"/>
                  <w:sz w:val="22"/>
                  <w:szCs w:val="22"/>
                </w:rPr>
                <w:t>Cartório de Registro de Imóveis de Balneário Piçarras</w:t>
              </w:r>
            </w:ins>
          </w:p>
        </w:tc>
        <w:tc>
          <w:tcPr>
            <w:tcW w:w="1015" w:type="pct"/>
            <w:tcBorders>
              <w:top w:val="single" w:sz="4" w:space="0" w:color="auto"/>
              <w:left w:val="nil"/>
              <w:bottom w:val="single" w:sz="4" w:space="0" w:color="auto"/>
              <w:right w:val="single" w:sz="4" w:space="0" w:color="auto"/>
            </w:tcBorders>
            <w:shd w:val="clear" w:color="auto" w:fill="auto"/>
            <w:vAlign w:val="center"/>
          </w:tcPr>
          <w:p w14:paraId="7FD20C9D" w14:textId="77777777" w:rsidR="00B21037" w:rsidRPr="005D7E34" w:rsidRDefault="00B21037" w:rsidP="00A32C10">
            <w:pPr>
              <w:spacing w:line="276" w:lineRule="auto"/>
              <w:jc w:val="center"/>
              <w:rPr>
                <w:ins w:id="948" w:author="Autor" w:date="2021-07-26T12:14:00Z"/>
                <w:rFonts w:ascii="Ebrima" w:hAnsi="Ebrima"/>
                <w:sz w:val="22"/>
                <w:szCs w:val="22"/>
              </w:rPr>
            </w:pPr>
            <w:ins w:id="949" w:author="Autor" w:date="2021-07-26T12:14:00Z">
              <w:r w:rsidRPr="005D7E34">
                <w:rPr>
                  <w:rFonts w:ascii="Ebrima" w:hAnsi="Ebrima" w:cs="Leelawadee"/>
                  <w:color w:val="000000"/>
                  <w:sz w:val="22"/>
                  <w:szCs w:val="22"/>
                </w:rPr>
                <w:t>Rua 2150, SN, Centro, Balneário Piçarras, SC CEP: 88380-000</w:t>
              </w:r>
            </w:ins>
          </w:p>
        </w:tc>
      </w:tr>
      <w:tr w:rsidR="00B21037" w:rsidRPr="005D7E34" w14:paraId="60AAA203" w14:textId="77777777" w:rsidTr="00A32C10">
        <w:trPr>
          <w:trHeight w:val="900"/>
          <w:ins w:id="950" w:author="Autor" w:date="2021-07-26T12:14:00Z"/>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8DFD13" w14:textId="77777777" w:rsidR="00B21037" w:rsidRPr="005D7E34" w:rsidRDefault="00B21037" w:rsidP="00A32C10">
            <w:pPr>
              <w:spacing w:line="276" w:lineRule="auto"/>
              <w:jc w:val="center"/>
              <w:rPr>
                <w:ins w:id="951" w:author="Autor" w:date="2021-07-26T12:14:00Z"/>
                <w:rFonts w:ascii="Ebrima" w:hAnsi="Ebrima" w:cs="Leelawadee"/>
                <w:color w:val="000000"/>
                <w:sz w:val="22"/>
                <w:szCs w:val="22"/>
              </w:rPr>
            </w:pPr>
            <w:ins w:id="952" w:author="Autor" w:date="2021-07-26T12:14:00Z">
              <w:r w:rsidRPr="005D7E34">
                <w:rPr>
                  <w:rFonts w:ascii="Ebrima" w:hAnsi="Ebrima" w:cs="Leelawadee"/>
                  <w:color w:val="000000"/>
                  <w:sz w:val="22"/>
                  <w:szCs w:val="22"/>
                </w:rPr>
                <w:t>MS Botanical Park Empreendimentos Ltda.</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2D32A110" w14:textId="77777777" w:rsidR="00B21037" w:rsidRPr="005D7E34" w:rsidRDefault="00B21037" w:rsidP="00A32C10">
            <w:pPr>
              <w:spacing w:line="276" w:lineRule="auto"/>
              <w:jc w:val="center"/>
              <w:rPr>
                <w:ins w:id="953" w:author="Autor" w:date="2021-07-26T12:14:00Z"/>
                <w:rFonts w:ascii="Ebrima" w:hAnsi="Ebrima" w:cs="Leelawadee"/>
                <w:color w:val="000000"/>
                <w:sz w:val="22"/>
                <w:szCs w:val="22"/>
              </w:rPr>
            </w:pPr>
            <w:ins w:id="954" w:author="Autor" w:date="2021-07-26T12:14:00Z">
              <w:r w:rsidRPr="005D7E34">
                <w:rPr>
                  <w:rFonts w:ascii="Ebrima" w:hAnsi="Ebrima" w:cs="Leelawadee"/>
                  <w:color w:val="000000"/>
                  <w:sz w:val="22"/>
                  <w:szCs w:val="22"/>
                </w:rPr>
                <w:t>MS Botancial</w:t>
              </w:r>
            </w:ins>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0A59B084" w14:textId="77777777" w:rsidR="00B21037" w:rsidRPr="005D7E34" w:rsidRDefault="00B21037" w:rsidP="00A32C10">
            <w:pPr>
              <w:spacing w:line="276" w:lineRule="auto"/>
              <w:jc w:val="center"/>
              <w:rPr>
                <w:ins w:id="955" w:author="Autor" w:date="2021-07-26T12:14:00Z"/>
                <w:rFonts w:ascii="Ebrima" w:hAnsi="Ebrima" w:cs="Leelawadee"/>
                <w:color w:val="000000"/>
                <w:sz w:val="22"/>
                <w:szCs w:val="22"/>
              </w:rPr>
            </w:pPr>
            <w:ins w:id="956" w:author="Autor" w:date="2021-07-26T12:14:00Z">
              <w:r w:rsidRPr="005D7E34">
                <w:rPr>
                  <w:rFonts w:ascii="Ebrima" w:hAnsi="Ebrima" w:cs="Leelawadee"/>
                  <w:color w:val="000000"/>
                  <w:sz w:val="22"/>
                  <w:szCs w:val="22"/>
                </w:rPr>
                <w:t>56.915</w:t>
              </w:r>
            </w:ins>
          </w:p>
        </w:tc>
        <w:tc>
          <w:tcPr>
            <w:tcW w:w="1160" w:type="pct"/>
            <w:tcBorders>
              <w:top w:val="single" w:sz="4" w:space="0" w:color="auto"/>
              <w:left w:val="nil"/>
              <w:bottom w:val="single" w:sz="4" w:space="0" w:color="auto"/>
              <w:right w:val="single" w:sz="4" w:space="0" w:color="auto"/>
            </w:tcBorders>
            <w:shd w:val="clear" w:color="000000" w:fill="FFFFFF"/>
            <w:vAlign w:val="center"/>
          </w:tcPr>
          <w:p w14:paraId="2DD5794B" w14:textId="77777777" w:rsidR="00B21037" w:rsidRPr="005D7E34" w:rsidRDefault="00B21037" w:rsidP="00A32C10">
            <w:pPr>
              <w:spacing w:line="276" w:lineRule="auto"/>
              <w:jc w:val="center"/>
              <w:rPr>
                <w:ins w:id="957" w:author="Autor" w:date="2021-07-26T12:14:00Z"/>
                <w:rFonts w:ascii="Ebrima" w:hAnsi="Ebrima" w:cs="Leelawadee"/>
                <w:color w:val="000000"/>
                <w:sz w:val="22"/>
                <w:szCs w:val="22"/>
              </w:rPr>
            </w:pPr>
            <w:ins w:id="958" w:author="Autor" w:date="2021-07-26T12:14:00Z">
              <w:r w:rsidRPr="005D7E34">
                <w:rPr>
                  <w:rFonts w:ascii="Ebrima" w:hAnsi="Ebrima" w:cs="Leelawadee"/>
                  <w:color w:val="000000"/>
                  <w:sz w:val="22"/>
                  <w:szCs w:val="22"/>
                </w:rPr>
                <w:t xml:space="preserve">Cartório de Registro de Imóveis de Balneário Piçarras </w:t>
              </w:r>
            </w:ins>
          </w:p>
        </w:tc>
        <w:tc>
          <w:tcPr>
            <w:tcW w:w="1015" w:type="pct"/>
            <w:tcBorders>
              <w:top w:val="single" w:sz="4" w:space="0" w:color="auto"/>
              <w:left w:val="nil"/>
              <w:bottom w:val="single" w:sz="4" w:space="0" w:color="auto"/>
              <w:right w:val="single" w:sz="4" w:space="0" w:color="auto"/>
            </w:tcBorders>
            <w:shd w:val="clear" w:color="auto" w:fill="auto"/>
            <w:vAlign w:val="center"/>
          </w:tcPr>
          <w:p w14:paraId="719AF4B4" w14:textId="77777777" w:rsidR="00B21037" w:rsidRPr="005D7E34" w:rsidRDefault="00B21037" w:rsidP="00A32C10">
            <w:pPr>
              <w:spacing w:line="276" w:lineRule="auto"/>
              <w:jc w:val="center"/>
              <w:rPr>
                <w:ins w:id="959" w:author="Autor" w:date="2021-07-26T12:14:00Z"/>
                <w:rFonts w:ascii="Ebrima" w:hAnsi="Ebrima"/>
                <w:sz w:val="22"/>
                <w:szCs w:val="22"/>
              </w:rPr>
            </w:pPr>
            <w:ins w:id="960" w:author="Autor" w:date="2021-07-26T12:14:00Z">
              <w:r w:rsidRPr="005D7E34">
                <w:rPr>
                  <w:rFonts w:ascii="Ebrima" w:hAnsi="Ebrima" w:cs="Leelawadee"/>
                  <w:color w:val="000000"/>
                  <w:sz w:val="22"/>
                  <w:szCs w:val="22"/>
                </w:rPr>
                <w:t>Rodovia Paulo Stuart Wright, SN, Bairro Nossa Senhora de Fátima, Penha, SC CEP: 88385-000</w:t>
              </w:r>
            </w:ins>
          </w:p>
        </w:tc>
      </w:tr>
      <w:tr w:rsidR="00B21037" w:rsidRPr="005D7E34" w14:paraId="2B14BB17" w14:textId="77777777" w:rsidTr="00A32C10">
        <w:trPr>
          <w:trHeight w:val="900"/>
          <w:ins w:id="961" w:author="Autor" w:date="2021-07-26T12:14:00Z"/>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163A6A" w14:textId="77777777" w:rsidR="00B21037" w:rsidRPr="005D7E34" w:rsidRDefault="00B21037" w:rsidP="00A32C10">
            <w:pPr>
              <w:spacing w:line="276" w:lineRule="auto"/>
              <w:jc w:val="center"/>
              <w:rPr>
                <w:ins w:id="962" w:author="Autor" w:date="2021-07-26T12:14:00Z"/>
                <w:rFonts w:ascii="Ebrima" w:hAnsi="Ebrima" w:cs="Leelawadee"/>
                <w:color w:val="000000"/>
                <w:sz w:val="22"/>
                <w:szCs w:val="22"/>
              </w:rPr>
            </w:pPr>
            <w:ins w:id="963" w:author="Autor" w:date="2021-07-26T12:14:00Z">
              <w:r w:rsidRPr="005D7E34">
                <w:rPr>
                  <w:rFonts w:ascii="Ebrima" w:hAnsi="Ebrima" w:cs="Leelawadee"/>
                  <w:color w:val="000000"/>
                  <w:sz w:val="22"/>
                  <w:szCs w:val="22"/>
                </w:rPr>
                <w:lastRenderedPageBreak/>
                <w:t>MS Itajuba Empreendimentos Ltda.</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28CBA883" w14:textId="77777777" w:rsidR="00B21037" w:rsidRPr="005D7E34" w:rsidRDefault="00B21037" w:rsidP="00A32C10">
            <w:pPr>
              <w:spacing w:line="276" w:lineRule="auto"/>
              <w:jc w:val="center"/>
              <w:rPr>
                <w:ins w:id="964" w:author="Autor" w:date="2021-07-26T12:14:00Z"/>
                <w:rFonts w:ascii="Ebrima" w:hAnsi="Ebrima" w:cs="Leelawadee"/>
                <w:color w:val="000000"/>
                <w:sz w:val="22"/>
                <w:szCs w:val="22"/>
              </w:rPr>
            </w:pPr>
            <w:ins w:id="965" w:author="Autor" w:date="2021-07-26T12:14:00Z">
              <w:r w:rsidRPr="005D7E34">
                <w:rPr>
                  <w:rFonts w:ascii="Ebrima" w:hAnsi="Ebrima" w:cs="Leelawadee"/>
                  <w:color w:val="000000"/>
                  <w:sz w:val="22"/>
                  <w:szCs w:val="22"/>
                </w:rPr>
                <w:t>MS Itajuba</w:t>
              </w:r>
            </w:ins>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280C5F51" w14:textId="77777777" w:rsidR="00B21037" w:rsidRPr="005D7E34" w:rsidRDefault="00B21037" w:rsidP="00A32C10">
            <w:pPr>
              <w:spacing w:line="276" w:lineRule="auto"/>
              <w:jc w:val="center"/>
              <w:rPr>
                <w:ins w:id="966" w:author="Autor" w:date="2021-07-26T12:14:00Z"/>
                <w:rFonts w:ascii="Ebrima" w:hAnsi="Ebrima" w:cs="Leelawadee"/>
                <w:color w:val="000000"/>
                <w:sz w:val="22"/>
                <w:szCs w:val="22"/>
              </w:rPr>
            </w:pPr>
            <w:ins w:id="967" w:author="Autor" w:date="2021-07-26T12:14:00Z">
              <w:r w:rsidRPr="005D7E34">
                <w:rPr>
                  <w:rFonts w:ascii="Ebrima" w:hAnsi="Ebrima" w:cs="Leelawadee"/>
                  <w:color w:val="000000"/>
                  <w:sz w:val="22"/>
                  <w:szCs w:val="22"/>
                </w:rPr>
                <w:t>34809</w:t>
              </w:r>
            </w:ins>
          </w:p>
        </w:tc>
        <w:tc>
          <w:tcPr>
            <w:tcW w:w="1160" w:type="pct"/>
            <w:tcBorders>
              <w:top w:val="single" w:sz="4" w:space="0" w:color="auto"/>
              <w:left w:val="nil"/>
              <w:bottom w:val="single" w:sz="4" w:space="0" w:color="auto"/>
              <w:right w:val="single" w:sz="4" w:space="0" w:color="auto"/>
            </w:tcBorders>
            <w:shd w:val="clear" w:color="000000" w:fill="FFFFFF"/>
            <w:vAlign w:val="center"/>
          </w:tcPr>
          <w:p w14:paraId="7DB162F7" w14:textId="77777777" w:rsidR="00B21037" w:rsidRPr="005D7E34" w:rsidRDefault="00B21037" w:rsidP="00A32C10">
            <w:pPr>
              <w:spacing w:line="276" w:lineRule="auto"/>
              <w:jc w:val="center"/>
              <w:rPr>
                <w:ins w:id="968" w:author="Autor" w:date="2021-07-26T12:14:00Z"/>
                <w:rFonts w:ascii="Ebrima" w:hAnsi="Ebrima" w:cs="Leelawadee"/>
                <w:color w:val="000000"/>
                <w:sz w:val="22"/>
                <w:szCs w:val="22"/>
              </w:rPr>
            </w:pPr>
            <w:ins w:id="969" w:author="Autor" w:date="2021-07-26T12:14:00Z">
              <w:r w:rsidRPr="005D7E34">
                <w:rPr>
                  <w:rFonts w:ascii="Ebrima" w:hAnsi="Ebrima" w:cs="Leelawadee"/>
                  <w:color w:val="000000"/>
                  <w:sz w:val="22"/>
                  <w:szCs w:val="22"/>
                </w:rPr>
                <w:t>Cartório de Registro de Imóveis de Barra Velha</w:t>
              </w:r>
            </w:ins>
          </w:p>
        </w:tc>
        <w:tc>
          <w:tcPr>
            <w:tcW w:w="1015" w:type="pct"/>
            <w:tcBorders>
              <w:top w:val="single" w:sz="4" w:space="0" w:color="auto"/>
              <w:left w:val="nil"/>
              <w:bottom w:val="single" w:sz="4" w:space="0" w:color="auto"/>
              <w:right w:val="single" w:sz="4" w:space="0" w:color="auto"/>
            </w:tcBorders>
            <w:shd w:val="clear" w:color="auto" w:fill="auto"/>
            <w:vAlign w:val="center"/>
          </w:tcPr>
          <w:p w14:paraId="192E94F2" w14:textId="77777777" w:rsidR="00B21037" w:rsidRPr="005D7E34" w:rsidRDefault="00B21037" w:rsidP="00A32C10">
            <w:pPr>
              <w:spacing w:line="276" w:lineRule="auto"/>
              <w:jc w:val="center"/>
              <w:rPr>
                <w:ins w:id="970" w:author="Autor" w:date="2021-07-26T12:14:00Z"/>
                <w:rFonts w:ascii="Ebrima" w:hAnsi="Ebrima"/>
                <w:sz w:val="22"/>
                <w:szCs w:val="22"/>
              </w:rPr>
            </w:pPr>
            <w:ins w:id="971" w:author="Autor" w:date="2021-07-26T12:14:00Z">
              <w:r w:rsidRPr="005D7E34">
                <w:rPr>
                  <w:rFonts w:ascii="Ebrima" w:hAnsi="Ebrima" w:cs="Leelawadee"/>
                  <w:color w:val="000000"/>
                  <w:sz w:val="22"/>
                  <w:szCs w:val="22"/>
                </w:rPr>
                <w:t>Avenida Itajuba, SN, Bairro Itajuba, Barra Velha, SC CEP: 88390-000</w:t>
              </w:r>
            </w:ins>
          </w:p>
        </w:tc>
      </w:tr>
      <w:tr w:rsidR="00B21037" w:rsidRPr="005D7E34" w14:paraId="5B2E0CB0" w14:textId="77777777" w:rsidTr="00A32C10">
        <w:trPr>
          <w:trHeight w:val="900"/>
          <w:ins w:id="972" w:author="Autor" w:date="2021-07-26T12:14:00Z"/>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5A3D84" w14:textId="77777777" w:rsidR="00B21037" w:rsidRPr="005D7E34" w:rsidRDefault="00B21037" w:rsidP="00A32C10">
            <w:pPr>
              <w:spacing w:line="276" w:lineRule="auto"/>
              <w:jc w:val="center"/>
              <w:rPr>
                <w:ins w:id="973" w:author="Autor" w:date="2021-07-26T12:14:00Z"/>
                <w:rFonts w:ascii="Ebrima" w:hAnsi="Ebrima" w:cs="Leelawadee"/>
                <w:color w:val="000000"/>
                <w:sz w:val="22"/>
                <w:szCs w:val="22"/>
              </w:rPr>
            </w:pPr>
            <w:ins w:id="974" w:author="Autor" w:date="2021-07-26T12:14:00Z">
              <w:r w:rsidRPr="005D7E34">
                <w:rPr>
                  <w:rFonts w:ascii="Ebrima" w:hAnsi="Ebrima" w:cs="Leelawadee"/>
                  <w:color w:val="000000"/>
                  <w:sz w:val="22"/>
                  <w:szCs w:val="22"/>
                </w:rPr>
                <w:t xml:space="preserve">Melchioretto Sandri Engenharia S.A. </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01F6DAD5" w14:textId="77777777" w:rsidR="00B21037" w:rsidRPr="005D7E34" w:rsidRDefault="00B21037" w:rsidP="00A32C10">
            <w:pPr>
              <w:spacing w:line="276" w:lineRule="auto"/>
              <w:jc w:val="center"/>
              <w:rPr>
                <w:ins w:id="975" w:author="Autor" w:date="2021-07-26T12:14:00Z"/>
                <w:rFonts w:ascii="Ebrima" w:hAnsi="Ebrima" w:cs="Leelawadee"/>
                <w:color w:val="000000"/>
                <w:sz w:val="22"/>
                <w:szCs w:val="22"/>
              </w:rPr>
            </w:pPr>
            <w:ins w:id="976" w:author="Autor" w:date="2021-07-26T12:14:00Z">
              <w:r w:rsidRPr="005D7E34">
                <w:rPr>
                  <w:rFonts w:ascii="Ebrima" w:hAnsi="Ebrima" w:cs="Leelawadee"/>
                  <w:color w:val="000000"/>
                  <w:sz w:val="22"/>
                  <w:szCs w:val="22"/>
                </w:rPr>
                <w:t>MS Gran Felicitá</w:t>
              </w:r>
            </w:ins>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7635C3BD" w14:textId="77777777" w:rsidR="00B21037" w:rsidRPr="005D7E34" w:rsidRDefault="00B21037" w:rsidP="00A32C10">
            <w:pPr>
              <w:spacing w:line="276" w:lineRule="auto"/>
              <w:jc w:val="center"/>
              <w:rPr>
                <w:ins w:id="977" w:author="Autor" w:date="2021-07-26T12:14:00Z"/>
                <w:rFonts w:ascii="Ebrima" w:hAnsi="Ebrima" w:cs="Leelawadee"/>
                <w:color w:val="000000"/>
                <w:sz w:val="22"/>
                <w:szCs w:val="22"/>
              </w:rPr>
            </w:pPr>
            <w:ins w:id="978" w:author="Autor" w:date="2021-07-26T12:14:00Z">
              <w:r w:rsidRPr="005D7E34">
                <w:rPr>
                  <w:rFonts w:ascii="Ebrima" w:hAnsi="Ebrima" w:cs="Leelawadee"/>
                  <w:color w:val="000000"/>
                  <w:sz w:val="22"/>
                  <w:szCs w:val="22"/>
                </w:rPr>
                <w:t>7437</w:t>
              </w:r>
            </w:ins>
          </w:p>
        </w:tc>
        <w:tc>
          <w:tcPr>
            <w:tcW w:w="1160" w:type="pct"/>
            <w:tcBorders>
              <w:top w:val="single" w:sz="4" w:space="0" w:color="auto"/>
              <w:left w:val="nil"/>
              <w:bottom w:val="single" w:sz="4" w:space="0" w:color="auto"/>
              <w:right w:val="single" w:sz="4" w:space="0" w:color="auto"/>
            </w:tcBorders>
            <w:shd w:val="clear" w:color="000000" w:fill="FFFFFF"/>
            <w:vAlign w:val="center"/>
          </w:tcPr>
          <w:p w14:paraId="07A329DE" w14:textId="77777777" w:rsidR="00B21037" w:rsidRPr="005D7E34" w:rsidRDefault="00B21037" w:rsidP="00A32C10">
            <w:pPr>
              <w:spacing w:line="276" w:lineRule="auto"/>
              <w:jc w:val="center"/>
              <w:rPr>
                <w:ins w:id="979" w:author="Autor" w:date="2021-07-26T12:14:00Z"/>
                <w:rFonts w:ascii="Ebrima" w:hAnsi="Ebrima" w:cs="Leelawadee"/>
                <w:color w:val="000000"/>
                <w:sz w:val="22"/>
                <w:szCs w:val="22"/>
              </w:rPr>
            </w:pPr>
            <w:ins w:id="980" w:author="Autor" w:date="2021-07-26T12:14:00Z">
              <w:r w:rsidRPr="005D7E34">
                <w:rPr>
                  <w:rFonts w:ascii="Ebrima" w:hAnsi="Ebrima" w:cs="Leelawadee"/>
                  <w:color w:val="000000"/>
                  <w:sz w:val="22"/>
                  <w:szCs w:val="22"/>
                </w:rPr>
                <w:t>Cartório de Registro de Imóveis de Navegantes</w:t>
              </w:r>
            </w:ins>
          </w:p>
        </w:tc>
        <w:tc>
          <w:tcPr>
            <w:tcW w:w="1015" w:type="pct"/>
            <w:tcBorders>
              <w:top w:val="single" w:sz="4" w:space="0" w:color="auto"/>
              <w:left w:val="nil"/>
              <w:bottom w:val="single" w:sz="4" w:space="0" w:color="auto"/>
              <w:right w:val="single" w:sz="4" w:space="0" w:color="auto"/>
            </w:tcBorders>
            <w:shd w:val="clear" w:color="auto" w:fill="auto"/>
            <w:vAlign w:val="center"/>
          </w:tcPr>
          <w:p w14:paraId="1989EBF6" w14:textId="77777777" w:rsidR="00B21037" w:rsidRPr="005D7E34" w:rsidRDefault="00B21037" w:rsidP="00A32C10">
            <w:pPr>
              <w:spacing w:line="276" w:lineRule="auto"/>
              <w:jc w:val="center"/>
              <w:rPr>
                <w:ins w:id="981" w:author="Autor" w:date="2021-07-26T12:14:00Z"/>
                <w:rFonts w:ascii="Ebrima" w:hAnsi="Ebrima"/>
                <w:sz w:val="22"/>
                <w:szCs w:val="22"/>
              </w:rPr>
            </w:pPr>
            <w:ins w:id="982" w:author="Autor" w:date="2021-07-26T12:14:00Z">
              <w:r w:rsidRPr="005D7E34">
                <w:rPr>
                  <w:rFonts w:ascii="Ebrima" w:hAnsi="Ebrima" w:cs="Leelawadee"/>
                  <w:color w:val="000000"/>
                  <w:sz w:val="22"/>
                  <w:szCs w:val="22"/>
                </w:rPr>
                <w:t>Rua Alberto Werner, SN, Bairro Gravatá, Navegantes SC CEP: 88372-596</w:t>
              </w:r>
            </w:ins>
          </w:p>
        </w:tc>
      </w:tr>
      <w:tr w:rsidR="00B21037" w:rsidRPr="005D7E34" w14:paraId="3B9BEFCE" w14:textId="77777777" w:rsidTr="00A32C10">
        <w:trPr>
          <w:trHeight w:val="900"/>
          <w:ins w:id="983" w:author="Autor" w:date="2021-07-26T12:14:00Z"/>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A9B15A" w14:textId="77777777" w:rsidR="00B21037" w:rsidRPr="005D7E34" w:rsidRDefault="00B21037" w:rsidP="00A32C10">
            <w:pPr>
              <w:spacing w:line="276" w:lineRule="auto"/>
              <w:jc w:val="center"/>
              <w:rPr>
                <w:ins w:id="984" w:author="Autor" w:date="2021-07-26T12:14:00Z"/>
                <w:rFonts w:ascii="Ebrima" w:hAnsi="Ebrima" w:cs="Leelawadee"/>
                <w:color w:val="000000"/>
                <w:sz w:val="22"/>
                <w:szCs w:val="22"/>
              </w:rPr>
            </w:pPr>
            <w:ins w:id="985" w:author="Autor" w:date="2021-07-26T12:14:00Z">
              <w:r w:rsidRPr="005D7E34">
                <w:rPr>
                  <w:rFonts w:ascii="Ebrima" w:hAnsi="Ebrima" w:cs="Leelawadee"/>
                  <w:color w:val="000000"/>
                  <w:sz w:val="22"/>
                  <w:szCs w:val="22"/>
                </w:rPr>
                <w:t>MS Vivendas do Atlantico Empreendimentos Ltda.</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905955F" w14:textId="77777777" w:rsidR="00B21037" w:rsidRPr="005D7E34" w:rsidRDefault="00B21037" w:rsidP="00A32C10">
            <w:pPr>
              <w:spacing w:line="276" w:lineRule="auto"/>
              <w:jc w:val="center"/>
              <w:rPr>
                <w:ins w:id="986" w:author="Autor" w:date="2021-07-26T12:14:00Z"/>
                <w:rFonts w:ascii="Ebrima" w:hAnsi="Ebrima" w:cs="Leelawadee"/>
                <w:color w:val="000000"/>
                <w:sz w:val="22"/>
                <w:szCs w:val="22"/>
              </w:rPr>
            </w:pPr>
            <w:ins w:id="987" w:author="Autor" w:date="2021-07-26T12:14:00Z">
              <w:r w:rsidRPr="005D7E34">
                <w:rPr>
                  <w:rFonts w:ascii="Ebrima" w:hAnsi="Ebrima" w:cs="Leelawadee"/>
                  <w:color w:val="000000"/>
                  <w:sz w:val="22"/>
                  <w:szCs w:val="22"/>
                </w:rPr>
                <w:t>MS Vivendas do Atlântico</w:t>
              </w:r>
            </w:ins>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464048E2" w14:textId="77777777" w:rsidR="00B21037" w:rsidRPr="005D7E34" w:rsidRDefault="00B21037" w:rsidP="00A32C10">
            <w:pPr>
              <w:spacing w:line="276" w:lineRule="auto"/>
              <w:jc w:val="center"/>
              <w:rPr>
                <w:ins w:id="988" w:author="Autor" w:date="2021-07-26T12:14:00Z"/>
                <w:rFonts w:ascii="Ebrima" w:hAnsi="Ebrima" w:cs="Leelawadee"/>
                <w:color w:val="000000"/>
                <w:sz w:val="22"/>
                <w:szCs w:val="22"/>
              </w:rPr>
            </w:pPr>
            <w:ins w:id="989" w:author="Autor" w:date="2021-07-26T12:14:00Z">
              <w:r w:rsidRPr="005D7E34">
                <w:rPr>
                  <w:rFonts w:ascii="Ebrima" w:hAnsi="Ebrima" w:cs="Leelawadee"/>
                  <w:color w:val="000000"/>
                  <w:sz w:val="22"/>
                  <w:szCs w:val="22"/>
                </w:rPr>
                <w:t>20173</w:t>
              </w:r>
            </w:ins>
          </w:p>
        </w:tc>
        <w:tc>
          <w:tcPr>
            <w:tcW w:w="1160" w:type="pct"/>
            <w:tcBorders>
              <w:top w:val="single" w:sz="4" w:space="0" w:color="auto"/>
              <w:left w:val="nil"/>
              <w:bottom w:val="single" w:sz="4" w:space="0" w:color="auto"/>
              <w:right w:val="single" w:sz="4" w:space="0" w:color="auto"/>
            </w:tcBorders>
            <w:shd w:val="clear" w:color="000000" w:fill="FFFFFF"/>
            <w:vAlign w:val="center"/>
          </w:tcPr>
          <w:p w14:paraId="2B38EB1B" w14:textId="77777777" w:rsidR="00B21037" w:rsidRPr="005D7E34" w:rsidRDefault="00B21037" w:rsidP="00A32C10">
            <w:pPr>
              <w:spacing w:line="276" w:lineRule="auto"/>
              <w:jc w:val="center"/>
              <w:rPr>
                <w:ins w:id="990" w:author="Autor" w:date="2021-07-26T12:14:00Z"/>
                <w:rFonts w:ascii="Ebrima" w:hAnsi="Ebrima" w:cs="Leelawadee"/>
                <w:color w:val="000000"/>
                <w:sz w:val="22"/>
                <w:szCs w:val="22"/>
              </w:rPr>
            </w:pPr>
            <w:ins w:id="991" w:author="Autor" w:date="2021-07-26T12:14:00Z">
              <w:r w:rsidRPr="005D7E34">
                <w:rPr>
                  <w:rFonts w:ascii="Ebrima" w:hAnsi="Ebrima" w:cs="Leelawadee"/>
                  <w:color w:val="000000"/>
                  <w:sz w:val="22"/>
                  <w:szCs w:val="22"/>
                </w:rPr>
                <w:t xml:space="preserve">Cartório de Registro de Imóveis de Balneário Piçarras </w:t>
              </w:r>
            </w:ins>
          </w:p>
        </w:tc>
        <w:tc>
          <w:tcPr>
            <w:tcW w:w="1015" w:type="pct"/>
            <w:tcBorders>
              <w:top w:val="single" w:sz="4" w:space="0" w:color="auto"/>
              <w:left w:val="nil"/>
              <w:bottom w:val="single" w:sz="4" w:space="0" w:color="auto"/>
              <w:right w:val="single" w:sz="4" w:space="0" w:color="auto"/>
            </w:tcBorders>
            <w:shd w:val="clear" w:color="auto" w:fill="auto"/>
            <w:vAlign w:val="center"/>
          </w:tcPr>
          <w:p w14:paraId="41A03EF4" w14:textId="77777777" w:rsidR="00B21037" w:rsidRPr="005D7E34" w:rsidRDefault="00B21037" w:rsidP="00A32C10">
            <w:pPr>
              <w:spacing w:line="276" w:lineRule="auto"/>
              <w:jc w:val="center"/>
              <w:rPr>
                <w:ins w:id="992" w:author="Autor" w:date="2021-07-26T12:14:00Z"/>
                <w:rFonts w:ascii="Ebrima" w:hAnsi="Ebrima"/>
                <w:sz w:val="22"/>
                <w:szCs w:val="22"/>
              </w:rPr>
            </w:pPr>
            <w:ins w:id="993" w:author="Autor" w:date="2021-07-26T12:14:00Z">
              <w:r w:rsidRPr="005D7E34">
                <w:rPr>
                  <w:rFonts w:ascii="Ebrima" w:hAnsi="Ebrima" w:cs="Leelawadee"/>
                  <w:color w:val="000000"/>
                  <w:sz w:val="22"/>
                  <w:szCs w:val="22"/>
                </w:rPr>
                <w:t>Rua Rosa Silvino, SN, Bairro Santo Antonio, Balneário Piçarras, SC CEP: 88380-000</w:t>
              </w:r>
            </w:ins>
          </w:p>
        </w:tc>
      </w:tr>
      <w:tr w:rsidR="00B21037" w:rsidRPr="005D7E34" w14:paraId="519DB2DE" w14:textId="77777777" w:rsidTr="00A32C10">
        <w:trPr>
          <w:trHeight w:val="900"/>
          <w:ins w:id="994" w:author="Autor" w:date="2021-07-26T12:14:00Z"/>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4B9184" w14:textId="77777777" w:rsidR="00B21037" w:rsidRPr="005D7E34" w:rsidRDefault="00B21037" w:rsidP="00A32C10">
            <w:pPr>
              <w:spacing w:line="276" w:lineRule="auto"/>
              <w:jc w:val="center"/>
              <w:rPr>
                <w:ins w:id="995" w:author="Autor" w:date="2021-07-26T12:14:00Z"/>
                <w:rFonts w:ascii="Ebrima" w:hAnsi="Ebrima" w:cs="Leelawadee"/>
                <w:color w:val="000000"/>
                <w:sz w:val="22"/>
                <w:szCs w:val="22"/>
              </w:rPr>
            </w:pPr>
            <w:ins w:id="996" w:author="Autor" w:date="2021-07-26T12:14:00Z">
              <w:r w:rsidRPr="005D7E34">
                <w:rPr>
                  <w:rFonts w:ascii="Ebrima" w:hAnsi="Ebrima" w:cs="Leelawadee"/>
                  <w:color w:val="000000"/>
                  <w:sz w:val="22"/>
                  <w:szCs w:val="22"/>
                </w:rPr>
                <w:t xml:space="preserve">Melchioretto Sandri Engenharia S.A. </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361A736F" w14:textId="77777777" w:rsidR="00B21037" w:rsidRPr="005D7E34" w:rsidRDefault="00B21037" w:rsidP="00A32C10">
            <w:pPr>
              <w:spacing w:line="276" w:lineRule="auto"/>
              <w:jc w:val="center"/>
              <w:rPr>
                <w:ins w:id="997" w:author="Autor" w:date="2021-07-26T12:14:00Z"/>
                <w:rFonts w:ascii="Ebrima" w:hAnsi="Ebrima" w:cs="Leelawadee"/>
                <w:color w:val="000000"/>
                <w:sz w:val="22"/>
                <w:szCs w:val="22"/>
              </w:rPr>
            </w:pPr>
            <w:ins w:id="998" w:author="Autor" w:date="2021-07-26T12:14:00Z">
              <w:r w:rsidRPr="005D7E34">
                <w:rPr>
                  <w:rFonts w:ascii="Ebrima" w:hAnsi="Ebrima" w:cs="Leelawadee"/>
                  <w:color w:val="000000"/>
                  <w:sz w:val="22"/>
                  <w:szCs w:val="22"/>
                </w:rPr>
                <w:t xml:space="preserve">MS One Ocean </w:t>
              </w:r>
            </w:ins>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2FCB342E" w14:textId="77777777" w:rsidR="00B21037" w:rsidRPr="005D7E34" w:rsidRDefault="00B21037" w:rsidP="00A32C10">
            <w:pPr>
              <w:spacing w:line="276" w:lineRule="auto"/>
              <w:jc w:val="center"/>
              <w:rPr>
                <w:ins w:id="999" w:author="Autor" w:date="2021-07-26T12:14:00Z"/>
                <w:rFonts w:ascii="Ebrima" w:hAnsi="Ebrima" w:cs="Leelawadee"/>
                <w:color w:val="000000"/>
                <w:sz w:val="22"/>
                <w:szCs w:val="22"/>
              </w:rPr>
            </w:pPr>
            <w:ins w:id="1000" w:author="Autor" w:date="2021-07-26T12:14:00Z">
              <w:r w:rsidRPr="005D7E34">
                <w:rPr>
                  <w:rFonts w:ascii="Ebrima" w:hAnsi="Ebrima" w:cs="Leelawadee"/>
                  <w:color w:val="000000"/>
                  <w:sz w:val="22"/>
                  <w:szCs w:val="22"/>
                </w:rPr>
                <w:t>55739</w:t>
              </w:r>
            </w:ins>
          </w:p>
        </w:tc>
        <w:tc>
          <w:tcPr>
            <w:tcW w:w="1160" w:type="pct"/>
            <w:tcBorders>
              <w:top w:val="single" w:sz="4" w:space="0" w:color="auto"/>
              <w:left w:val="nil"/>
              <w:bottom w:val="single" w:sz="4" w:space="0" w:color="auto"/>
              <w:right w:val="single" w:sz="4" w:space="0" w:color="auto"/>
            </w:tcBorders>
            <w:shd w:val="clear" w:color="000000" w:fill="FFFFFF"/>
            <w:vAlign w:val="center"/>
          </w:tcPr>
          <w:p w14:paraId="219D8DCC" w14:textId="77777777" w:rsidR="00B21037" w:rsidRPr="005D7E34" w:rsidRDefault="00B21037" w:rsidP="00A32C10">
            <w:pPr>
              <w:spacing w:line="276" w:lineRule="auto"/>
              <w:jc w:val="center"/>
              <w:rPr>
                <w:ins w:id="1001" w:author="Autor" w:date="2021-07-26T12:14:00Z"/>
                <w:rFonts w:ascii="Ebrima" w:hAnsi="Ebrima" w:cs="Leelawadee"/>
                <w:color w:val="000000"/>
                <w:sz w:val="22"/>
                <w:szCs w:val="22"/>
              </w:rPr>
            </w:pPr>
            <w:ins w:id="1002" w:author="Autor" w:date="2021-07-26T12:14:00Z">
              <w:r w:rsidRPr="005D7E34">
                <w:rPr>
                  <w:rFonts w:ascii="Ebrima" w:hAnsi="Ebrima" w:cs="Leelawadee"/>
                  <w:color w:val="000000"/>
                  <w:sz w:val="22"/>
                  <w:szCs w:val="22"/>
                </w:rPr>
                <w:t xml:space="preserve">Cartório de Registro de Imóveis de Balneário Piçarras </w:t>
              </w:r>
            </w:ins>
          </w:p>
        </w:tc>
        <w:tc>
          <w:tcPr>
            <w:tcW w:w="1015" w:type="pct"/>
            <w:tcBorders>
              <w:top w:val="single" w:sz="4" w:space="0" w:color="auto"/>
              <w:left w:val="nil"/>
              <w:bottom w:val="single" w:sz="4" w:space="0" w:color="auto"/>
              <w:right w:val="single" w:sz="4" w:space="0" w:color="auto"/>
            </w:tcBorders>
            <w:shd w:val="clear" w:color="auto" w:fill="auto"/>
            <w:vAlign w:val="center"/>
          </w:tcPr>
          <w:p w14:paraId="345590B8" w14:textId="77777777" w:rsidR="00B21037" w:rsidRPr="005D7E34" w:rsidRDefault="00B21037" w:rsidP="00A32C10">
            <w:pPr>
              <w:spacing w:line="276" w:lineRule="auto"/>
              <w:jc w:val="center"/>
              <w:rPr>
                <w:ins w:id="1003" w:author="Autor" w:date="2021-07-26T12:14:00Z"/>
                <w:rFonts w:ascii="Ebrima" w:hAnsi="Ebrima"/>
                <w:sz w:val="22"/>
                <w:szCs w:val="22"/>
              </w:rPr>
            </w:pPr>
            <w:ins w:id="1004" w:author="Autor" w:date="2021-07-26T12:14:00Z">
              <w:r w:rsidRPr="005D7E34">
                <w:rPr>
                  <w:rFonts w:ascii="Ebrima" w:hAnsi="Ebrima" w:cs="Leelawadee"/>
                  <w:color w:val="000000"/>
                  <w:sz w:val="22"/>
                  <w:szCs w:val="22"/>
                </w:rPr>
                <w:t>Rua Ludgero Caetano Vieira, SN, Bairro Variante, Balneário Piçarras, SC CEP: 88380-000</w:t>
              </w:r>
            </w:ins>
          </w:p>
        </w:tc>
      </w:tr>
    </w:tbl>
    <w:p w14:paraId="2A7EFD70" w14:textId="29E3C830" w:rsidR="00BA72AF" w:rsidRPr="005D7E34" w:rsidRDefault="00B21037" w:rsidP="00BA72AF">
      <w:pPr>
        <w:suppressAutoHyphens/>
        <w:spacing w:line="276" w:lineRule="auto"/>
        <w:jc w:val="center"/>
        <w:rPr>
          <w:rFonts w:ascii="Ebrima" w:hAnsi="Ebrima" w:cs="Leelawadee"/>
          <w:i/>
          <w:sz w:val="22"/>
          <w:szCs w:val="22"/>
        </w:rPr>
      </w:pPr>
      <w:ins w:id="1005" w:author="Autor" w:date="2021-07-26T12:14:00Z">
        <w:r w:rsidRPr="005D7E34" w:rsidDel="00B21037">
          <w:rPr>
            <w:rFonts w:ascii="Ebrima" w:hAnsi="Ebrima" w:cs="Leelawadee"/>
            <w:i/>
            <w:sz w:val="22"/>
            <w:szCs w:val="22"/>
          </w:rPr>
          <w:t xml:space="preserve"> </w:t>
        </w:r>
      </w:ins>
      <w:del w:id="1006" w:author="Autor" w:date="2021-07-26T12:14:00Z">
        <w:r w:rsidR="00BA72AF" w:rsidRPr="005D7E34" w:rsidDel="00B21037">
          <w:rPr>
            <w:rFonts w:ascii="Ebrima" w:hAnsi="Ebrima" w:cs="Leelawadee"/>
            <w:i/>
            <w:sz w:val="22"/>
            <w:szCs w:val="22"/>
          </w:rPr>
          <w:delText>[Documento aposto na versão original]</w:delText>
        </w:r>
      </w:del>
    </w:p>
    <w:p w14:paraId="64CD69A8" w14:textId="77777777" w:rsidR="00BA72AF" w:rsidRPr="005D7E34" w:rsidRDefault="00BA72AF" w:rsidP="00BA72AF">
      <w:pPr>
        <w:spacing w:line="276" w:lineRule="auto"/>
        <w:contextualSpacing/>
        <w:jc w:val="center"/>
        <w:rPr>
          <w:rFonts w:ascii="Ebrima" w:hAnsi="Ebrima" w:cs="Leelawadee"/>
          <w:b/>
          <w:sz w:val="22"/>
          <w:szCs w:val="22"/>
        </w:rPr>
      </w:pPr>
    </w:p>
    <w:p w14:paraId="375B462C" w14:textId="77777777" w:rsidR="00BA72AF" w:rsidRPr="005D7E34" w:rsidDel="00554E54" w:rsidRDefault="00BA72AF" w:rsidP="00BA72AF">
      <w:pPr>
        <w:rPr>
          <w:rFonts w:ascii="Ebrima" w:hAnsi="Ebrima" w:cs="Leelawadee"/>
          <w:b/>
          <w:sz w:val="22"/>
          <w:szCs w:val="22"/>
        </w:rPr>
      </w:pPr>
    </w:p>
    <w:p w14:paraId="439FCE4A" w14:textId="77777777" w:rsidR="00BA72AF" w:rsidRPr="005D7E34" w:rsidRDefault="00BA72AF" w:rsidP="00BA72AF">
      <w:pPr>
        <w:rPr>
          <w:rFonts w:ascii="Ebrima" w:hAnsi="Ebrima" w:cs="Leelawadee"/>
          <w:b/>
          <w:sz w:val="22"/>
          <w:szCs w:val="22"/>
        </w:rPr>
        <w:sectPr w:rsidR="00BA72AF" w:rsidRPr="005D7E34" w:rsidSect="00CC7D33">
          <w:pgSz w:w="11907" w:h="16839" w:code="9"/>
          <w:pgMar w:top="1440" w:right="1080" w:bottom="1440" w:left="1080" w:header="709" w:footer="709" w:gutter="0"/>
          <w:cols w:space="708"/>
          <w:titlePg/>
          <w:docGrid w:linePitch="360"/>
        </w:sectPr>
      </w:pPr>
    </w:p>
    <w:p w14:paraId="64B9D196" w14:textId="047A7D69" w:rsidR="00BA72AF" w:rsidRPr="005D7E34" w:rsidRDefault="00BA72AF" w:rsidP="00BA72AF">
      <w:pPr>
        <w:jc w:val="center"/>
        <w:rPr>
          <w:rFonts w:ascii="Ebrima" w:hAnsi="Ebrima" w:cs="Leelawadee"/>
          <w:b/>
          <w:bCs/>
          <w:sz w:val="22"/>
          <w:szCs w:val="22"/>
        </w:rPr>
      </w:pPr>
      <w:r w:rsidRPr="005D7E34">
        <w:rPr>
          <w:rFonts w:ascii="Ebrima" w:hAnsi="Ebrima" w:cs="Leelawadee"/>
          <w:b/>
          <w:bCs/>
          <w:sz w:val="22"/>
          <w:szCs w:val="22"/>
        </w:rPr>
        <w:lastRenderedPageBreak/>
        <w:t>ANEXO XI</w:t>
      </w:r>
      <w:ins w:id="1007" w:author="Autor" w:date="2021-07-26T12:14:00Z">
        <w:r w:rsidR="00D43E50" w:rsidRPr="005D7E34">
          <w:rPr>
            <w:rFonts w:ascii="Ebrima" w:hAnsi="Ebrima" w:cs="Leelawadee"/>
            <w:b/>
            <w:bCs/>
            <w:sz w:val="22"/>
            <w:szCs w:val="22"/>
          </w:rPr>
          <w:t>I</w:t>
        </w:r>
      </w:ins>
    </w:p>
    <w:p w14:paraId="47AA4620" w14:textId="77777777" w:rsidR="00BA72AF" w:rsidRPr="005D7E34" w:rsidRDefault="00BA72AF" w:rsidP="00BA72AF">
      <w:pPr>
        <w:spacing w:line="276" w:lineRule="auto"/>
        <w:contextualSpacing/>
        <w:jc w:val="center"/>
        <w:rPr>
          <w:rFonts w:ascii="Ebrima" w:hAnsi="Ebrima" w:cs="Leelawadee"/>
          <w:b/>
          <w:bCs/>
          <w:sz w:val="22"/>
          <w:szCs w:val="22"/>
        </w:rPr>
      </w:pPr>
      <w:r w:rsidRPr="005D7E34">
        <w:rPr>
          <w:rFonts w:ascii="Ebrima" w:hAnsi="Ebrima" w:cs="Leelawadee"/>
          <w:b/>
          <w:bCs/>
          <w:sz w:val="22"/>
          <w:szCs w:val="22"/>
        </w:rPr>
        <w:t>DESPESAS REEMBOLSO</w:t>
      </w:r>
    </w:p>
    <w:p w14:paraId="45C3129D" w14:textId="77777777" w:rsidR="00BA72AF" w:rsidRPr="005D7E34" w:rsidRDefault="00BA72AF" w:rsidP="00BA72AF">
      <w:pPr>
        <w:spacing w:line="276" w:lineRule="auto"/>
        <w:contextualSpacing/>
        <w:jc w:val="center"/>
        <w:rPr>
          <w:rFonts w:ascii="Ebrima" w:hAnsi="Ebrima" w:cs="Leelawadee"/>
          <w:b/>
          <w:bCs/>
          <w:sz w:val="22"/>
          <w:szCs w:val="22"/>
        </w:rPr>
      </w:pPr>
    </w:p>
    <w:tbl>
      <w:tblPr>
        <w:tblW w:w="5000" w:type="pct"/>
        <w:tblCellMar>
          <w:left w:w="70" w:type="dxa"/>
          <w:right w:w="70" w:type="dxa"/>
        </w:tblCellMar>
        <w:tblLook w:val="04A0" w:firstRow="1" w:lastRow="0" w:firstColumn="1" w:lastColumn="0" w:noHBand="0" w:noVBand="1"/>
      </w:tblPr>
      <w:tblGrid>
        <w:gridCol w:w="1481"/>
        <w:gridCol w:w="879"/>
        <w:gridCol w:w="1468"/>
        <w:gridCol w:w="763"/>
        <w:gridCol w:w="981"/>
        <w:gridCol w:w="924"/>
        <w:gridCol w:w="1818"/>
        <w:gridCol w:w="1676"/>
        <w:gridCol w:w="3949"/>
      </w:tblGrid>
      <w:tr w:rsidR="004C3514" w:rsidRPr="005D7E34" w14:paraId="1818D548" w14:textId="77777777" w:rsidTr="00A32C10">
        <w:trPr>
          <w:trHeight w:val="495"/>
          <w:ins w:id="1008" w:author="Autor" w:date="2021-07-26T12:14:00Z"/>
        </w:trPr>
        <w:tc>
          <w:tcPr>
            <w:tcW w:w="618"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16A01E10" w14:textId="77777777" w:rsidR="004C3514" w:rsidRPr="005D7E34" w:rsidRDefault="004C3514" w:rsidP="00A32C10">
            <w:pPr>
              <w:jc w:val="center"/>
              <w:rPr>
                <w:ins w:id="1009" w:author="Autor" w:date="2021-07-26T12:14:00Z"/>
                <w:rFonts w:ascii="Ebrima" w:hAnsi="Ebrima" w:cs="Calibri"/>
                <w:b/>
                <w:bCs/>
                <w:color w:val="FFFFFF"/>
                <w:sz w:val="18"/>
                <w:szCs w:val="18"/>
              </w:rPr>
            </w:pPr>
            <w:ins w:id="1010" w:author="Autor" w:date="2021-07-26T12:14:00Z">
              <w:r w:rsidRPr="005D7E34">
                <w:rPr>
                  <w:rFonts w:ascii="Ebrima" w:hAnsi="Ebrima" w:cs="Calibri"/>
                  <w:b/>
                  <w:bCs/>
                  <w:color w:val="FFFFFF"/>
                  <w:sz w:val="18"/>
                  <w:szCs w:val="18"/>
                </w:rPr>
                <w:t>Empreendimento</w:t>
              </w:r>
            </w:ins>
          </w:p>
        </w:tc>
        <w:tc>
          <w:tcPr>
            <w:tcW w:w="296" w:type="pct"/>
            <w:tcBorders>
              <w:top w:val="single" w:sz="8" w:space="0" w:color="auto"/>
              <w:left w:val="nil"/>
              <w:bottom w:val="single" w:sz="8" w:space="0" w:color="auto"/>
              <w:right w:val="single" w:sz="8" w:space="0" w:color="auto"/>
            </w:tcBorders>
            <w:shd w:val="clear" w:color="000000" w:fill="A6A6A6"/>
            <w:vAlign w:val="center"/>
            <w:hideMark/>
          </w:tcPr>
          <w:p w14:paraId="17ADF926" w14:textId="77777777" w:rsidR="004C3514" w:rsidRPr="005D7E34" w:rsidRDefault="004C3514" w:rsidP="00A32C10">
            <w:pPr>
              <w:jc w:val="center"/>
              <w:rPr>
                <w:ins w:id="1011" w:author="Autor" w:date="2021-07-26T12:14:00Z"/>
                <w:rFonts w:ascii="Ebrima" w:hAnsi="Ebrima" w:cs="Calibri"/>
                <w:b/>
                <w:bCs/>
                <w:color w:val="FFFFFF"/>
                <w:sz w:val="18"/>
                <w:szCs w:val="18"/>
              </w:rPr>
            </w:pPr>
            <w:ins w:id="1012" w:author="Autor" w:date="2021-07-26T12:14:00Z">
              <w:r w:rsidRPr="005D7E34">
                <w:rPr>
                  <w:rFonts w:ascii="Ebrima" w:hAnsi="Ebrima" w:cs="Calibri"/>
                  <w:b/>
                  <w:bCs/>
                  <w:color w:val="FFFFFF"/>
                  <w:sz w:val="18"/>
                  <w:szCs w:val="18"/>
                </w:rPr>
                <w:t>Matrícula do Imóvel</w:t>
              </w:r>
            </w:ins>
          </w:p>
        </w:tc>
        <w:tc>
          <w:tcPr>
            <w:tcW w:w="617" w:type="pct"/>
            <w:tcBorders>
              <w:top w:val="single" w:sz="8" w:space="0" w:color="auto"/>
              <w:left w:val="nil"/>
              <w:bottom w:val="single" w:sz="8" w:space="0" w:color="auto"/>
              <w:right w:val="single" w:sz="8" w:space="0" w:color="auto"/>
            </w:tcBorders>
            <w:shd w:val="clear" w:color="000000" w:fill="A6A6A6"/>
            <w:vAlign w:val="center"/>
            <w:hideMark/>
          </w:tcPr>
          <w:p w14:paraId="083BD62A" w14:textId="77777777" w:rsidR="004C3514" w:rsidRPr="005D7E34" w:rsidRDefault="004C3514" w:rsidP="00A32C10">
            <w:pPr>
              <w:jc w:val="center"/>
              <w:rPr>
                <w:ins w:id="1013" w:author="Autor" w:date="2021-07-26T12:14:00Z"/>
                <w:rFonts w:ascii="Ebrima" w:hAnsi="Ebrima" w:cs="Calibri"/>
                <w:b/>
                <w:bCs/>
                <w:color w:val="FFFFFF"/>
                <w:sz w:val="18"/>
                <w:szCs w:val="18"/>
              </w:rPr>
            </w:pPr>
            <w:ins w:id="1014" w:author="Autor" w:date="2021-07-26T12:14:00Z">
              <w:r w:rsidRPr="005D7E34">
                <w:rPr>
                  <w:rFonts w:ascii="Ebrima" w:hAnsi="Ebrima" w:cs="Calibri"/>
                  <w:b/>
                  <w:bCs/>
                  <w:color w:val="FFFFFF"/>
                  <w:sz w:val="18"/>
                  <w:szCs w:val="18"/>
                </w:rPr>
                <w:t>Empresa</w:t>
              </w:r>
            </w:ins>
          </w:p>
        </w:tc>
        <w:tc>
          <w:tcPr>
            <w:tcW w:w="268" w:type="pct"/>
            <w:tcBorders>
              <w:top w:val="single" w:sz="8" w:space="0" w:color="auto"/>
              <w:left w:val="nil"/>
              <w:bottom w:val="single" w:sz="8" w:space="0" w:color="auto"/>
              <w:right w:val="single" w:sz="8" w:space="0" w:color="auto"/>
            </w:tcBorders>
            <w:shd w:val="clear" w:color="000000" w:fill="A6A6A6"/>
            <w:vAlign w:val="center"/>
            <w:hideMark/>
          </w:tcPr>
          <w:p w14:paraId="7A93B4F0" w14:textId="77777777" w:rsidR="004C3514" w:rsidRPr="005D7E34" w:rsidRDefault="004C3514" w:rsidP="00A32C10">
            <w:pPr>
              <w:jc w:val="center"/>
              <w:rPr>
                <w:ins w:id="1015" w:author="Autor" w:date="2021-07-26T12:14:00Z"/>
                <w:rFonts w:ascii="Ebrima" w:hAnsi="Ebrima" w:cs="Calibri"/>
                <w:b/>
                <w:bCs/>
                <w:color w:val="FFFFFF"/>
                <w:sz w:val="18"/>
                <w:szCs w:val="18"/>
              </w:rPr>
            </w:pPr>
            <w:ins w:id="1016" w:author="Autor" w:date="2021-07-26T12:14:00Z">
              <w:r w:rsidRPr="005D7E34">
                <w:rPr>
                  <w:rFonts w:ascii="Ebrima" w:hAnsi="Ebrima" w:cs="Calibri"/>
                  <w:b/>
                  <w:bCs/>
                  <w:color w:val="FFFFFF"/>
                  <w:sz w:val="18"/>
                  <w:szCs w:val="18"/>
                </w:rPr>
                <w:t>Nº da Nota Fiscal</w:t>
              </w:r>
            </w:ins>
          </w:p>
        </w:tc>
        <w:tc>
          <w:tcPr>
            <w:tcW w:w="388" w:type="pct"/>
            <w:tcBorders>
              <w:top w:val="single" w:sz="8" w:space="0" w:color="auto"/>
              <w:left w:val="nil"/>
              <w:bottom w:val="single" w:sz="8" w:space="0" w:color="auto"/>
              <w:right w:val="single" w:sz="8" w:space="0" w:color="auto"/>
            </w:tcBorders>
            <w:shd w:val="clear" w:color="000000" w:fill="A6A6A6"/>
            <w:vAlign w:val="center"/>
            <w:hideMark/>
          </w:tcPr>
          <w:p w14:paraId="0F91576C" w14:textId="77777777" w:rsidR="004C3514" w:rsidRPr="005D7E34" w:rsidRDefault="004C3514" w:rsidP="00A32C10">
            <w:pPr>
              <w:jc w:val="center"/>
              <w:rPr>
                <w:ins w:id="1017" w:author="Autor" w:date="2021-07-26T12:14:00Z"/>
                <w:rFonts w:ascii="Ebrima" w:hAnsi="Ebrima" w:cs="Calibri"/>
                <w:b/>
                <w:bCs/>
                <w:color w:val="FFFFFF"/>
                <w:sz w:val="18"/>
                <w:szCs w:val="18"/>
              </w:rPr>
            </w:pPr>
            <w:ins w:id="1018" w:author="Autor" w:date="2021-07-26T12:14:00Z">
              <w:r w:rsidRPr="005D7E34">
                <w:rPr>
                  <w:rFonts w:ascii="Ebrima" w:hAnsi="Ebrima" w:cs="Calibri"/>
                  <w:b/>
                  <w:bCs/>
                  <w:color w:val="FFFFFF"/>
                  <w:sz w:val="18"/>
                  <w:szCs w:val="18"/>
                </w:rPr>
                <w:t>Data de Emissão da Nota Fiscal</w:t>
              </w:r>
            </w:ins>
          </w:p>
        </w:tc>
        <w:tc>
          <w:tcPr>
            <w:tcW w:w="365" w:type="pct"/>
            <w:tcBorders>
              <w:top w:val="single" w:sz="8" w:space="0" w:color="auto"/>
              <w:left w:val="nil"/>
              <w:bottom w:val="single" w:sz="8" w:space="0" w:color="auto"/>
              <w:right w:val="single" w:sz="8" w:space="0" w:color="auto"/>
            </w:tcBorders>
            <w:shd w:val="clear" w:color="000000" w:fill="A6A6A6"/>
            <w:vAlign w:val="center"/>
            <w:hideMark/>
          </w:tcPr>
          <w:p w14:paraId="55D38401" w14:textId="77777777" w:rsidR="004C3514" w:rsidRPr="005D7E34" w:rsidRDefault="004C3514" w:rsidP="00A32C10">
            <w:pPr>
              <w:jc w:val="center"/>
              <w:rPr>
                <w:ins w:id="1019" w:author="Autor" w:date="2021-07-26T12:14:00Z"/>
                <w:rFonts w:ascii="Ebrima" w:hAnsi="Ebrima" w:cs="Calibri"/>
                <w:b/>
                <w:bCs/>
                <w:color w:val="FFFFFF"/>
                <w:sz w:val="18"/>
                <w:szCs w:val="18"/>
              </w:rPr>
            </w:pPr>
            <w:ins w:id="1020" w:author="Autor" w:date="2021-07-26T12:14:00Z">
              <w:r w:rsidRPr="005D7E34">
                <w:rPr>
                  <w:rFonts w:ascii="Ebrima" w:hAnsi="Ebrima" w:cs="Calibri"/>
                  <w:b/>
                  <w:bCs/>
                  <w:color w:val="FFFFFF"/>
                  <w:sz w:val="18"/>
                  <w:szCs w:val="18"/>
                </w:rPr>
                <w:t>Valor Total (R$)</w:t>
              </w:r>
            </w:ins>
          </w:p>
        </w:tc>
        <w:tc>
          <w:tcPr>
            <w:tcW w:w="787" w:type="pct"/>
            <w:tcBorders>
              <w:top w:val="single" w:sz="8" w:space="0" w:color="auto"/>
              <w:left w:val="nil"/>
              <w:bottom w:val="single" w:sz="8" w:space="0" w:color="auto"/>
              <w:right w:val="single" w:sz="8" w:space="0" w:color="auto"/>
            </w:tcBorders>
            <w:shd w:val="clear" w:color="000000" w:fill="A6A6A6"/>
            <w:vAlign w:val="center"/>
            <w:hideMark/>
          </w:tcPr>
          <w:p w14:paraId="2E7BF5ED" w14:textId="77777777" w:rsidR="004C3514" w:rsidRPr="005D7E34" w:rsidRDefault="004C3514" w:rsidP="00A32C10">
            <w:pPr>
              <w:jc w:val="center"/>
              <w:rPr>
                <w:ins w:id="1021" w:author="Autor" w:date="2021-07-26T12:14:00Z"/>
                <w:rFonts w:ascii="Ebrima" w:hAnsi="Ebrima" w:cs="Calibri"/>
                <w:b/>
                <w:bCs/>
                <w:color w:val="FFFFFF"/>
                <w:sz w:val="18"/>
                <w:szCs w:val="18"/>
              </w:rPr>
            </w:pPr>
            <w:ins w:id="1022" w:author="Autor" w:date="2021-07-26T12:14:00Z">
              <w:r w:rsidRPr="005D7E34">
                <w:rPr>
                  <w:rFonts w:ascii="Ebrima" w:hAnsi="Ebrima" w:cs="Calibri"/>
                  <w:b/>
                  <w:bCs/>
                  <w:color w:val="FFFFFF"/>
                  <w:sz w:val="18"/>
                  <w:szCs w:val="18"/>
                </w:rPr>
                <w:t>Fornecedor</w:t>
              </w:r>
            </w:ins>
          </w:p>
        </w:tc>
        <w:tc>
          <w:tcPr>
            <w:tcW w:w="485" w:type="pct"/>
            <w:tcBorders>
              <w:top w:val="single" w:sz="8" w:space="0" w:color="auto"/>
              <w:left w:val="nil"/>
              <w:bottom w:val="single" w:sz="8" w:space="0" w:color="auto"/>
              <w:right w:val="single" w:sz="8" w:space="0" w:color="auto"/>
            </w:tcBorders>
            <w:shd w:val="clear" w:color="000000" w:fill="A6A6A6"/>
            <w:vAlign w:val="center"/>
            <w:hideMark/>
          </w:tcPr>
          <w:p w14:paraId="64965D96" w14:textId="77777777" w:rsidR="004C3514" w:rsidRPr="005D7E34" w:rsidRDefault="004C3514" w:rsidP="00A32C10">
            <w:pPr>
              <w:jc w:val="center"/>
              <w:rPr>
                <w:ins w:id="1023" w:author="Autor" w:date="2021-07-26T12:14:00Z"/>
                <w:rFonts w:ascii="Ebrima" w:hAnsi="Ebrima" w:cs="Calibri"/>
                <w:b/>
                <w:bCs/>
                <w:color w:val="FFFFFF"/>
                <w:sz w:val="18"/>
                <w:szCs w:val="18"/>
              </w:rPr>
            </w:pPr>
            <w:ins w:id="1024" w:author="Autor" w:date="2021-07-26T12:14:00Z">
              <w:r w:rsidRPr="005D7E34">
                <w:rPr>
                  <w:rFonts w:ascii="Ebrima" w:hAnsi="Ebrima" w:cs="Calibri"/>
                  <w:b/>
                  <w:bCs/>
                  <w:color w:val="FFFFFF"/>
                  <w:sz w:val="18"/>
                  <w:szCs w:val="18"/>
                </w:rPr>
                <w:t>CNPJ do Fornecedor</w:t>
              </w:r>
            </w:ins>
          </w:p>
        </w:tc>
        <w:tc>
          <w:tcPr>
            <w:tcW w:w="1176" w:type="pct"/>
            <w:tcBorders>
              <w:top w:val="single" w:sz="8" w:space="0" w:color="auto"/>
              <w:left w:val="nil"/>
              <w:bottom w:val="single" w:sz="8" w:space="0" w:color="auto"/>
              <w:right w:val="single" w:sz="8" w:space="0" w:color="auto"/>
            </w:tcBorders>
            <w:shd w:val="clear" w:color="000000" w:fill="A6A6A6"/>
            <w:vAlign w:val="center"/>
            <w:hideMark/>
          </w:tcPr>
          <w:p w14:paraId="7791312F" w14:textId="77777777" w:rsidR="004C3514" w:rsidRPr="005D7E34" w:rsidRDefault="004C3514" w:rsidP="00A32C10">
            <w:pPr>
              <w:jc w:val="center"/>
              <w:rPr>
                <w:ins w:id="1025" w:author="Autor" w:date="2021-07-26T12:14:00Z"/>
                <w:rFonts w:ascii="Ebrima" w:hAnsi="Ebrima" w:cs="Calibri"/>
                <w:b/>
                <w:bCs/>
                <w:color w:val="FFFFFF"/>
                <w:sz w:val="18"/>
                <w:szCs w:val="18"/>
              </w:rPr>
            </w:pPr>
            <w:ins w:id="1026" w:author="Autor" w:date="2021-07-26T12:14:00Z">
              <w:r w:rsidRPr="005D7E34">
                <w:rPr>
                  <w:rFonts w:ascii="Ebrima" w:hAnsi="Ebrima" w:cs="Calibri"/>
                  <w:b/>
                  <w:bCs/>
                  <w:color w:val="FFFFFF"/>
                  <w:sz w:val="18"/>
                  <w:szCs w:val="18"/>
                </w:rPr>
                <w:t>Despesas</w:t>
              </w:r>
            </w:ins>
          </w:p>
        </w:tc>
      </w:tr>
      <w:tr w:rsidR="004C3514" w:rsidRPr="005D7E34" w14:paraId="031D4931" w14:textId="77777777" w:rsidTr="00A32C10">
        <w:trPr>
          <w:trHeight w:val="495"/>
          <w:ins w:id="102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BAF2B7" w14:textId="77777777" w:rsidR="004C3514" w:rsidRPr="005D7E34" w:rsidRDefault="004C3514" w:rsidP="00A32C10">
            <w:pPr>
              <w:rPr>
                <w:ins w:id="1028" w:author="Autor" w:date="2021-07-26T12:14:00Z"/>
                <w:rFonts w:ascii="Ebrima" w:hAnsi="Ebrima" w:cs="Calibri"/>
                <w:color w:val="1D2228"/>
                <w:sz w:val="18"/>
                <w:szCs w:val="18"/>
              </w:rPr>
            </w:pPr>
            <w:ins w:id="102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FE1BDE" w14:textId="77777777" w:rsidR="004C3514" w:rsidRPr="005D7E34" w:rsidRDefault="004C3514" w:rsidP="00A32C10">
            <w:pPr>
              <w:jc w:val="center"/>
              <w:rPr>
                <w:ins w:id="1030" w:author="Autor" w:date="2021-07-26T12:14:00Z"/>
                <w:rFonts w:ascii="Ebrima" w:hAnsi="Ebrima" w:cs="Calibri"/>
                <w:color w:val="1D2228"/>
                <w:sz w:val="18"/>
                <w:szCs w:val="18"/>
              </w:rPr>
            </w:pPr>
            <w:ins w:id="103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87FCEC5" w14:textId="77777777" w:rsidR="004C3514" w:rsidRPr="005D7E34" w:rsidRDefault="004C3514" w:rsidP="00A32C10">
            <w:pPr>
              <w:rPr>
                <w:ins w:id="1032" w:author="Autor" w:date="2021-07-26T12:14:00Z"/>
                <w:rFonts w:ascii="Ebrima" w:hAnsi="Ebrima" w:cs="Calibri"/>
                <w:color w:val="1D2228"/>
                <w:sz w:val="18"/>
                <w:szCs w:val="18"/>
              </w:rPr>
            </w:pPr>
            <w:ins w:id="103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A2C1B1C" w14:textId="77777777" w:rsidR="004C3514" w:rsidRPr="005D7E34" w:rsidRDefault="004C3514" w:rsidP="00A32C10">
            <w:pPr>
              <w:jc w:val="center"/>
              <w:rPr>
                <w:ins w:id="1034" w:author="Autor" w:date="2021-07-26T12:14:00Z"/>
                <w:rFonts w:ascii="Ebrima" w:hAnsi="Ebrima" w:cs="Calibri"/>
                <w:color w:val="000000"/>
                <w:sz w:val="18"/>
                <w:szCs w:val="18"/>
              </w:rPr>
            </w:pPr>
            <w:ins w:id="1035" w:author="Autor" w:date="2021-07-26T12:14:00Z">
              <w:r w:rsidRPr="005D7E34">
                <w:rPr>
                  <w:rFonts w:ascii="Ebrima" w:hAnsi="Ebrima" w:cs="Calibri"/>
                  <w:color w:val="000000"/>
                  <w:sz w:val="18"/>
                  <w:szCs w:val="18"/>
                </w:rPr>
                <w:t>110281</w:t>
              </w:r>
            </w:ins>
          </w:p>
        </w:tc>
        <w:tc>
          <w:tcPr>
            <w:tcW w:w="388" w:type="pct"/>
            <w:tcBorders>
              <w:top w:val="nil"/>
              <w:left w:val="nil"/>
              <w:bottom w:val="single" w:sz="8" w:space="0" w:color="auto"/>
              <w:right w:val="single" w:sz="8" w:space="0" w:color="auto"/>
            </w:tcBorders>
            <w:shd w:val="clear" w:color="auto" w:fill="auto"/>
            <w:noWrap/>
            <w:vAlign w:val="center"/>
            <w:hideMark/>
          </w:tcPr>
          <w:p w14:paraId="2918B5D9" w14:textId="77777777" w:rsidR="004C3514" w:rsidRPr="005D7E34" w:rsidRDefault="004C3514" w:rsidP="00A32C10">
            <w:pPr>
              <w:jc w:val="center"/>
              <w:rPr>
                <w:ins w:id="1036" w:author="Autor" w:date="2021-07-26T12:14:00Z"/>
                <w:rFonts w:ascii="Ebrima" w:hAnsi="Ebrima" w:cs="Calibri"/>
                <w:sz w:val="18"/>
                <w:szCs w:val="18"/>
              </w:rPr>
            </w:pPr>
            <w:ins w:id="1037" w:author="Autor" w:date="2021-07-26T12:14:00Z">
              <w:r w:rsidRPr="005D7E34">
                <w:rPr>
                  <w:rFonts w:ascii="Ebrima" w:hAnsi="Ebrima" w:cs="Calibri"/>
                  <w:sz w:val="18"/>
                  <w:szCs w:val="18"/>
                </w:rPr>
                <w:t>26/03/2021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40513E9" w14:textId="77777777" w:rsidR="004C3514" w:rsidRPr="005D7E34" w:rsidRDefault="004C3514" w:rsidP="00A32C10">
            <w:pPr>
              <w:jc w:val="right"/>
              <w:rPr>
                <w:ins w:id="1038" w:author="Autor" w:date="2021-07-26T12:14:00Z"/>
                <w:rFonts w:ascii="Ebrima" w:hAnsi="Ebrima" w:cs="Calibri"/>
                <w:color w:val="000000"/>
                <w:sz w:val="18"/>
                <w:szCs w:val="18"/>
              </w:rPr>
            </w:pPr>
            <w:ins w:id="1039" w:author="Autor" w:date="2021-07-26T12:14:00Z">
              <w:r w:rsidRPr="005D7E34">
                <w:rPr>
                  <w:rFonts w:ascii="Ebrima" w:hAnsi="Ebrima" w:cs="Calibri"/>
                  <w:color w:val="000000"/>
                  <w:sz w:val="18"/>
                  <w:szCs w:val="18"/>
                </w:rPr>
                <w:t>19.020,00</w:t>
              </w:r>
            </w:ins>
          </w:p>
        </w:tc>
        <w:tc>
          <w:tcPr>
            <w:tcW w:w="787" w:type="pct"/>
            <w:tcBorders>
              <w:top w:val="nil"/>
              <w:left w:val="nil"/>
              <w:bottom w:val="single" w:sz="8" w:space="0" w:color="auto"/>
              <w:right w:val="single" w:sz="8" w:space="0" w:color="auto"/>
            </w:tcBorders>
            <w:shd w:val="clear" w:color="auto" w:fill="auto"/>
            <w:vAlign w:val="center"/>
            <w:hideMark/>
          </w:tcPr>
          <w:p w14:paraId="41D98F76" w14:textId="77777777" w:rsidR="004C3514" w:rsidRPr="005D7E34" w:rsidRDefault="004C3514" w:rsidP="00A32C10">
            <w:pPr>
              <w:rPr>
                <w:ins w:id="1040" w:author="Autor" w:date="2021-07-26T12:14:00Z"/>
                <w:rFonts w:ascii="Ebrima" w:hAnsi="Ebrima" w:cs="Calibri"/>
                <w:sz w:val="18"/>
                <w:szCs w:val="18"/>
              </w:rPr>
            </w:pPr>
            <w:ins w:id="1041" w:author="Autor" w:date="2021-07-26T12:14:00Z">
              <w:r w:rsidRPr="005D7E34">
                <w:rPr>
                  <w:rFonts w:ascii="Ebrima" w:hAnsi="Ebrima"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52617616" w14:textId="77777777" w:rsidR="004C3514" w:rsidRPr="005D7E34" w:rsidRDefault="004C3514" w:rsidP="00A32C10">
            <w:pPr>
              <w:rPr>
                <w:ins w:id="1042" w:author="Autor" w:date="2021-07-26T12:14:00Z"/>
                <w:rFonts w:ascii="Ebrima" w:hAnsi="Ebrima" w:cs="Calibri"/>
                <w:sz w:val="18"/>
                <w:szCs w:val="18"/>
              </w:rPr>
            </w:pPr>
            <w:ins w:id="1043" w:author="Autor" w:date="2021-07-26T12:14:00Z">
              <w:r w:rsidRPr="005D7E34">
                <w:rPr>
                  <w:rFonts w:ascii="Ebrima" w:hAnsi="Ebrima"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7FFC0A1F" w14:textId="77777777" w:rsidR="004C3514" w:rsidRPr="005D7E34" w:rsidRDefault="004C3514" w:rsidP="00A32C10">
            <w:pPr>
              <w:jc w:val="both"/>
              <w:rPr>
                <w:ins w:id="1044" w:author="Autor" w:date="2021-07-26T12:14:00Z"/>
                <w:rFonts w:ascii="Ebrima" w:hAnsi="Ebrima" w:cs="Calibri"/>
                <w:sz w:val="18"/>
                <w:szCs w:val="18"/>
              </w:rPr>
            </w:pPr>
            <w:ins w:id="1045" w:author="Autor" w:date="2021-07-26T12:14:00Z">
              <w:r w:rsidRPr="005D7E34">
                <w:rPr>
                  <w:rFonts w:ascii="Ebrima" w:hAnsi="Ebrima" w:cs="Calibri"/>
                  <w:sz w:val="18"/>
                  <w:szCs w:val="18"/>
                </w:rPr>
                <w:t>AÇO CA50 16MM RETO 12M FZ 2500 KG</w:t>
              </w:r>
            </w:ins>
          </w:p>
        </w:tc>
      </w:tr>
      <w:tr w:rsidR="004C3514" w:rsidRPr="005D7E34" w14:paraId="3F448748" w14:textId="77777777" w:rsidTr="00A32C10">
        <w:trPr>
          <w:trHeight w:val="495"/>
          <w:ins w:id="104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58D8F15" w14:textId="77777777" w:rsidR="004C3514" w:rsidRPr="005D7E34" w:rsidRDefault="004C3514" w:rsidP="00A32C10">
            <w:pPr>
              <w:rPr>
                <w:ins w:id="1047" w:author="Autor" w:date="2021-07-26T12:14:00Z"/>
                <w:rFonts w:ascii="Ebrima" w:hAnsi="Ebrima" w:cs="Calibri"/>
                <w:color w:val="1D2228"/>
                <w:sz w:val="18"/>
                <w:szCs w:val="18"/>
              </w:rPr>
            </w:pPr>
            <w:ins w:id="104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2B6C789" w14:textId="77777777" w:rsidR="004C3514" w:rsidRPr="005D7E34" w:rsidRDefault="004C3514" w:rsidP="00A32C10">
            <w:pPr>
              <w:jc w:val="center"/>
              <w:rPr>
                <w:ins w:id="1049" w:author="Autor" w:date="2021-07-26T12:14:00Z"/>
                <w:rFonts w:ascii="Ebrima" w:hAnsi="Ebrima" w:cs="Calibri"/>
                <w:color w:val="1D2228"/>
                <w:sz w:val="18"/>
                <w:szCs w:val="18"/>
              </w:rPr>
            </w:pPr>
            <w:ins w:id="105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911B85F" w14:textId="77777777" w:rsidR="004C3514" w:rsidRPr="005D7E34" w:rsidRDefault="004C3514" w:rsidP="00A32C10">
            <w:pPr>
              <w:rPr>
                <w:ins w:id="1051" w:author="Autor" w:date="2021-07-26T12:14:00Z"/>
                <w:rFonts w:ascii="Ebrima" w:hAnsi="Ebrima" w:cs="Calibri"/>
                <w:color w:val="1D2228"/>
                <w:sz w:val="18"/>
                <w:szCs w:val="18"/>
              </w:rPr>
            </w:pPr>
            <w:ins w:id="105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7DAFA0A" w14:textId="77777777" w:rsidR="004C3514" w:rsidRPr="005D7E34" w:rsidRDefault="004C3514" w:rsidP="00A32C10">
            <w:pPr>
              <w:jc w:val="center"/>
              <w:rPr>
                <w:ins w:id="1053" w:author="Autor" w:date="2021-07-26T12:14:00Z"/>
                <w:rFonts w:ascii="Ebrima" w:hAnsi="Ebrima" w:cs="Calibri"/>
                <w:color w:val="000000"/>
                <w:sz w:val="18"/>
                <w:szCs w:val="18"/>
              </w:rPr>
            </w:pPr>
            <w:ins w:id="1054" w:author="Autor" w:date="2021-07-26T12:14:00Z">
              <w:r w:rsidRPr="005D7E34">
                <w:rPr>
                  <w:rFonts w:ascii="Ebrima" w:hAnsi="Ebrima" w:cs="Calibri"/>
                  <w:color w:val="000000"/>
                  <w:sz w:val="18"/>
                  <w:szCs w:val="18"/>
                </w:rPr>
                <w:t>110368</w:t>
              </w:r>
            </w:ins>
          </w:p>
        </w:tc>
        <w:tc>
          <w:tcPr>
            <w:tcW w:w="388" w:type="pct"/>
            <w:tcBorders>
              <w:top w:val="nil"/>
              <w:left w:val="nil"/>
              <w:bottom w:val="single" w:sz="8" w:space="0" w:color="auto"/>
              <w:right w:val="single" w:sz="8" w:space="0" w:color="auto"/>
            </w:tcBorders>
            <w:shd w:val="clear" w:color="auto" w:fill="auto"/>
            <w:noWrap/>
            <w:vAlign w:val="center"/>
            <w:hideMark/>
          </w:tcPr>
          <w:p w14:paraId="56B73031" w14:textId="77777777" w:rsidR="004C3514" w:rsidRPr="005D7E34" w:rsidRDefault="004C3514" w:rsidP="00A32C10">
            <w:pPr>
              <w:jc w:val="center"/>
              <w:rPr>
                <w:ins w:id="1055" w:author="Autor" w:date="2021-07-26T12:14:00Z"/>
                <w:rFonts w:ascii="Ebrima" w:hAnsi="Ebrima" w:cs="Calibri"/>
                <w:sz w:val="18"/>
                <w:szCs w:val="18"/>
              </w:rPr>
            </w:pPr>
            <w:ins w:id="1056" w:author="Autor" w:date="2021-07-26T12:14:00Z">
              <w:r w:rsidRPr="005D7E34">
                <w:rPr>
                  <w:rFonts w:ascii="Ebrima" w:hAnsi="Ebrima" w:cs="Calibri"/>
                  <w:sz w:val="18"/>
                  <w:szCs w:val="18"/>
                </w:rPr>
                <w:t>30/03/2021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CC0AA7B" w14:textId="77777777" w:rsidR="004C3514" w:rsidRPr="005D7E34" w:rsidRDefault="004C3514" w:rsidP="00A32C10">
            <w:pPr>
              <w:jc w:val="right"/>
              <w:rPr>
                <w:ins w:id="1057" w:author="Autor" w:date="2021-07-26T12:14:00Z"/>
                <w:rFonts w:ascii="Ebrima" w:hAnsi="Ebrima" w:cs="Calibri"/>
                <w:color w:val="000000"/>
                <w:sz w:val="18"/>
                <w:szCs w:val="18"/>
              </w:rPr>
            </w:pPr>
            <w:ins w:id="1058" w:author="Autor" w:date="2021-07-26T12:14:00Z">
              <w:r w:rsidRPr="005D7E34">
                <w:rPr>
                  <w:rFonts w:ascii="Ebrima" w:hAnsi="Ebrima" w:cs="Calibri"/>
                  <w:color w:val="000000"/>
                  <w:sz w:val="18"/>
                  <w:szCs w:val="18"/>
                </w:rPr>
                <w:t>17.738,00</w:t>
              </w:r>
            </w:ins>
          </w:p>
        </w:tc>
        <w:tc>
          <w:tcPr>
            <w:tcW w:w="787" w:type="pct"/>
            <w:tcBorders>
              <w:top w:val="nil"/>
              <w:left w:val="nil"/>
              <w:bottom w:val="single" w:sz="8" w:space="0" w:color="auto"/>
              <w:right w:val="single" w:sz="8" w:space="0" w:color="auto"/>
            </w:tcBorders>
            <w:shd w:val="clear" w:color="auto" w:fill="auto"/>
            <w:vAlign w:val="center"/>
            <w:hideMark/>
          </w:tcPr>
          <w:p w14:paraId="165912FE" w14:textId="77777777" w:rsidR="004C3514" w:rsidRPr="005D7E34" w:rsidRDefault="004C3514" w:rsidP="00A32C10">
            <w:pPr>
              <w:rPr>
                <w:ins w:id="1059" w:author="Autor" w:date="2021-07-26T12:14:00Z"/>
                <w:rFonts w:ascii="Ebrima" w:hAnsi="Ebrima" w:cs="Calibri"/>
                <w:sz w:val="18"/>
                <w:szCs w:val="18"/>
              </w:rPr>
            </w:pPr>
            <w:ins w:id="1060" w:author="Autor" w:date="2021-07-26T12:14:00Z">
              <w:r w:rsidRPr="005D7E34">
                <w:rPr>
                  <w:rFonts w:ascii="Ebrima" w:hAnsi="Ebrima"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723A59BC" w14:textId="77777777" w:rsidR="004C3514" w:rsidRPr="005D7E34" w:rsidRDefault="004C3514" w:rsidP="00A32C10">
            <w:pPr>
              <w:rPr>
                <w:ins w:id="1061" w:author="Autor" w:date="2021-07-26T12:14:00Z"/>
                <w:rFonts w:ascii="Ebrima" w:hAnsi="Ebrima" w:cs="Calibri"/>
                <w:sz w:val="18"/>
                <w:szCs w:val="18"/>
              </w:rPr>
            </w:pPr>
            <w:ins w:id="1062" w:author="Autor" w:date="2021-07-26T12:14:00Z">
              <w:r w:rsidRPr="005D7E34">
                <w:rPr>
                  <w:rFonts w:ascii="Ebrima" w:hAnsi="Ebrima"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43917BBB" w14:textId="77777777" w:rsidR="004C3514" w:rsidRPr="005D7E34" w:rsidRDefault="004C3514" w:rsidP="00A32C10">
            <w:pPr>
              <w:jc w:val="both"/>
              <w:rPr>
                <w:ins w:id="1063" w:author="Autor" w:date="2021-07-26T12:14:00Z"/>
                <w:rFonts w:ascii="Ebrima" w:hAnsi="Ebrima" w:cs="Calibri"/>
                <w:sz w:val="18"/>
                <w:szCs w:val="18"/>
              </w:rPr>
            </w:pPr>
            <w:ins w:id="1064" w:author="Autor" w:date="2021-07-26T12:14:00Z">
              <w:r w:rsidRPr="005D7E34">
                <w:rPr>
                  <w:rFonts w:ascii="Ebrima" w:hAnsi="Ebrima" w:cs="Calibri"/>
                  <w:sz w:val="18"/>
                  <w:szCs w:val="18"/>
                </w:rPr>
                <w:t>AÇO CA50 6,3 E 12,50 MM RETO 12M 2,5 TBP/DISTRIB</w:t>
              </w:r>
            </w:ins>
          </w:p>
        </w:tc>
      </w:tr>
      <w:tr w:rsidR="004C3514" w:rsidRPr="005D7E34" w14:paraId="62CBE74D" w14:textId="77777777" w:rsidTr="00A32C10">
        <w:trPr>
          <w:trHeight w:val="495"/>
          <w:ins w:id="106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06A089" w14:textId="77777777" w:rsidR="004C3514" w:rsidRPr="005D7E34" w:rsidRDefault="004C3514" w:rsidP="00A32C10">
            <w:pPr>
              <w:rPr>
                <w:ins w:id="1066" w:author="Autor" w:date="2021-07-26T12:14:00Z"/>
                <w:rFonts w:ascii="Ebrima" w:hAnsi="Ebrima" w:cs="Calibri"/>
                <w:color w:val="1D2228"/>
                <w:sz w:val="18"/>
                <w:szCs w:val="18"/>
              </w:rPr>
            </w:pPr>
            <w:ins w:id="106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0497744" w14:textId="77777777" w:rsidR="004C3514" w:rsidRPr="005D7E34" w:rsidRDefault="004C3514" w:rsidP="00A32C10">
            <w:pPr>
              <w:jc w:val="center"/>
              <w:rPr>
                <w:ins w:id="1068" w:author="Autor" w:date="2021-07-26T12:14:00Z"/>
                <w:rFonts w:ascii="Ebrima" w:hAnsi="Ebrima" w:cs="Calibri"/>
                <w:color w:val="1D2228"/>
                <w:sz w:val="18"/>
                <w:szCs w:val="18"/>
              </w:rPr>
            </w:pPr>
            <w:ins w:id="106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716131" w14:textId="77777777" w:rsidR="004C3514" w:rsidRPr="005D7E34" w:rsidRDefault="004C3514" w:rsidP="00A32C10">
            <w:pPr>
              <w:rPr>
                <w:ins w:id="1070" w:author="Autor" w:date="2021-07-26T12:14:00Z"/>
                <w:rFonts w:ascii="Ebrima" w:hAnsi="Ebrima" w:cs="Calibri"/>
                <w:color w:val="1D2228"/>
                <w:sz w:val="18"/>
                <w:szCs w:val="18"/>
              </w:rPr>
            </w:pPr>
            <w:ins w:id="107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AA6773" w14:textId="77777777" w:rsidR="004C3514" w:rsidRPr="005D7E34" w:rsidRDefault="004C3514" w:rsidP="00A32C10">
            <w:pPr>
              <w:jc w:val="center"/>
              <w:rPr>
                <w:ins w:id="1072" w:author="Autor" w:date="2021-07-26T12:14:00Z"/>
                <w:rFonts w:ascii="Ebrima" w:hAnsi="Ebrima" w:cs="Calibri"/>
                <w:color w:val="000000"/>
                <w:sz w:val="18"/>
                <w:szCs w:val="18"/>
              </w:rPr>
            </w:pPr>
            <w:ins w:id="1073" w:author="Autor" w:date="2021-07-26T12:14:00Z">
              <w:r w:rsidRPr="005D7E34">
                <w:rPr>
                  <w:rFonts w:ascii="Ebrima" w:hAnsi="Ebrima" w:cs="Calibri"/>
                  <w:color w:val="000000"/>
                  <w:sz w:val="18"/>
                  <w:szCs w:val="18"/>
                </w:rPr>
                <w:t>15119</w:t>
              </w:r>
            </w:ins>
          </w:p>
        </w:tc>
        <w:tc>
          <w:tcPr>
            <w:tcW w:w="388" w:type="pct"/>
            <w:tcBorders>
              <w:top w:val="nil"/>
              <w:left w:val="nil"/>
              <w:bottom w:val="single" w:sz="8" w:space="0" w:color="auto"/>
              <w:right w:val="single" w:sz="8" w:space="0" w:color="auto"/>
            </w:tcBorders>
            <w:shd w:val="clear" w:color="auto" w:fill="auto"/>
            <w:noWrap/>
            <w:vAlign w:val="center"/>
            <w:hideMark/>
          </w:tcPr>
          <w:p w14:paraId="514F67AA" w14:textId="77777777" w:rsidR="004C3514" w:rsidRPr="005D7E34" w:rsidRDefault="004C3514" w:rsidP="00A32C10">
            <w:pPr>
              <w:jc w:val="center"/>
              <w:rPr>
                <w:ins w:id="1074" w:author="Autor" w:date="2021-07-26T12:14:00Z"/>
                <w:rFonts w:ascii="Ebrima" w:hAnsi="Ebrima" w:cs="Calibri"/>
                <w:sz w:val="18"/>
                <w:szCs w:val="18"/>
              </w:rPr>
            </w:pPr>
            <w:ins w:id="1075" w:author="Autor" w:date="2021-07-26T12:14:00Z">
              <w:r w:rsidRPr="005D7E34">
                <w:rPr>
                  <w:rFonts w:ascii="Ebrima" w:hAnsi="Ebrima" w:cs="Calibri"/>
                  <w:sz w:val="18"/>
                  <w:szCs w:val="18"/>
                </w:rPr>
                <w:t>16/04/2021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E48CA22" w14:textId="77777777" w:rsidR="004C3514" w:rsidRPr="005D7E34" w:rsidRDefault="004C3514" w:rsidP="00A32C10">
            <w:pPr>
              <w:jc w:val="right"/>
              <w:rPr>
                <w:ins w:id="1076" w:author="Autor" w:date="2021-07-26T12:14:00Z"/>
                <w:rFonts w:ascii="Ebrima" w:hAnsi="Ebrima" w:cs="Calibri"/>
                <w:sz w:val="18"/>
                <w:szCs w:val="18"/>
              </w:rPr>
            </w:pPr>
            <w:ins w:id="1077" w:author="Autor" w:date="2021-07-26T12:14:00Z">
              <w:r w:rsidRPr="005D7E34">
                <w:rPr>
                  <w:rFonts w:ascii="Ebrima" w:hAnsi="Ebrima" w:cs="Calibri"/>
                  <w:sz w:val="18"/>
                  <w:szCs w:val="18"/>
                </w:rPr>
                <w:t>5.239,00</w:t>
              </w:r>
            </w:ins>
          </w:p>
        </w:tc>
        <w:tc>
          <w:tcPr>
            <w:tcW w:w="787" w:type="pct"/>
            <w:tcBorders>
              <w:top w:val="nil"/>
              <w:left w:val="nil"/>
              <w:bottom w:val="single" w:sz="8" w:space="0" w:color="auto"/>
              <w:right w:val="single" w:sz="8" w:space="0" w:color="auto"/>
            </w:tcBorders>
            <w:shd w:val="clear" w:color="auto" w:fill="auto"/>
            <w:vAlign w:val="center"/>
            <w:hideMark/>
          </w:tcPr>
          <w:p w14:paraId="797F7156" w14:textId="77777777" w:rsidR="004C3514" w:rsidRPr="005D7E34" w:rsidRDefault="004C3514" w:rsidP="00A32C10">
            <w:pPr>
              <w:rPr>
                <w:ins w:id="1078" w:author="Autor" w:date="2021-07-26T12:14:00Z"/>
                <w:rFonts w:ascii="Ebrima" w:hAnsi="Ebrima" w:cs="Calibri"/>
                <w:sz w:val="18"/>
                <w:szCs w:val="18"/>
              </w:rPr>
            </w:pPr>
            <w:ins w:id="1079" w:author="Autor" w:date="2021-07-26T12:14:00Z">
              <w:r w:rsidRPr="005D7E34">
                <w:rPr>
                  <w:rFonts w:ascii="Ebrima" w:hAnsi="Ebrima"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92BDB2B" w14:textId="77777777" w:rsidR="004C3514" w:rsidRPr="005D7E34" w:rsidRDefault="004C3514" w:rsidP="00A32C10">
            <w:pPr>
              <w:rPr>
                <w:ins w:id="1080" w:author="Autor" w:date="2021-07-26T12:14:00Z"/>
                <w:rFonts w:ascii="Ebrima" w:hAnsi="Ebrima" w:cs="Calibri"/>
                <w:sz w:val="18"/>
                <w:szCs w:val="18"/>
              </w:rPr>
            </w:pPr>
            <w:ins w:id="1081" w:author="Autor" w:date="2021-07-26T12:14:00Z">
              <w:r w:rsidRPr="005D7E34">
                <w:rPr>
                  <w:rFonts w:ascii="Ebrima" w:hAnsi="Ebrima"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283BBE4" w14:textId="77777777" w:rsidR="004C3514" w:rsidRPr="005D7E34" w:rsidRDefault="004C3514" w:rsidP="00A32C10">
            <w:pPr>
              <w:jc w:val="both"/>
              <w:rPr>
                <w:ins w:id="1082" w:author="Autor" w:date="2021-07-26T12:14:00Z"/>
                <w:rFonts w:ascii="Ebrima" w:hAnsi="Ebrima" w:cs="Calibri"/>
                <w:sz w:val="18"/>
                <w:szCs w:val="18"/>
              </w:rPr>
            </w:pPr>
            <w:ins w:id="1083" w:author="Autor" w:date="2021-07-26T12:14:00Z">
              <w:r w:rsidRPr="005D7E34">
                <w:rPr>
                  <w:rFonts w:ascii="Ebrima" w:hAnsi="Ebrima" w:cs="Calibri"/>
                  <w:sz w:val="18"/>
                  <w:szCs w:val="18"/>
                </w:rPr>
                <w:t>CONCRETO FCK 30 MPA ABATIMENTO</w:t>
              </w:r>
            </w:ins>
          </w:p>
        </w:tc>
      </w:tr>
      <w:tr w:rsidR="004C3514" w:rsidRPr="005D7E34" w14:paraId="21052EF6" w14:textId="77777777" w:rsidTr="00A32C10">
        <w:trPr>
          <w:trHeight w:val="495"/>
          <w:ins w:id="108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756E22" w14:textId="77777777" w:rsidR="004C3514" w:rsidRPr="005D7E34" w:rsidRDefault="004C3514" w:rsidP="00A32C10">
            <w:pPr>
              <w:rPr>
                <w:ins w:id="1085" w:author="Autor" w:date="2021-07-26T12:14:00Z"/>
                <w:rFonts w:ascii="Ebrima" w:hAnsi="Ebrima" w:cs="Calibri"/>
                <w:color w:val="1D2228"/>
                <w:sz w:val="18"/>
                <w:szCs w:val="18"/>
              </w:rPr>
            </w:pPr>
            <w:ins w:id="108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0EDD2E" w14:textId="77777777" w:rsidR="004C3514" w:rsidRPr="005D7E34" w:rsidRDefault="004C3514" w:rsidP="00A32C10">
            <w:pPr>
              <w:jc w:val="center"/>
              <w:rPr>
                <w:ins w:id="1087" w:author="Autor" w:date="2021-07-26T12:14:00Z"/>
                <w:rFonts w:ascii="Ebrima" w:hAnsi="Ebrima" w:cs="Calibri"/>
                <w:color w:val="1D2228"/>
                <w:sz w:val="18"/>
                <w:szCs w:val="18"/>
              </w:rPr>
            </w:pPr>
            <w:ins w:id="108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47E47C" w14:textId="77777777" w:rsidR="004C3514" w:rsidRPr="005D7E34" w:rsidRDefault="004C3514" w:rsidP="00A32C10">
            <w:pPr>
              <w:rPr>
                <w:ins w:id="1089" w:author="Autor" w:date="2021-07-26T12:14:00Z"/>
                <w:rFonts w:ascii="Ebrima" w:hAnsi="Ebrima" w:cs="Calibri"/>
                <w:color w:val="1D2228"/>
                <w:sz w:val="18"/>
                <w:szCs w:val="18"/>
              </w:rPr>
            </w:pPr>
            <w:ins w:id="109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153A6B" w14:textId="77777777" w:rsidR="004C3514" w:rsidRPr="005D7E34" w:rsidRDefault="004C3514" w:rsidP="00A32C10">
            <w:pPr>
              <w:jc w:val="center"/>
              <w:rPr>
                <w:ins w:id="1091" w:author="Autor" w:date="2021-07-26T12:14:00Z"/>
                <w:rFonts w:ascii="Ebrima" w:hAnsi="Ebrima" w:cs="Calibri"/>
                <w:color w:val="000000"/>
                <w:sz w:val="18"/>
                <w:szCs w:val="18"/>
              </w:rPr>
            </w:pPr>
            <w:ins w:id="1092" w:author="Autor" w:date="2021-07-26T12:14:00Z">
              <w:r w:rsidRPr="005D7E34">
                <w:rPr>
                  <w:rFonts w:ascii="Ebrima" w:hAnsi="Ebrima" w:cs="Calibri"/>
                  <w:color w:val="000000"/>
                  <w:sz w:val="18"/>
                  <w:szCs w:val="18"/>
                </w:rPr>
                <w:t>15342</w:t>
              </w:r>
            </w:ins>
          </w:p>
        </w:tc>
        <w:tc>
          <w:tcPr>
            <w:tcW w:w="388" w:type="pct"/>
            <w:tcBorders>
              <w:top w:val="nil"/>
              <w:left w:val="nil"/>
              <w:bottom w:val="single" w:sz="8" w:space="0" w:color="auto"/>
              <w:right w:val="single" w:sz="8" w:space="0" w:color="auto"/>
            </w:tcBorders>
            <w:shd w:val="clear" w:color="auto" w:fill="auto"/>
            <w:noWrap/>
            <w:vAlign w:val="center"/>
            <w:hideMark/>
          </w:tcPr>
          <w:p w14:paraId="7A6EFEBF" w14:textId="77777777" w:rsidR="004C3514" w:rsidRPr="005D7E34" w:rsidRDefault="004C3514" w:rsidP="00A32C10">
            <w:pPr>
              <w:jc w:val="center"/>
              <w:rPr>
                <w:ins w:id="1093" w:author="Autor" w:date="2021-07-26T12:14:00Z"/>
                <w:rFonts w:ascii="Ebrima" w:hAnsi="Ebrima" w:cs="Calibri"/>
                <w:sz w:val="18"/>
                <w:szCs w:val="18"/>
              </w:rPr>
            </w:pPr>
            <w:ins w:id="1094" w:author="Autor" w:date="2021-07-26T12:14:00Z">
              <w:r w:rsidRPr="005D7E34">
                <w:rPr>
                  <w:rFonts w:ascii="Ebrima" w:hAnsi="Ebrima"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F2FEA76" w14:textId="77777777" w:rsidR="004C3514" w:rsidRPr="005D7E34" w:rsidRDefault="004C3514" w:rsidP="00A32C10">
            <w:pPr>
              <w:jc w:val="right"/>
              <w:rPr>
                <w:ins w:id="1095" w:author="Autor" w:date="2021-07-26T12:14:00Z"/>
                <w:rFonts w:ascii="Ebrima" w:hAnsi="Ebrima" w:cs="Calibri"/>
                <w:color w:val="000000"/>
                <w:sz w:val="18"/>
                <w:szCs w:val="18"/>
              </w:rPr>
            </w:pPr>
            <w:ins w:id="1096" w:author="Autor" w:date="2021-07-26T12:14:00Z">
              <w:r w:rsidRPr="005D7E34">
                <w:rPr>
                  <w:rFonts w:ascii="Ebrima" w:hAnsi="Ebrima" w:cs="Calibri"/>
                  <w:color w:val="000000"/>
                  <w:sz w:val="18"/>
                  <w:szCs w:val="18"/>
                </w:rPr>
                <w:t>12.090,00</w:t>
              </w:r>
            </w:ins>
          </w:p>
        </w:tc>
        <w:tc>
          <w:tcPr>
            <w:tcW w:w="787" w:type="pct"/>
            <w:tcBorders>
              <w:top w:val="nil"/>
              <w:left w:val="nil"/>
              <w:bottom w:val="single" w:sz="8" w:space="0" w:color="auto"/>
              <w:right w:val="single" w:sz="8" w:space="0" w:color="auto"/>
            </w:tcBorders>
            <w:shd w:val="clear" w:color="auto" w:fill="auto"/>
            <w:vAlign w:val="center"/>
            <w:hideMark/>
          </w:tcPr>
          <w:p w14:paraId="3C427B1F" w14:textId="77777777" w:rsidR="004C3514" w:rsidRPr="005D7E34" w:rsidRDefault="004C3514" w:rsidP="00A32C10">
            <w:pPr>
              <w:rPr>
                <w:ins w:id="1097" w:author="Autor" w:date="2021-07-26T12:14:00Z"/>
                <w:rFonts w:ascii="Ebrima" w:hAnsi="Ebrima" w:cs="Calibri"/>
                <w:sz w:val="18"/>
                <w:szCs w:val="18"/>
              </w:rPr>
            </w:pPr>
            <w:ins w:id="1098" w:author="Autor" w:date="2021-07-26T12:14:00Z">
              <w:r w:rsidRPr="005D7E34">
                <w:rPr>
                  <w:rFonts w:ascii="Ebrima" w:hAnsi="Ebrima"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D7A2E53" w14:textId="77777777" w:rsidR="004C3514" w:rsidRPr="005D7E34" w:rsidRDefault="004C3514" w:rsidP="00A32C10">
            <w:pPr>
              <w:rPr>
                <w:ins w:id="1099" w:author="Autor" w:date="2021-07-26T12:14:00Z"/>
                <w:rFonts w:ascii="Ebrima" w:hAnsi="Ebrima" w:cs="Calibri"/>
                <w:sz w:val="18"/>
                <w:szCs w:val="18"/>
              </w:rPr>
            </w:pPr>
            <w:ins w:id="1100" w:author="Autor" w:date="2021-07-26T12:14:00Z">
              <w:r w:rsidRPr="005D7E34">
                <w:rPr>
                  <w:rFonts w:ascii="Ebrima" w:hAnsi="Ebrima"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3500CBB" w14:textId="77777777" w:rsidR="004C3514" w:rsidRPr="005D7E34" w:rsidRDefault="004C3514" w:rsidP="00A32C10">
            <w:pPr>
              <w:jc w:val="both"/>
              <w:rPr>
                <w:ins w:id="1101" w:author="Autor" w:date="2021-07-26T12:14:00Z"/>
                <w:rFonts w:ascii="Ebrima" w:hAnsi="Ebrima" w:cs="Calibri"/>
                <w:sz w:val="18"/>
                <w:szCs w:val="18"/>
              </w:rPr>
            </w:pPr>
            <w:ins w:id="1102" w:author="Autor" w:date="2021-07-26T12:14:00Z">
              <w:r w:rsidRPr="005D7E34">
                <w:rPr>
                  <w:rFonts w:ascii="Ebrima" w:hAnsi="Ebrima" w:cs="Calibri"/>
                  <w:sz w:val="18"/>
                  <w:szCs w:val="18"/>
                </w:rPr>
                <w:t>CONCRETO FCK 30 MPA ABATIMENTO</w:t>
              </w:r>
            </w:ins>
          </w:p>
        </w:tc>
      </w:tr>
      <w:tr w:rsidR="004C3514" w:rsidRPr="005D7E34" w14:paraId="32DE0D27" w14:textId="77777777" w:rsidTr="00A32C10">
        <w:trPr>
          <w:trHeight w:val="495"/>
          <w:ins w:id="110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E762B7" w14:textId="77777777" w:rsidR="004C3514" w:rsidRPr="005D7E34" w:rsidRDefault="004C3514" w:rsidP="00A32C10">
            <w:pPr>
              <w:rPr>
                <w:ins w:id="1104" w:author="Autor" w:date="2021-07-26T12:14:00Z"/>
                <w:rFonts w:ascii="Ebrima" w:hAnsi="Ebrima" w:cs="Calibri"/>
                <w:color w:val="1D2228"/>
                <w:sz w:val="18"/>
                <w:szCs w:val="18"/>
              </w:rPr>
            </w:pPr>
            <w:ins w:id="1105"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C2EE07" w14:textId="77777777" w:rsidR="004C3514" w:rsidRPr="005D7E34" w:rsidRDefault="004C3514" w:rsidP="00A32C10">
            <w:pPr>
              <w:jc w:val="center"/>
              <w:rPr>
                <w:ins w:id="1106" w:author="Autor" w:date="2021-07-26T12:14:00Z"/>
                <w:rFonts w:ascii="Ebrima" w:hAnsi="Ebrima" w:cs="Calibri"/>
                <w:color w:val="1D2228"/>
                <w:sz w:val="18"/>
                <w:szCs w:val="18"/>
              </w:rPr>
            </w:pPr>
            <w:ins w:id="110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3283CB" w14:textId="77777777" w:rsidR="004C3514" w:rsidRPr="005D7E34" w:rsidRDefault="004C3514" w:rsidP="00A32C10">
            <w:pPr>
              <w:rPr>
                <w:ins w:id="1108" w:author="Autor" w:date="2021-07-26T12:14:00Z"/>
                <w:rFonts w:ascii="Ebrima" w:hAnsi="Ebrima" w:cs="Calibri"/>
                <w:color w:val="1D2228"/>
                <w:sz w:val="18"/>
                <w:szCs w:val="18"/>
              </w:rPr>
            </w:pPr>
            <w:ins w:id="1109"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EF6E953" w14:textId="77777777" w:rsidR="004C3514" w:rsidRPr="005D7E34" w:rsidRDefault="004C3514" w:rsidP="00A32C10">
            <w:pPr>
              <w:jc w:val="center"/>
              <w:rPr>
                <w:ins w:id="1110" w:author="Autor" w:date="2021-07-26T12:14:00Z"/>
                <w:rFonts w:ascii="Ebrima" w:hAnsi="Ebrima" w:cs="Calibri"/>
                <w:color w:val="000000"/>
                <w:sz w:val="18"/>
                <w:szCs w:val="18"/>
              </w:rPr>
            </w:pPr>
            <w:ins w:id="1111" w:author="Autor" w:date="2021-07-26T12:14:00Z">
              <w:r w:rsidRPr="005D7E34">
                <w:rPr>
                  <w:rFonts w:ascii="Ebrima" w:hAnsi="Ebrima" w:cs="Calibri"/>
                  <w:color w:val="000000"/>
                  <w:sz w:val="18"/>
                  <w:szCs w:val="18"/>
                </w:rPr>
                <w:t>10331</w:t>
              </w:r>
            </w:ins>
          </w:p>
        </w:tc>
        <w:tc>
          <w:tcPr>
            <w:tcW w:w="388" w:type="pct"/>
            <w:tcBorders>
              <w:top w:val="nil"/>
              <w:left w:val="nil"/>
              <w:bottom w:val="single" w:sz="8" w:space="0" w:color="auto"/>
              <w:right w:val="single" w:sz="8" w:space="0" w:color="auto"/>
            </w:tcBorders>
            <w:shd w:val="clear" w:color="auto" w:fill="auto"/>
            <w:noWrap/>
            <w:vAlign w:val="center"/>
            <w:hideMark/>
          </w:tcPr>
          <w:p w14:paraId="5161E22E" w14:textId="77777777" w:rsidR="004C3514" w:rsidRPr="005D7E34" w:rsidRDefault="004C3514" w:rsidP="00A32C10">
            <w:pPr>
              <w:jc w:val="center"/>
              <w:rPr>
                <w:ins w:id="1112" w:author="Autor" w:date="2021-07-26T12:14:00Z"/>
                <w:rFonts w:ascii="Ebrima" w:hAnsi="Ebrima" w:cs="Calibri"/>
                <w:sz w:val="18"/>
                <w:szCs w:val="18"/>
              </w:rPr>
            </w:pPr>
            <w:ins w:id="1113" w:author="Autor" w:date="2021-07-26T12:14:00Z">
              <w:r w:rsidRPr="005D7E34">
                <w:rPr>
                  <w:rFonts w:ascii="Ebrima" w:hAnsi="Ebrima" w:cs="Calibri"/>
                  <w:sz w:val="18"/>
                  <w:szCs w:val="18"/>
                </w:rPr>
                <w:t>16/04/2021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32ECE10" w14:textId="77777777" w:rsidR="004C3514" w:rsidRPr="005D7E34" w:rsidRDefault="004C3514" w:rsidP="00A32C10">
            <w:pPr>
              <w:jc w:val="right"/>
              <w:rPr>
                <w:ins w:id="1114" w:author="Autor" w:date="2021-07-26T12:14:00Z"/>
                <w:rFonts w:ascii="Ebrima" w:hAnsi="Ebrima" w:cs="Calibri"/>
                <w:sz w:val="18"/>
                <w:szCs w:val="18"/>
              </w:rPr>
            </w:pPr>
            <w:ins w:id="1115" w:author="Autor" w:date="2021-07-26T12:14:00Z">
              <w:r w:rsidRPr="005D7E34">
                <w:rPr>
                  <w:rFonts w:ascii="Ebrima" w:hAnsi="Ebrima" w:cs="Calibri"/>
                  <w:sz w:val="18"/>
                  <w:szCs w:val="18"/>
                </w:rPr>
                <w:t>4.737,00</w:t>
              </w:r>
            </w:ins>
          </w:p>
        </w:tc>
        <w:tc>
          <w:tcPr>
            <w:tcW w:w="787" w:type="pct"/>
            <w:tcBorders>
              <w:top w:val="nil"/>
              <w:left w:val="nil"/>
              <w:bottom w:val="single" w:sz="8" w:space="0" w:color="auto"/>
              <w:right w:val="single" w:sz="8" w:space="0" w:color="auto"/>
            </w:tcBorders>
            <w:shd w:val="clear" w:color="auto" w:fill="auto"/>
            <w:vAlign w:val="center"/>
            <w:hideMark/>
          </w:tcPr>
          <w:p w14:paraId="25A3FD01" w14:textId="77777777" w:rsidR="004C3514" w:rsidRPr="005D7E34" w:rsidRDefault="004C3514" w:rsidP="00A32C10">
            <w:pPr>
              <w:rPr>
                <w:ins w:id="1116" w:author="Autor" w:date="2021-07-26T12:14:00Z"/>
                <w:rFonts w:ascii="Ebrima" w:hAnsi="Ebrima" w:cs="Calibri"/>
                <w:sz w:val="18"/>
                <w:szCs w:val="18"/>
              </w:rPr>
            </w:pPr>
            <w:ins w:id="1117" w:author="Autor" w:date="2021-07-26T12:14:00Z">
              <w:r w:rsidRPr="005D7E34">
                <w:rPr>
                  <w:rFonts w:ascii="Ebrima" w:hAnsi="Ebrima"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F2DC3E4" w14:textId="77777777" w:rsidR="004C3514" w:rsidRPr="005D7E34" w:rsidRDefault="004C3514" w:rsidP="00A32C10">
            <w:pPr>
              <w:rPr>
                <w:ins w:id="1118" w:author="Autor" w:date="2021-07-26T12:14:00Z"/>
                <w:rFonts w:ascii="Ebrima" w:hAnsi="Ebrima" w:cs="Calibri"/>
                <w:sz w:val="18"/>
                <w:szCs w:val="18"/>
              </w:rPr>
            </w:pPr>
            <w:ins w:id="1119" w:author="Autor" w:date="2021-07-26T12:14:00Z">
              <w:r w:rsidRPr="005D7E34">
                <w:rPr>
                  <w:rFonts w:ascii="Ebrima" w:hAnsi="Ebrima"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9C0C1F8" w14:textId="77777777" w:rsidR="004C3514" w:rsidRPr="005D7E34" w:rsidRDefault="004C3514" w:rsidP="00A32C10">
            <w:pPr>
              <w:jc w:val="both"/>
              <w:rPr>
                <w:ins w:id="1120" w:author="Autor" w:date="2021-07-26T12:14:00Z"/>
                <w:rFonts w:ascii="Ebrima" w:hAnsi="Ebrima" w:cs="Calibri"/>
                <w:sz w:val="18"/>
                <w:szCs w:val="18"/>
              </w:rPr>
            </w:pPr>
            <w:ins w:id="1121" w:author="Autor" w:date="2021-07-26T12:14:00Z">
              <w:r w:rsidRPr="005D7E34">
                <w:rPr>
                  <w:rFonts w:ascii="Ebrima" w:hAnsi="Ebrima" w:cs="Calibri"/>
                  <w:sz w:val="18"/>
                  <w:szCs w:val="18"/>
                </w:rPr>
                <w:t>SERVIÇO DE CONCRETAGEM E BOMBEAMENTO</w:t>
              </w:r>
            </w:ins>
          </w:p>
        </w:tc>
      </w:tr>
      <w:tr w:rsidR="004C3514" w:rsidRPr="005D7E34" w14:paraId="10423073" w14:textId="77777777" w:rsidTr="00A32C10">
        <w:trPr>
          <w:trHeight w:val="495"/>
          <w:ins w:id="112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AB64A4" w14:textId="77777777" w:rsidR="004C3514" w:rsidRPr="005D7E34" w:rsidRDefault="004C3514" w:rsidP="00A32C10">
            <w:pPr>
              <w:rPr>
                <w:ins w:id="1123" w:author="Autor" w:date="2021-07-26T12:14:00Z"/>
                <w:rFonts w:ascii="Ebrima" w:hAnsi="Ebrima" w:cs="Calibri"/>
                <w:color w:val="1D2228"/>
                <w:sz w:val="18"/>
                <w:szCs w:val="18"/>
              </w:rPr>
            </w:pPr>
            <w:ins w:id="1124"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940A864" w14:textId="77777777" w:rsidR="004C3514" w:rsidRPr="005D7E34" w:rsidRDefault="004C3514" w:rsidP="00A32C10">
            <w:pPr>
              <w:jc w:val="center"/>
              <w:rPr>
                <w:ins w:id="1125" w:author="Autor" w:date="2021-07-26T12:14:00Z"/>
                <w:rFonts w:ascii="Ebrima" w:hAnsi="Ebrima" w:cs="Calibri"/>
                <w:color w:val="1D2228"/>
                <w:sz w:val="18"/>
                <w:szCs w:val="18"/>
              </w:rPr>
            </w:pPr>
            <w:ins w:id="112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088E2BD" w14:textId="77777777" w:rsidR="004C3514" w:rsidRPr="005D7E34" w:rsidRDefault="004C3514" w:rsidP="00A32C10">
            <w:pPr>
              <w:rPr>
                <w:ins w:id="1127" w:author="Autor" w:date="2021-07-26T12:14:00Z"/>
                <w:rFonts w:ascii="Ebrima" w:hAnsi="Ebrima" w:cs="Calibri"/>
                <w:color w:val="1D2228"/>
                <w:sz w:val="18"/>
                <w:szCs w:val="18"/>
              </w:rPr>
            </w:pPr>
            <w:ins w:id="112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E6F4168" w14:textId="77777777" w:rsidR="004C3514" w:rsidRPr="005D7E34" w:rsidRDefault="004C3514" w:rsidP="00A32C10">
            <w:pPr>
              <w:jc w:val="center"/>
              <w:rPr>
                <w:ins w:id="1129" w:author="Autor" w:date="2021-07-26T12:14:00Z"/>
                <w:rFonts w:ascii="Ebrima" w:hAnsi="Ebrima" w:cs="Calibri"/>
                <w:color w:val="000000"/>
                <w:sz w:val="18"/>
                <w:szCs w:val="18"/>
              </w:rPr>
            </w:pPr>
            <w:ins w:id="1130" w:author="Autor" w:date="2021-07-26T12:14:00Z">
              <w:r w:rsidRPr="005D7E34">
                <w:rPr>
                  <w:rFonts w:ascii="Ebrima" w:hAnsi="Ebrima" w:cs="Calibri"/>
                  <w:color w:val="000000"/>
                  <w:sz w:val="18"/>
                  <w:szCs w:val="18"/>
                </w:rPr>
                <w:t>10558</w:t>
              </w:r>
            </w:ins>
          </w:p>
        </w:tc>
        <w:tc>
          <w:tcPr>
            <w:tcW w:w="388" w:type="pct"/>
            <w:tcBorders>
              <w:top w:val="nil"/>
              <w:left w:val="nil"/>
              <w:bottom w:val="single" w:sz="8" w:space="0" w:color="auto"/>
              <w:right w:val="single" w:sz="8" w:space="0" w:color="auto"/>
            </w:tcBorders>
            <w:shd w:val="clear" w:color="auto" w:fill="auto"/>
            <w:noWrap/>
            <w:vAlign w:val="center"/>
            <w:hideMark/>
          </w:tcPr>
          <w:p w14:paraId="7D2CF6F6" w14:textId="77777777" w:rsidR="004C3514" w:rsidRPr="005D7E34" w:rsidRDefault="004C3514" w:rsidP="00A32C10">
            <w:pPr>
              <w:jc w:val="center"/>
              <w:rPr>
                <w:ins w:id="1131" w:author="Autor" w:date="2021-07-26T12:14:00Z"/>
                <w:rFonts w:ascii="Ebrima" w:hAnsi="Ebrima" w:cs="Calibri"/>
                <w:sz w:val="18"/>
                <w:szCs w:val="18"/>
              </w:rPr>
            </w:pPr>
            <w:ins w:id="1132" w:author="Autor" w:date="2021-07-26T12:14:00Z">
              <w:r w:rsidRPr="005D7E34">
                <w:rPr>
                  <w:rFonts w:ascii="Ebrima" w:hAnsi="Ebrima"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10B46CF" w14:textId="77777777" w:rsidR="004C3514" w:rsidRPr="005D7E34" w:rsidRDefault="004C3514" w:rsidP="00A32C10">
            <w:pPr>
              <w:jc w:val="right"/>
              <w:rPr>
                <w:ins w:id="1133" w:author="Autor" w:date="2021-07-26T12:14:00Z"/>
                <w:rFonts w:ascii="Ebrima" w:hAnsi="Ebrima" w:cs="Calibri"/>
                <w:color w:val="000000"/>
                <w:sz w:val="18"/>
                <w:szCs w:val="18"/>
              </w:rPr>
            </w:pPr>
            <w:ins w:id="1134" w:author="Autor" w:date="2021-07-26T12:14:00Z">
              <w:r w:rsidRPr="005D7E34">
                <w:rPr>
                  <w:rFonts w:ascii="Ebrima" w:hAnsi="Ebrima" w:cs="Calibri"/>
                  <w:color w:val="000000"/>
                  <w:sz w:val="18"/>
                  <w:szCs w:val="18"/>
                </w:rPr>
                <w:t>9.856,80</w:t>
              </w:r>
            </w:ins>
          </w:p>
        </w:tc>
        <w:tc>
          <w:tcPr>
            <w:tcW w:w="787" w:type="pct"/>
            <w:tcBorders>
              <w:top w:val="nil"/>
              <w:left w:val="nil"/>
              <w:bottom w:val="single" w:sz="8" w:space="0" w:color="auto"/>
              <w:right w:val="single" w:sz="8" w:space="0" w:color="auto"/>
            </w:tcBorders>
            <w:shd w:val="clear" w:color="auto" w:fill="auto"/>
            <w:vAlign w:val="center"/>
            <w:hideMark/>
          </w:tcPr>
          <w:p w14:paraId="68A84E63" w14:textId="77777777" w:rsidR="004C3514" w:rsidRPr="005D7E34" w:rsidRDefault="004C3514" w:rsidP="00A32C10">
            <w:pPr>
              <w:rPr>
                <w:ins w:id="1135" w:author="Autor" w:date="2021-07-26T12:14:00Z"/>
                <w:rFonts w:ascii="Ebrima" w:hAnsi="Ebrima" w:cs="Calibri"/>
                <w:sz w:val="18"/>
                <w:szCs w:val="18"/>
              </w:rPr>
            </w:pPr>
            <w:ins w:id="1136" w:author="Autor" w:date="2021-07-26T12:14:00Z">
              <w:r w:rsidRPr="005D7E34">
                <w:rPr>
                  <w:rFonts w:ascii="Ebrima" w:hAnsi="Ebrima"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BD407FB" w14:textId="77777777" w:rsidR="004C3514" w:rsidRPr="005D7E34" w:rsidRDefault="004C3514" w:rsidP="00A32C10">
            <w:pPr>
              <w:rPr>
                <w:ins w:id="1137" w:author="Autor" w:date="2021-07-26T12:14:00Z"/>
                <w:rFonts w:ascii="Ebrima" w:hAnsi="Ebrima" w:cs="Calibri"/>
                <w:sz w:val="18"/>
                <w:szCs w:val="18"/>
              </w:rPr>
            </w:pPr>
            <w:ins w:id="1138" w:author="Autor" w:date="2021-07-26T12:14:00Z">
              <w:r w:rsidRPr="005D7E34">
                <w:rPr>
                  <w:rFonts w:ascii="Ebrima" w:hAnsi="Ebrima"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042DDC2" w14:textId="77777777" w:rsidR="004C3514" w:rsidRPr="005D7E34" w:rsidRDefault="004C3514" w:rsidP="00A32C10">
            <w:pPr>
              <w:jc w:val="both"/>
              <w:rPr>
                <w:ins w:id="1139" w:author="Autor" w:date="2021-07-26T12:14:00Z"/>
                <w:rFonts w:ascii="Ebrima" w:hAnsi="Ebrima" w:cs="Calibri"/>
                <w:sz w:val="18"/>
                <w:szCs w:val="18"/>
              </w:rPr>
            </w:pPr>
            <w:ins w:id="1140" w:author="Autor" w:date="2021-07-26T12:14:00Z">
              <w:r w:rsidRPr="005D7E34">
                <w:rPr>
                  <w:rFonts w:ascii="Ebrima" w:hAnsi="Ebrima" w:cs="Calibri"/>
                  <w:sz w:val="18"/>
                  <w:szCs w:val="18"/>
                </w:rPr>
                <w:t>SERVIÇO DE CONCRETAGEM E BOMBEAMENTO</w:t>
              </w:r>
            </w:ins>
          </w:p>
        </w:tc>
      </w:tr>
      <w:tr w:rsidR="004C3514" w:rsidRPr="005D7E34" w14:paraId="7B7572A8" w14:textId="77777777" w:rsidTr="00A32C10">
        <w:trPr>
          <w:trHeight w:val="450"/>
          <w:ins w:id="114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495E81" w14:textId="77777777" w:rsidR="004C3514" w:rsidRPr="005D7E34" w:rsidRDefault="004C3514" w:rsidP="00A32C10">
            <w:pPr>
              <w:rPr>
                <w:ins w:id="1142" w:author="Autor" w:date="2021-07-26T12:14:00Z"/>
                <w:rFonts w:ascii="Ebrima" w:hAnsi="Ebrima" w:cs="Calibri"/>
                <w:color w:val="1D2228"/>
                <w:sz w:val="18"/>
                <w:szCs w:val="18"/>
              </w:rPr>
            </w:pPr>
            <w:ins w:id="1143"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BB5394" w14:textId="77777777" w:rsidR="004C3514" w:rsidRPr="005D7E34" w:rsidRDefault="004C3514" w:rsidP="00A32C10">
            <w:pPr>
              <w:jc w:val="center"/>
              <w:rPr>
                <w:ins w:id="1144" w:author="Autor" w:date="2021-07-26T12:14:00Z"/>
                <w:rFonts w:ascii="Ebrima" w:hAnsi="Ebrima" w:cs="Calibri"/>
                <w:color w:val="1D2228"/>
                <w:sz w:val="18"/>
                <w:szCs w:val="18"/>
              </w:rPr>
            </w:pPr>
            <w:ins w:id="114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8823101" w14:textId="77777777" w:rsidR="004C3514" w:rsidRPr="005D7E34" w:rsidRDefault="004C3514" w:rsidP="00A32C10">
            <w:pPr>
              <w:rPr>
                <w:ins w:id="1146" w:author="Autor" w:date="2021-07-26T12:14:00Z"/>
                <w:rFonts w:ascii="Ebrima" w:hAnsi="Ebrima" w:cs="Calibri"/>
                <w:color w:val="1D2228"/>
                <w:sz w:val="18"/>
                <w:szCs w:val="18"/>
              </w:rPr>
            </w:pPr>
            <w:ins w:id="1147"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9EBDD8" w14:textId="77777777" w:rsidR="004C3514" w:rsidRPr="005D7E34" w:rsidRDefault="004C3514" w:rsidP="00A32C10">
            <w:pPr>
              <w:jc w:val="center"/>
              <w:rPr>
                <w:ins w:id="1148" w:author="Autor" w:date="2021-07-26T12:14:00Z"/>
                <w:rFonts w:ascii="Ebrima" w:hAnsi="Ebrima" w:cs="Calibri"/>
                <w:color w:val="000000"/>
                <w:sz w:val="18"/>
                <w:szCs w:val="18"/>
              </w:rPr>
            </w:pPr>
            <w:ins w:id="1149" w:author="Autor" w:date="2021-07-26T12:14:00Z">
              <w:r w:rsidRPr="005D7E34">
                <w:rPr>
                  <w:rFonts w:ascii="Ebrima" w:hAnsi="Ebrima" w:cs="Calibri"/>
                  <w:color w:val="000000"/>
                  <w:sz w:val="18"/>
                  <w:szCs w:val="18"/>
                </w:rPr>
                <w:t>220</w:t>
              </w:r>
            </w:ins>
          </w:p>
        </w:tc>
        <w:tc>
          <w:tcPr>
            <w:tcW w:w="388" w:type="pct"/>
            <w:tcBorders>
              <w:top w:val="nil"/>
              <w:left w:val="nil"/>
              <w:bottom w:val="single" w:sz="8" w:space="0" w:color="auto"/>
              <w:right w:val="single" w:sz="8" w:space="0" w:color="auto"/>
            </w:tcBorders>
            <w:shd w:val="clear" w:color="auto" w:fill="auto"/>
            <w:noWrap/>
            <w:vAlign w:val="center"/>
            <w:hideMark/>
          </w:tcPr>
          <w:p w14:paraId="75E5D012" w14:textId="77777777" w:rsidR="004C3514" w:rsidRPr="005D7E34" w:rsidRDefault="004C3514" w:rsidP="00A32C10">
            <w:pPr>
              <w:jc w:val="center"/>
              <w:rPr>
                <w:ins w:id="1150" w:author="Autor" w:date="2021-07-26T12:14:00Z"/>
                <w:rFonts w:ascii="Ebrima" w:hAnsi="Ebrima" w:cs="Calibri"/>
                <w:sz w:val="18"/>
                <w:szCs w:val="18"/>
              </w:rPr>
            </w:pPr>
            <w:ins w:id="1151" w:author="Autor" w:date="2021-07-26T12:14:00Z">
              <w:r w:rsidRPr="005D7E34">
                <w:rPr>
                  <w:rFonts w:ascii="Ebrima" w:hAnsi="Ebrima"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C6C431F" w14:textId="77777777" w:rsidR="004C3514" w:rsidRPr="005D7E34" w:rsidRDefault="004C3514" w:rsidP="00A32C10">
            <w:pPr>
              <w:jc w:val="right"/>
              <w:rPr>
                <w:ins w:id="1152" w:author="Autor" w:date="2021-07-26T12:14:00Z"/>
                <w:rFonts w:ascii="Ebrima" w:hAnsi="Ebrima" w:cs="Calibri"/>
                <w:color w:val="000000"/>
                <w:sz w:val="18"/>
                <w:szCs w:val="18"/>
              </w:rPr>
            </w:pPr>
            <w:ins w:id="1153" w:author="Autor" w:date="2021-07-26T12:14:00Z">
              <w:r w:rsidRPr="005D7E34">
                <w:rPr>
                  <w:rFonts w:ascii="Ebrima" w:hAnsi="Ebrima" w:cs="Calibri"/>
                  <w:color w:val="000000"/>
                  <w:sz w:val="18"/>
                  <w:szCs w:val="18"/>
                </w:rPr>
                <w:t>60.804,10</w:t>
              </w:r>
            </w:ins>
          </w:p>
        </w:tc>
        <w:tc>
          <w:tcPr>
            <w:tcW w:w="787" w:type="pct"/>
            <w:tcBorders>
              <w:top w:val="nil"/>
              <w:left w:val="nil"/>
              <w:bottom w:val="single" w:sz="8" w:space="0" w:color="auto"/>
              <w:right w:val="single" w:sz="8" w:space="0" w:color="auto"/>
            </w:tcBorders>
            <w:shd w:val="clear" w:color="auto" w:fill="auto"/>
            <w:vAlign w:val="center"/>
            <w:hideMark/>
          </w:tcPr>
          <w:p w14:paraId="3057A40D" w14:textId="77777777" w:rsidR="004C3514" w:rsidRPr="005D7E34" w:rsidRDefault="004C3514" w:rsidP="00A32C10">
            <w:pPr>
              <w:rPr>
                <w:ins w:id="1154" w:author="Autor" w:date="2021-07-26T12:14:00Z"/>
                <w:rFonts w:ascii="Ebrima" w:hAnsi="Ebrima" w:cs="Calibri"/>
                <w:sz w:val="18"/>
                <w:szCs w:val="18"/>
              </w:rPr>
            </w:pPr>
            <w:ins w:id="1155" w:author="Autor" w:date="2021-07-26T12:14:00Z">
              <w:r w:rsidRPr="005D7E34">
                <w:rPr>
                  <w:rFonts w:ascii="Ebrima" w:hAnsi="Ebrima"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2D3D4B82" w14:textId="77777777" w:rsidR="004C3514" w:rsidRPr="005D7E34" w:rsidRDefault="004C3514" w:rsidP="00A32C10">
            <w:pPr>
              <w:rPr>
                <w:ins w:id="1156" w:author="Autor" w:date="2021-07-26T12:14:00Z"/>
                <w:rFonts w:ascii="Ebrima" w:hAnsi="Ebrima" w:cs="Calibri"/>
                <w:sz w:val="18"/>
                <w:szCs w:val="18"/>
              </w:rPr>
            </w:pPr>
            <w:ins w:id="1157" w:author="Autor" w:date="2021-07-26T12:14:00Z">
              <w:r w:rsidRPr="005D7E34">
                <w:rPr>
                  <w:rFonts w:ascii="Ebrima" w:hAnsi="Ebrima"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23868A54" w14:textId="77777777" w:rsidR="004C3514" w:rsidRPr="005D7E34" w:rsidRDefault="004C3514" w:rsidP="00A32C10">
            <w:pPr>
              <w:jc w:val="both"/>
              <w:rPr>
                <w:ins w:id="1158" w:author="Autor" w:date="2021-07-26T12:14:00Z"/>
                <w:rFonts w:ascii="Ebrima" w:hAnsi="Ebrima" w:cs="Calibri"/>
                <w:sz w:val="18"/>
                <w:szCs w:val="18"/>
              </w:rPr>
            </w:pPr>
            <w:ins w:id="1159" w:author="Autor" w:date="2021-07-26T12:14:00Z">
              <w:r w:rsidRPr="005D7E34">
                <w:rPr>
                  <w:rFonts w:ascii="Ebrima" w:hAnsi="Ebrima" w:cs="Calibri"/>
                  <w:sz w:val="18"/>
                  <w:szCs w:val="18"/>
                </w:rPr>
                <w:t>SERVIÇO DE MÃO DE OBRA SUPRAESTRUTURA , FUNDAÇÃO, FORMA E ARMAÇÃO DE BLOCOS</w:t>
              </w:r>
            </w:ins>
          </w:p>
        </w:tc>
      </w:tr>
      <w:tr w:rsidR="004C3514" w:rsidRPr="005D7E34" w14:paraId="50E84174" w14:textId="77777777" w:rsidTr="00A32C10">
        <w:trPr>
          <w:trHeight w:val="495"/>
          <w:ins w:id="116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BC956F" w14:textId="77777777" w:rsidR="004C3514" w:rsidRPr="005D7E34" w:rsidRDefault="004C3514" w:rsidP="00A32C10">
            <w:pPr>
              <w:rPr>
                <w:ins w:id="1161" w:author="Autor" w:date="2021-07-26T12:14:00Z"/>
                <w:rFonts w:ascii="Ebrima" w:hAnsi="Ebrima" w:cs="Calibri"/>
                <w:color w:val="1D2228"/>
                <w:sz w:val="18"/>
                <w:szCs w:val="18"/>
              </w:rPr>
            </w:pPr>
            <w:ins w:id="1162"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4BDADA6" w14:textId="77777777" w:rsidR="004C3514" w:rsidRPr="005D7E34" w:rsidRDefault="004C3514" w:rsidP="00A32C10">
            <w:pPr>
              <w:jc w:val="center"/>
              <w:rPr>
                <w:ins w:id="1163" w:author="Autor" w:date="2021-07-26T12:14:00Z"/>
                <w:rFonts w:ascii="Ebrima" w:hAnsi="Ebrima" w:cs="Calibri"/>
                <w:color w:val="1D2228"/>
                <w:sz w:val="18"/>
                <w:szCs w:val="18"/>
              </w:rPr>
            </w:pPr>
            <w:ins w:id="1164" w:author="Autor" w:date="2021-07-26T12:14:00Z">
              <w:r w:rsidRPr="005D7E34">
                <w:rPr>
                  <w:rFonts w:ascii="Ebrima" w:hAnsi="Ebrima"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BBB897B" w14:textId="77777777" w:rsidR="004C3514" w:rsidRPr="005D7E34" w:rsidRDefault="004C3514" w:rsidP="00A32C10">
            <w:pPr>
              <w:rPr>
                <w:ins w:id="1165" w:author="Autor" w:date="2021-07-26T12:14:00Z"/>
                <w:rFonts w:ascii="Ebrima" w:hAnsi="Ebrima" w:cs="Calibri"/>
                <w:color w:val="1D2228"/>
                <w:sz w:val="18"/>
                <w:szCs w:val="18"/>
              </w:rPr>
            </w:pPr>
            <w:ins w:id="1166"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95F4CC" w14:textId="77777777" w:rsidR="004C3514" w:rsidRPr="005D7E34" w:rsidRDefault="004C3514" w:rsidP="00A32C10">
            <w:pPr>
              <w:jc w:val="center"/>
              <w:rPr>
                <w:ins w:id="1167" w:author="Autor" w:date="2021-07-26T12:14:00Z"/>
                <w:rFonts w:ascii="Ebrima" w:hAnsi="Ebrima" w:cs="Calibri"/>
                <w:color w:val="000000"/>
                <w:sz w:val="18"/>
                <w:szCs w:val="18"/>
              </w:rPr>
            </w:pPr>
            <w:ins w:id="1168" w:author="Autor" w:date="2021-07-26T12:14:00Z">
              <w:r w:rsidRPr="005D7E34">
                <w:rPr>
                  <w:rFonts w:ascii="Ebrima" w:hAnsi="Ebrima" w:cs="Calibri"/>
                  <w:color w:val="000000"/>
                  <w:sz w:val="18"/>
                  <w:szCs w:val="18"/>
                </w:rPr>
                <w:lastRenderedPageBreak/>
                <w:t>221</w:t>
              </w:r>
            </w:ins>
          </w:p>
        </w:tc>
        <w:tc>
          <w:tcPr>
            <w:tcW w:w="388" w:type="pct"/>
            <w:tcBorders>
              <w:top w:val="nil"/>
              <w:left w:val="nil"/>
              <w:bottom w:val="single" w:sz="8" w:space="0" w:color="auto"/>
              <w:right w:val="single" w:sz="8" w:space="0" w:color="auto"/>
            </w:tcBorders>
            <w:shd w:val="clear" w:color="auto" w:fill="auto"/>
            <w:noWrap/>
            <w:vAlign w:val="center"/>
            <w:hideMark/>
          </w:tcPr>
          <w:p w14:paraId="77DD0A07" w14:textId="77777777" w:rsidR="004C3514" w:rsidRPr="005D7E34" w:rsidRDefault="004C3514" w:rsidP="00A32C10">
            <w:pPr>
              <w:jc w:val="center"/>
              <w:rPr>
                <w:ins w:id="1169" w:author="Autor" w:date="2021-07-26T12:14:00Z"/>
                <w:rFonts w:ascii="Ebrima" w:hAnsi="Ebrima" w:cs="Calibri"/>
                <w:sz w:val="18"/>
                <w:szCs w:val="18"/>
              </w:rPr>
            </w:pPr>
            <w:ins w:id="1170" w:author="Autor" w:date="2021-07-26T12:14:00Z">
              <w:r w:rsidRPr="005D7E34">
                <w:rPr>
                  <w:rFonts w:ascii="Ebrima" w:hAnsi="Ebrima"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5D6992A" w14:textId="77777777" w:rsidR="004C3514" w:rsidRPr="005D7E34" w:rsidRDefault="004C3514" w:rsidP="00A32C10">
            <w:pPr>
              <w:jc w:val="right"/>
              <w:rPr>
                <w:ins w:id="1171" w:author="Autor" w:date="2021-07-26T12:14:00Z"/>
                <w:rFonts w:ascii="Ebrima" w:hAnsi="Ebrima" w:cs="Calibri"/>
                <w:color w:val="000000"/>
                <w:sz w:val="18"/>
                <w:szCs w:val="18"/>
              </w:rPr>
            </w:pPr>
            <w:ins w:id="1172" w:author="Autor" w:date="2021-07-26T12:14:00Z">
              <w:r w:rsidRPr="005D7E34">
                <w:rPr>
                  <w:rFonts w:ascii="Ebrima" w:hAnsi="Ebrima" w:cs="Calibri"/>
                  <w:color w:val="000000"/>
                  <w:sz w:val="18"/>
                  <w:szCs w:val="18"/>
                </w:rPr>
                <w:t>17.086,60</w:t>
              </w:r>
            </w:ins>
          </w:p>
        </w:tc>
        <w:tc>
          <w:tcPr>
            <w:tcW w:w="787" w:type="pct"/>
            <w:tcBorders>
              <w:top w:val="nil"/>
              <w:left w:val="nil"/>
              <w:bottom w:val="single" w:sz="8" w:space="0" w:color="auto"/>
              <w:right w:val="single" w:sz="8" w:space="0" w:color="auto"/>
            </w:tcBorders>
            <w:shd w:val="clear" w:color="auto" w:fill="auto"/>
            <w:vAlign w:val="center"/>
            <w:hideMark/>
          </w:tcPr>
          <w:p w14:paraId="44BECC61" w14:textId="77777777" w:rsidR="004C3514" w:rsidRPr="005D7E34" w:rsidRDefault="004C3514" w:rsidP="00A32C10">
            <w:pPr>
              <w:rPr>
                <w:ins w:id="1173" w:author="Autor" w:date="2021-07-26T12:14:00Z"/>
                <w:rFonts w:ascii="Ebrima" w:hAnsi="Ebrima" w:cs="Calibri"/>
                <w:sz w:val="18"/>
                <w:szCs w:val="18"/>
              </w:rPr>
            </w:pPr>
            <w:ins w:id="1174" w:author="Autor" w:date="2021-07-26T12:14:00Z">
              <w:r w:rsidRPr="005D7E34">
                <w:rPr>
                  <w:rFonts w:ascii="Ebrima" w:hAnsi="Ebrima"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6B38345" w14:textId="77777777" w:rsidR="004C3514" w:rsidRPr="005D7E34" w:rsidRDefault="004C3514" w:rsidP="00A32C10">
            <w:pPr>
              <w:rPr>
                <w:ins w:id="1175" w:author="Autor" w:date="2021-07-26T12:14:00Z"/>
                <w:rFonts w:ascii="Ebrima" w:hAnsi="Ebrima" w:cs="Calibri"/>
                <w:sz w:val="18"/>
                <w:szCs w:val="18"/>
              </w:rPr>
            </w:pPr>
            <w:ins w:id="1176" w:author="Autor" w:date="2021-07-26T12:14:00Z">
              <w:r w:rsidRPr="005D7E34">
                <w:rPr>
                  <w:rFonts w:ascii="Ebrima" w:hAnsi="Ebrima"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FBFECB3" w14:textId="77777777" w:rsidR="004C3514" w:rsidRPr="005D7E34" w:rsidRDefault="004C3514" w:rsidP="00A32C10">
            <w:pPr>
              <w:jc w:val="both"/>
              <w:rPr>
                <w:ins w:id="1177" w:author="Autor" w:date="2021-07-26T12:14:00Z"/>
                <w:rFonts w:ascii="Ebrima" w:hAnsi="Ebrima" w:cs="Calibri"/>
                <w:sz w:val="18"/>
                <w:szCs w:val="18"/>
              </w:rPr>
            </w:pPr>
            <w:ins w:id="1178" w:author="Autor" w:date="2021-07-26T12:14:00Z">
              <w:r w:rsidRPr="005D7E34">
                <w:rPr>
                  <w:rFonts w:ascii="Ebrima" w:hAnsi="Ebrima" w:cs="Calibri"/>
                  <w:sz w:val="18"/>
                  <w:szCs w:val="18"/>
                </w:rPr>
                <w:t>SERVIÇO DE MÃO DE OBRA FORMA, ARMAÇÃO DE BLOCOS E ARRASAMENTO DE ESTACAS</w:t>
              </w:r>
            </w:ins>
          </w:p>
        </w:tc>
      </w:tr>
      <w:tr w:rsidR="004C3514" w:rsidRPr="005D7E34" w14:paraId="6536597A" w14:textId="77777777" w:rsidTr="00A32C10">
        <w:trPr>
          <w:trHeight w:val="735"/>
          <w:ins w:id="117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923E258" w14:textId="77777777" w:rsidR="004C3514" w:rsidRPr="005D7E34" w:rsidRDefault="004C3514" w:rsidP="00A32C10">
            <w:pPr>
              <w:rPr>
                <w:ins w:id="1180" w:author="Autor" w:date="2021-07-26T12:14:00Z"/>
                <w:rFonts w:ascii="Ebrima" w:hAnsi="Ebrima" w:cs="Calibri"/>
                <w:color w:val="1D2228"/>
                <w:sz w:val="18"/>
                <w:szCs w:val="18"/>
              </w:rPr>
            </w:pPr>
            <w:ins w:id="118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0AF36B0" w14:textId="77777777" w:rsidR="004C3514" w:rsidRPr="005D7E34" w:rsidRDefault="004C3514" w:rsidP="00A32C10">
            <w:pPr>
              <w:jc w:val="center"/>
              <w:rPr>
                <w:ins w:id="1182" w:author="Autor" w:date="2021-07-26T12:14:00Z"/>
                <w:rFonts w:ascii="Ebrima" w:hAnsi="Ebrima" w:cs="Calibri"/>
                <w:color w:val="1D2228"/>
                <w:sz w:val="18"/>
                <w:szCs w:val="18"/>
              </w:rPr>
            </w:pPr>
            <w:ins w:id="118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CD1ED5C" w14:textId="77777777" w:rsidR="004C3514" w:rsidRPr="005D7E34" w:rsidRDefault="004C3514" w:rsidP="00A32C10">
            <w:pPr>
              <w:rPr>
                <w:ins w:id="1184" w:author="Autor" w:date="2021-07-26T12:14:00Z"/>
                <w:rFonts w:ascii="Ebrima" w:hAnsi="Ebrima" w:cs="Calibri"/>
                <w:color w:val="1D2228"/>
                <w:sz w:val="18"/>
                <w:szCs w:val="18"/>
              </w:rPr>
            </w:pPr>
            <w:ins w:id="118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C8B99CB" w14:textId="77777777" w:rsidR="004C3514" w:rsidRPr="005D7E34" w:rsidRDefault="004C3514" w:rsidP="00A32C10">
            <w:pPr>
              <w:jc w:val="center"/>
              <w:rPr>
                <w:ins w:id="1186" w:author="Autor" w:date="2021-07-26T12:14:00Z"/>
                <w:rFonts w:ascii="Ebrima" w:hAnsi="Ebrima" w:cs="Calibri"/>
                <w:color w:val="000000"/>
                <w:sz w:val="18"/>
                <w:szCs w:val="18"/>
              </w:rPr>
            </w:pPr>
            <w:ins w:id="1187" w:author="Autor" w:date="2021-07-26T12:14:00Z">
              <w:r w:rsidRPr="005D7E34">
                <w:rPr>
                  <w:rFonts w:ascii="Ebrima" w:hAnsi="Ebrima" w:cs="Calibri"/>
                  <w:color w:val="000000"/>
                  <w:sz w:val="18"/>
                  <w:szCs w:val="18"/>
                </w:rPr>
                <w:t>222</w:t>
              </w:r>
            </w:ins>
          </w:p>
        </w:tc>
        <w:tc>
          <w:tcPr>
            <w:tcW w:w="388" w:type="pct"/>
            <w:tcBorders>
              <w:top w:val="nil"/>
              <w:left w:val="nil"/>
              <w:bottom w:val="single" w:sz="8" w:space="0" w:color="auto"/>
              <w:right w:val="single" w:sz="8" w:space="0" w:color="auto"/>
            </w:tcBorders>
            <w:shd w:val="clear" w:color="auto" w:fill="auto"/>
            <w:noWrap/>
            <w:vAlign w:val="center"/>
            <w:hideMark/>
          </w:tcPr>
          <w:p w14:paraId="4297E380" w14:textId="77777777" w:rsidR="004C3514" w:rsidRPr="005D7E34" w:rsidRDefault="004C3514" w:rsidP="00A32C10">
            <w:pPr>
              <w:jc w:val="center"/>
              <w:rPr>
                <w:ins w:id="1188" w:author="Autor" w:date="2021-07-26T12:14:00Z"/>
                <w:rFonts w:ascii="Ebrima" w:hAnsi="Ebrima" w:cs="Calibri"/>
                <w:sz w:val="18"/>
                <w:szCs w:val="18"/>
              </w:rPr>
            </w:pPr>
            <w:ins w:id="1189" w:author="Autor" w:date="2021-07-26T12:14:00Z">
              <w:r w:rsidRPr="005D7E34">
                <w:rPr>
                  <w:rFonts w:ascii="Ebrima" w:hAnsi="Ebrima"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7FF8EEC" w14:textId="77777777" w:rsidR="004C3514" w:rsidRPr="005D7E34" w:rsidRDefault="004C3514" w:rsidP="00A32C10">
            <w:pPr>
              <w:jc w:val="right"/>
              <w:rPr>
                <w:ins w:id="1190" w:author="Autor" w:date="2021-07-26T12:14:00Z"/>
                <w:rFonts w:ascii="Ebrima" w:hAnsi="Ebrima" w:cs="Calibri"/>
                <w:color w:val="000000"/>
                <w:sz w:val="18"/>
                <w:szCs w:val="18"/>
              </w:rPr>
            </w:pPr>
            <w:ins w:id="1191" w:author="Autor" w:date="2021-07-26T12:14:00Z">
              <w:r w:rsidRPr="005D7E34">
                <w:rPr>
                  <w:rFonts w:ascii="Ebrima" w:hAnsi="Ebrima"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021AE362" w14:textId="77777777" w:rsidR="004C3514" w:rsidRPr="005D7E34" w:rsidRDefault="004C3514" w:rsidP="00A32C10">
            <w:pPr>
              <w:rPr>
                <w:ins w:id="1192" w:author="Autor" w:date="2021-07-26T12:14:00Z"/>
                <w:rFonts w:ascii="Ebrima" w:hAnsi="Ebrima" w:cs="Calibri"/>
                <w:sz w:val="18"/>
                <w:szCs w:val="18"/>
              </w:rPr>
            </w:pPr>
            <w:ins w:id="1193" w:author="Autor" w:date="2021-07-26T12:14:00Z">
              <w:r w:rsidRPr="005D7E34">
                <w:rPr>
                  <w:rFonts w:ascii="Ebrima" w:hAnsi="Ebrima"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5C91CC70" w14:textId="77777777" w:rsidR="004C3514" w:rsidRPr="005D7E34" w:rsidRDefault="004C3514" w:rsidP="00A32C10">
            <w:pPr>
              <w:rPr>
                <w:ins w:id="1194" w:author="Autor" w:date="2021-07-26T12:14:00Z"/>
                <w:rFonts w:ascii="Ebrima" w:hAnsi="Ebrima" w:cs="Calibri"/>
                <w:sz w:val="18"/>
                <w:szCs w:val="18"/>
              </w:rPr>
            </w:pPr>
            <w:ins w:id="1195" w:author="Autor" w:date="2021-07-26T12:14:00Z">
              <w:r w:rsidRPr="005D7E34">
                <w:rPr>
                  <w:rFonts w:ascii="Ebrima" w:hAnsi="Ebrima"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05CDA7A" w14:textId="77777777" w:rsidR="004C3514" w:rsidRPr="005D7E34" w:rsidRDefault="004C3514" w:rsidP="00A32C10">
            <w:pPr>
              <w:jc w:val="both"/>
              <w:rPr>
                <w:ins w:id="1196" w:author="Autor" w:date="2021-07-26T12:14:00Z"/>
                <w:rFonts w:ascii="Ebrima" w:hAnsi="Ebrima" w:cs="Calibri"/>
                <w:sz w:val="18"/>
                <w:szCs w:val="18"/>
              </w:rPr>
            </w:pPr>
            <w:ins w:id="1197" w:author="Autor" w:date="2021-07-26T12:14:00Z">
              <w:r w:rsidRPr="005D7E34">
                <w:rPr>
                  <w:rFonts w:ascii="Ebrima" w:hAnsi="Ebrima" w:cs="Calibri"/>
                  <w:sz w:val="18"/>
                  <w:szCs w:val="18"/>
                </w:rPr>
                <w:t>SERVIÇO DE MÃO DE OBRA SEPARAÇÃO DE RESÍDUOS, CARPINTARIA, ARMADURA E DEPOSITO</w:t>
              </w:r>
            </w:ins>
          </w:p>
        </w:tc>
      </w:tr>
      <w:tr w:rsidR="004C3514" w:rsidRPr="005D7E34" w14:paraId="2930EFFB" w14:textId="77777777" w:rsidTr="00A32C10">
        <w:trPr>
          <w:trHeight w:val="495"/>
          <w:ins w:id="119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1139162" w14:textId="77777777" w:rsidR="004C3514" w:rsidRPr="005D7E34" w:rsidRDefault="004C3514" w:rsidP="00A32C10">
            <w:pPr>
              <w:rPr>
                <w:ins w:id="1199" w:author="Autor" w:date="2021-07-26T12:14:00Z"/>
                <w:rFonts w:ascii="Ebrima" w:hAnsi="Ebrima" w:cs="Calibri"/>
                <w:color w:val="1D2228"/>
                <w:sz w:val="18"/>
                <w:szCs w:val="18"/>
              </w:rPr>
            </w:pPr>
            <w:ins w:id="120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BD444E" w14:textId="77777777" w:rsidR="004C3514" w:rsidRPr="005D7E34" w:rsidRDefault="004C3514" w:rsidP="00A32C10">
            <w:pPr>
              <w:jc w:val="center"/>
              <w:rPr>
                <w:ins w:id="1201" w:author="Autor" w:date="2021-07-26T12:14:00Z"/>
                <w:rFonts w:ascii="Ebrima" w:hAnsi="Ebrima" w:cs="Calibri"/>
                <w:color w:val="1D2228"/>
                <w:sz w:val="18"/>
                <w:szCs w:val="18"/>
              </w:rPr>
            </w:pPr>
            <w:ins w:id="120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5F226CB" w14:textId="77777777" w:rsidR="004C3514" w:rsidRPr="005D7E34" w:rsidRDefault="004C3514" w:rsidP="00A32C10">
            <w:pPr>
              <w:rPr>
                <w:ins w:id="1203" w:author="Autor" w:date="2021-07-26T12:14:00Z"/>
                <w:rFonts w:ascii="Ebrima" w:hAnsi="Ebrima" w:cs="Calibri"/>
                <w:color w:val="1D2228"/>
                <w:sz w:val="18"/>
                <w:szCs w:val="18"/>
              </w:rPr>
            </w:pPr>
            <w:ins w:id="120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C73E5E" w14:textId="77777777" w:rsidR="004C3514" w:rsidRPr="005D7E34" w:rsidRDefault="004C3514" w:rsidP="00A32C10">
            <w:pPr>
              <w:jc w:val="center"/>
              <w:rPr>
                <w:ins w:id="1205" w:author="Autor" w:date="2021-07-26T12:14:00Z"/>
                <w:rFonts w:ascii="Ebrima" w:hAnsi="Ebrima" w:cs="Calibri"/>
                <w:color w:val="000000"/>
                <w:sz w:val="18"/>
                <w:szCs w:val="18"/>
              </w:rPr>
            </w:pPr>
            <w:ins w:id="1206" w:author="Autor" w:date="2021-07-26T12:14:00Z">
              <w:r w:rsidRPr="005D7E34">
                <w:rPr>
                  <w:rFonts w:ascii="Ebrima" w:hAnsi="Ebrima" w:cs="Calibri"/>
                  <w:color w:val="000000"/>
                  <w:sz w:val="18"/>
                  <w:szCs w:val="18"/>
                </w:rPr>
                <w:t>223</w:t>
              </w:r>
            </w:ins>
          </w:p>
        </w:tc>
        <w:tc>
          <w:tcPr>
            <w:tcW w:w="388" w:type="pct"/>
            <w:tcBorders>
              <w:top w:val="nil"/>
              <w:left w:val="nil"/>
              <w:bottom w:val="single" w:sz="8" w:space="0" w:color="auto"/>
              <w:right w:val="single" w:sz="8" w:space="0" w:color="auto"/>
            </w:tcBorders>
            <w:shd w:val="clear" w:color="auto" w:fill="auto"/>
            <w:noWrap/>
            <w:vAlign w:val="center"/>
            <w:hideMark/>
          </w:tcPr>
          <w:p w14:paraId="27B08978" w14:textId="77777777" w:rsidR="004C3514" w:rsidRPr="005D7E34" w:rsidRDefault="004C3514" w:rsidP="00A32C10">
            <w:pPr>
              <w:jc w:val="center"/>
              <w:rPr>
                <w:ins w:id="1207" w:author="Autor" w:date="2021-07-26T12:14:00Z"/>
                <w:rFonts w:ascii="Ebrima" w:hAnsi="Ebrima" w:cs="Calibri"/>
                <w:sz w:val="18"/>
                <w:szCs w:val="18"/>
              </w:rPr>
            </w:pPr>
            <w:ins w:id="1208" w:author="Autor" w:date="2021-07-26T12:14:00Z">
              <w:r w:rsidRPr="005D7E34">
                <w:rPr>
                  <w:rFonts w:ascii="Ebrima" w:hAnsi="Ebrima"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A969AF5" w14:textId="77777777" w:rsidR="004C3514" w:rsidRPr="005D7E34" w:rsidRDefault="004C3514" w:rsidP="00A32C10">
            <w:pPr>
              <w:jc w:val="right"/>
              <w:rPr>
                <w:ins w:id="1209" w:author="Autor" w:date="2021-07-26T12:14:00Z"/>
                <w:rFonts w:ascii="Ebrima" w:hAnsi="Ebrima" w:cs="Calibri"/>
                <w:color w:val="000000"/>
                <w:sz w:val="18"/>
                <w:szCs w:val="18"/>
              </w:rPr>
            </w:pPr>
            <w:ins w:id="1210" w:author="Autor" w:date="2021-07-26T12:14:00Z">
              <w:r w:rsidRPr="005D7E34">
                <w:rPr>
                  <w:rFonts w:ascii="Ebrima" w:hAnsi="Ebrima" w:cs="Calibri"/>
                  <w:color w:val="000000"/>
                  <w:sz w:val="18"/>
                  <w:szCs w:val="18"/>
                </w:rPr>
                <w:t>4.597,60</w:t>
              </w:r>
            </w:ins>
          </w:p>
        </w:tc>
        <w:tc>
          <w:tcPr>
            <w:tcW w:w="787" w:type="pct"/>
            <w:tcBorders>
              <w:top w:val="nil"/>
              <w:left w:val="nil"/>
              <w:bottom w:val="single" w:sz="8" w:space="0" w:color="auto"/>
              <w:right w:val="single" w:sz="8" w:space="0" w:color="auto"/>
            </w:tcBorders>
            <w:shd w:val="clear" w:color="auto" w:fill="auto"/>
            <w:vAlign w:val="center"/>
            <w:hideMark/>
          </w:tcPr>
          <w:p w14:paraId="3EC38517" w14:textId="77777777" w:rsidR="004C3514" w:rsidRPr="005D7E34" w:rsidRDefault="004C3514" w:rsidP="00A32C10">
            <w:pPr>
              <w:rPr>
                <w:ins w:id="1211" w:author="Autor" w:date="2021-07-26T12:14:00Z"/>
                <w:rFonts w:ascii="Ebrima" w:hAnsi="Ebrima" w:cs="Calibri"/>
                <w:sz w:val="18"/>
                <w:szCs w:val="18"/>
              </w:rPr>
            </w:pPr>
            <w:ins w:id="1212" w:author="Autor" w:date="2021-07-26T12:14:00Z">
              <w:r w:rsidRPr="005D7E34">
                <w:rPr>
                  <w:rFonts w:ascii="Ebrima" w:hAnsi="Ebrima"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DD5A642" w14:textId="77777777" w:rsidR="004C3514" w:rsidRPr="005D7E34" w:rsidRDefault="004C3514" w:rsidP="00A32C10">
            <w:pPr>
              <w:rPr>
                <w:ins w:id="1213" w:author="Autor" w:date="2021-07-26T12:14:00Z"/>
                <w:rFonts w:ascii="Ebrima" w:hAnsi="Ebrima" w:cs="Calibri"/>
                <w:sz w:val="18"/>
                <w:szCs w:val="18"/>
              </w:rPr>
            </w:pPr>
            <w:ins w:id="1214" w:author="Autor" w:date="2021-07-26T12:14:00Z">
              <w:r w:rsidRPr="005D7E34">
                <w:rPr>
                  <w:rFonts w:ascii="Ebrima" w:hAnsi="Ebrima"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38582930" w14:textId="77777777" w:rsidR="004C3514" w:rsidRPr="005D7E34" w:rsidRDefault="004C3514" w:rsidP="00A32C10">
            <w:pPr>
              <w:jc w:val="both"/>
              <w:rPr>
                <w:ins w:id="1215" w:author="Autor" w:date="2021-07-26T12:14:00Z"/>
                <w:rFonts w:ascii="Ebrima" w:hAnsi="Ebrima" w:cs="Calibri"/>
                <w:sz w:val="18"/>
                <w:szCs w:val="18"/>
              </w:rPr>
            </w:pPr>
            <w:ins w:id="1216" w:author="Autor" w:date="2021-07-26T12:14:00Z">
              <w:r w:rsidRPr="005D7E34">
                <w:rPr>
                  <w:rFonts w:ascii="Ebrima" w:hAnsi="Ebrima" w:cs="Calibri"/>
                  <w:sz w:val="18"/>
                  <w:szCs w:val="18"/>
                </w:rPr>
                <w:t>SERVIÇO DE MÃO DE OBRA BAIAS DE AREIA, BRITA, DEPOSITO ELÉTRICO E HIDRÁULICO</w:t>
              </w:r>
            </w:ins>
          </w:p>
        </w:tc>
      </w:tr>
      <w:tr w:rsidR="004C3514" w:rsidRPr="005D7E34" w14:paraId="0423D8F0" w14:textId="77777777" w:rsidTr="00A32C10">
        <w:trPr>
          <w:trHeight w:val="495"/>
          <w:ins w:id="121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7325FB" w14:textId="77777777" w:rsidR="004C3514" w:rsidRPr="005D7E34" w:rsidRDefault="004C3514" w:rsidP="00A32C10">
            <w:pPr>
              <w:rPr>
                <w:ins w:id="1218" w:author="Autor" w:date="2021-07-26T12:14:00Z"/>
                <w:rFonts w:ascii="Ebrima" w:hAnsi="Ebrima" w:cs="Calibri"/>
                <w:color w:val="1D2228"/>
                <w:sz w:val="18"/>
                <w:szCs w:val="18"/>
              </w:rPr>
            </w:pPr>
            <w:ins w:id="121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D84F80F" w14:textId="77777777" w:rsidR="004C3514" w:rsidRPr="005D7E34" w:rsidRDefault="004C3514" w:rsidP="00A32C10">
            <w:pPr>
              <w:jc w:val="center"/>
              <w:rPr>
                <w:ins w:id="1220" w:author="Autor" w:date="2021-07-26T12:14:00Z"/>
                <w:rFonts w:ascii="Ebrima" w:hAnsi="Ebrima" w:cs="Calibri"/>
                <w:color w:val="1D2228"/>
                <w:sz w:val="18"/>
                <w:szCs w:val="18"/>
              </w:rPr>
            </w:pPr>
            <w:ins w:id="122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12D242D" w14:textId="77777777" w:rsidR="004C3514" w:rsidRPr="005D7E34" w:rsidRDefault="004C3514" w:rsidP="00A32C10">
            <w:pPr>
              <w:rPr>
                <w:ins w:id="1222" w:author="Autor" w:date="2021-07-26T12:14:00Z"/>
                <w:rFonts w:ascii="Ebrima" w:hAnsi="Ebrima" w:cs="Calibri"/>
                <w:color w:val="1D2228"/>
                <w:sz w:val="18"/>
                <w:szCs w:val="18"/>
              </w:rPr>
            </w:pPr>
            <w:ins w:id="122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BD1AC30" w14:textId="77777777" w:rsidR="004C3514" w:rsidRPr="005D7E34" w:rsidRDefault="004C3514" w:rsidP="00A32C10">
            <w:pPr>
              <w:jc w:val="center"/>
              <w:rPr>
                <w:ins w:id="1224" w:author="Autor" w:date="2021-07-26T12:14:00Z"/>
                <w:rFonts w:ascii="Ebrima" w:hAnsi="Ebrima" w:cs="Calibri"/>
                <w:color w:val="000000"/>
                <w:sz w:val="18"/>
                <w:szCs w:val="18"/>
              </w:rPr>
            </w:pPr>
            <w:ins w:id="1225" w:author="Autor" w:date="2021-07-26T12:14:00Z">
              <w:r w:rsidRPr="005D7E34">
                <w:rPr>
                  <w:rFonts w:ascii="Ebrima" w:hAnsi="Ebrima" w:cs="Calibri"/>
                  <w:color w:val="000000"/>
                  <w:sz w:val="18"/>
                  <w:szCs w:val="18"/>
                </w:rPr>
                <w:t>224</w:t>
              </w:r>
            </w:ins>
          </w:p>
        </w:tc>
        <w:tc>
          <w:tcPr>
            <w:tcW w:w="388" w:type="pct"/>
            <w:tcBorders>
              <w:top w:val="nil"/>
              <w:left w:val="nil"/>
              <w:bottom w:val="single" w:sz="8" w:space="0" w:color="auto"/>
              <w:right w:val="single" w:sz="8" w:space="0" w:color="auto"/>
            </w:tcBorders>
            <w:shd w:val="clear" w:color="auto" w:fill="auto"/>
            <w:noWrap/>
            <w:vAlign w:val="center"/>
            <w:hideMark/>
          </w:tcPr>
          <w:p w14:paraId="25C77F1C" w14:textId="77777777" w:rsidR="004C3514" w:rsidRPr="005D7E34" w:rsidRDefault="004C3514" w:rsidP="00A32C10">
            <w:pPr>
              <w:jc w:val="center"/>
              <w:rPr>
                <w:ins w:id="1226" w:author="Autor" w:date="2021-07-26T12:14:00Z"/>
                <w:rFonts w:ascii="Ebrima" w:hAnsi="Ebrima" w:cs="Calibri"/>
                <w:sz w:val="18"/>
                <w:szCs w:val="18"/>
              </w:rPr>
            </w:pPr>
            <w:ins w:id="1227" w:author="Autor" w:date="2021-07-26T12:14:00Z">
              <w:r w:rsidRPr="005D7E34">
                <w:rPr>
                  <w:rFonts w:ascii="Ebrima" w:hAnsi="Ebrima"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1642E8F" w14:textId="77777777" w:rsidR="004C3514" w:rsidRPr="005D7E34" w:rsidRDefault="004C3514" w:rsidP="00A32C10">
            <w:pPr>
              <w:jc w:val="right"/>
              <w:rPr>
                <w:ins w:id="1228" w:author="Autor" w:date="2021-07-26T12:14:00Z"/>
                <w:rFonts w:ascii="Ebrima" w:hAnsi="Ebrima" w:cs="Calibri"/>
                <w:color w:val="000000"/>
                <w:sz w:val="18"/>
                <w:szCs w:val="18"/>
              </w:rPr>
            </w:pPr>
            <w:ins w:id="1229" w:author="Autor" w:date="2021-07-26T12:14:00Z">
              <w:r w:rsidRPr="005D7E34">
                <w:rPr>
                  <w:rFonts w:ascii="Ebrima" w:hAnsi="Ebrima" w:cs="Calibri"/>
                  <w:color w:val="000000"/>
                  <w:sz w:val="18"/>
                  <w:szCs w:val="18"/>
                </w:rPr>
                <w:t>9.180,00</w:t>
              </w:r>
            </w:ins>
          </w:p>
        </w:tc>
        <w:tc>
          <w:tcPr>
            <w:tcW w:w="787" w:type="pct"/>
            <w:tcBorders>
              <w:top w:val="nil"/>
              <w:left w:val="nil"/>
              <w:bottom w:val="single" w:sz="8" w:space="0" w:color="auto"/>
              <w:right w:val="single" w:sz="8" w:space="0" w:color="auto"/>
            </w:tcBorders>
            <w:shd w:val="clear" w:color="auto" w:fill="auto"/>
            <w:vAlign w:val="center"/>
            <w:hideMark/>
          </w:tcPr>
          <w:p w14:paraId="2B5B188A" w14:textId="77777777" w:rsidR="004C3514" w:rsidRPr="005D7E34" w:rsidRDefault="004C3514" w:rsidP="00A32C10">
            <w:pPr>
              <w:rPr>
                <w:ins w:id="1230" w:author="Autor" w:date="2021-07-26T12:14:00Z"/>
                <w:rFonts w:ascii="Ebrima" w:hAnsi="Ebrima" w:cs="Calibri"/>
                <w:sz w:val="18"/>
                <w:szCs w:val="18"/>
              </w:rPr>
            </w:pPr>
            <w:ins w:id="1231" w:author="Autor" w:date="2021-07-26T12:14:00Z">
              <w:r w:rsidRPr="005D7E34">
                <w:rPr>
                  <w:rFonts w:ascii="Ebrima" w:hAnsi="Ebrima"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0C931E2" w14:textId="77777777" w:rsidR="004C3514" w:rsidRPr="005D7E34" w:rsidRDefault="004C3514" w:rsidP="00A32C10">
            <w:pPr>
              <w:rPr>
                <w:ins w:id="1232" w:author="Autor" w:date="2021-07-26T12:14:00Z"/>
                <w:rFonts w:ascii="Ebrima" w:hAnsi="Ebrima" w:cs="Calibri"/>
                <w:sz w:val="18"/>
                <w:szCs w:val="18"/>
              </w:rPr>
            </w:pPr>
            <w:ins w:id="1233" w:author="Autor" w:date="2021-07-26T12:14:00Z">
              <w:r w:rsidRPr="005D7E34">
                <w:rPr>
                  <w:rFonts w:ascii="Ebrima" w:hAnsi="Ebrima"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218B9D72" w14:textId="77777777" w:rsidR="004C3514" w:rsidRPr="005D7E34" w:rsidRDefault="004C3514" w:rsidP="00A32C10">
            <w:pPr>
              <w:jc w:val="both"/>
              <w:rPr>
                <w:ins w:id="1234" w:author="Autor" w:date="2021-07-26T12:14:00Z"/>
                <w:rFonts w:ascii="Ebrima" w:hAnsi="Ebrima" w:cs="Calibri"/>
                <w:sz w:val="18"/>
                <w:szCs w:val="18"/>
              </w:rPr>
            </w:pPr>
            <w:ins w:id="1235" w:author="Autor" w:date="2021-07-26T12:14:00Z">
              <w:r w:rsidRPr="005D7E34">
                <w:rPr>
                  <w:rFonts w:ascii="Ebrima" w:hAnsi="Ebrima" w:cs="Calibri"/>
                  <w:sz w:val="18"/>
                  <w:szCs w:val="18"/>
                </w:rPr>
                <w:t>SERVIÇO DE MÃO DE OBRA ALVENARIA DE ASSENTAMENTO DE MURO</w:t>
              </w:r>
            </w:ins>
          </w:p>
        </w:tc>
      </w:tr>
      <w:tr w:rsidR="004C3514" w:rsidRPr="005D7E34" w14:paraId="5ADA28DA" w14:textId="77777777" w:rsidTr="00A32C10">
        <w:trPr>
          <w:trHeight w:val="495"/>
          <w:ins w:id="123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461D57" w14:textId="77777777" w:rsidR="004C3514" w:rsidRPr="005D7E34" w:rsidRDefault="004C3514" w:rsidP="00A32C10">
            <w:pPr>
              <w:rPr>
                <w:ins w:id="1237" w:author="Autor" w:date="2021-07-26T12:14:00Z"/>
                <w:rFonts w:ascii="Ebrima" w:hAnsi="Ebrima" w:cs="Calibri"/>
                <w:color w:val="1D2228"/>
                <w:sz w:val="18"/>
                <w:szCs w:val="18"/>
              </w:rPr>
            </w:pPr>
            <w:ins w:id="123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E08E9D" w14:textId="77777777" w:rsidR="004C3514" w:rsidRPr="005D7E34" w:rsidRDefault="004C3514" w:rsidP="00A32C10">
            <w:pPr>
              <w:jc w:val="center"/>
              <w:rPr>
                <w:ins w:id="1239" w:author="Autor" w:date="2021-07-26T12:14:00Z"/>
                <w:rFonts w:ascii="Ebrima" w:hAnsi="Ebrima" w:cs="Calibri"/>
                <w:color w:val="1D2228"/>
                <w:sz w:val="18"/>
                <w:szCs w:val="18"/>
              </w:rPr>
            </w:pPr>
            <w:ins w:id="124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BCBE830" w14:textId="77777777" w:rsidR="004C3514" w:rsidRPr="005D7E34" w:rsidRDefault="004C3514" w:rsidP="00A32C10">
            <w:pPr>
              <w:rPr>
                <w:ins w:id="1241" w:author="Autor" w:date="2021-07-26T12:14:00Z"/>
                <w:rFonts w:ascii="Ebrima" w:hAnsi="Ebrima" w:cs="Calibri"/>
                <w:color w:val="1D2228"/>
                <w:sz w:val="18"/>
                <w:szCs w:val="18"/>
              </w:rPr>
            </w:pPr>
            <w:ins w:id="124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975A64" w14:textId="77777777" w:rsidR="004C3514" w:rsidRPr="005D7E34" w:rsidRDefault="004C3514" w:rsidP="00A32C10">
            <w:pPr>
              <w:jc w:val="center"/>
              <w:rPr>
                <w:ins w:id="1243" w:author="Autor" w:date="2021-07-26T12:14:00Z"/>
                <w:rFonts w:ascii="Ebrima" w:hAnsi="Ebrima" w:cs="Calibri"/>
                <w:color w:val="000000"/>
                <w:sz w:val="18"/>
                <w:szCs w:val="18"/>
              </w:rPr>
            </w:pPr>
            <w:ins w:id="1244" w:author="Autor" w:date="2021-07-26T12:14:00Z">
              <w:r w:rsidRPr="005D7E34">
                <w:rPr>
                  <w:rFonts w:ascii="Ebrima" w:hAnsi="Ebrima" w:cs="Calibri"/>
                  <w:color w:val="000000"/>
                  <w:sz w:val="18"/>
                  <w:szCs w:val="18"/>
                </w:rPr>
                <w:t>12658</w:t>
              </w:r>
            </w:ins>
          </w:p>
        </w:tc>
        <w:tc>
          <w:tcPr>
            <w:tcW w:w="388" w:type="pct"/>
            <w:tcBorders>
              <w:top w:val="nil"/>
              <w:left w:val="nil"/>
              <w:bottom w:val="single" w:sz="8" w:space="0" w:color="auto"/>
              <w:right w:val="single" w:sz="8" w:space="0" w:color="auto"/>
            </w:tcBorders>
            <w:shd w:val="clear" w:color="auto" w:fill="auto"/>
            <w:noWrap/>
            <w:vAlign w:val="center"/>
            <w:hideMark/>
          </w:tcPr>
          <w:p w14:paraId="1173B02F" w14:textId="77777777" w:rsidR="004C3514" w:rsidRPr="005D7E34" w:rsidRDefault="004C3514" w:rsidP="00A32C10">
            <w:pPr>
              <w:jc w:val="center"/>
              <w:rPr>
                <w:ins w:id="1245" w:author="Autor" w:date="2021-07-26T12:14:00Z"/>
                <w:rFonts w:ascii="Ebrima" w:hAnsi="Ebrima" w:cs="Calibri"/>
                <w:sz w:val="18"/>
                <w:szCs w:val="18"/>
              </w:rPr>
            </w:pPr>
            <w:ins w:id="1246" w:author="Autor" w:date="2021-07-26T12:14:00Z">
              <w:r w:rsidRPr="005D7E34">
                <w:rPr>
                  <w:rFonts w:ascii="Ebrima" w:hAnsi="Ebrima" w:cs="Calibri"/>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E3AA63C" w14:textId="77777777" w:rsidR="004C3514" w:rsidRPr="005D7E34" w:rsidRDefault="004C3514" w:rsidP="00A32C10">
            <w:pPr>
              <w:jc w:val="right"/>
              <w:rPr>
                <w:ins w:id="1247" w:author="Autor" w:date="2021-07-26T12:14:00Z"/>
                <w:rFonts w:ascii="Ebrima" w:hAnsi="Ebrima" w:cs="Calibri"/>
                <w:color w:val="000000"/>
                <w:sz w:val="18"/>
                <w:szCs w:val="18"/>
              </w:rPr>
            </w:pPr>
            <w:ins w:id="1248" w:author="Autor" w:date="2021-07-26T12:14:00Z">
              <w:r w:rsidRPr="005D7E34">
                <w:rPr>
                  <w:rFonts w:ascii="Ebrima" w:hAnsi="Ebrima" w:cs="Calibri"/>
                  <w:color w:val="000000"/>
                  <w:sz w:val="18"/>
                  <w:szCs w:val="18"/>
                </w:rPr>
                <w:t>152,13</w:t>
              </w:r>
            </w:ins>
          </w:p>
        </w:tc>
        <w:tc>
          <w:tcPr>
            <w:tcW w:w="787" w:type="pct"/>
            <w:tcBorders>
              <w:top w:val="nil"/>
              <w:left w:val="nil"/>
              <w:bottom w:val="single" w:sz="8" w:space="0" w:color="auto"/>
              <w:right w:val="single" w:sz="8" w:space="0" w:color="auto"/>
            </w:tcBorders>
            <w:shd w:val="clear" w:color="auto" w:fill="auto"/>
            <w:vAlign w:val="center"/>
            <w:hideMark/>
          </w:tcPr>
          <w:p w14:paraId="4B081740" w14:textId="77777777" w:rsidR="004C3514" w:rsidRPr="005D7E34" w:rsidRDefault="004C3514" w:rsidP="00A32C10">
            <w:pPr>
              <w:rPr>
                <w:ins w:id="1249" w:author="Autor" w:date="2021-07-26T12:14:00Z"/>
                <w:rFonts w:ascii="Ebrima" w:hAnsi="Ebrima" w:cs="Calibri"/>
                <w:color w:val="000000"/>
                <w:sz w:val="18"/>
                <w:szCs w:val="18"/>
              </w:rPr>
            </w:pPr>
            <w:ins w:id="1250" w:author="Autor" w:date="2021-07-26T12:14:00Z">
              <w:r w:rsidRPr="005D7E34">
                <w:rPr>
                  <w:rFonts w:ascii="Ebrima" w:hAnsi="Ebrima" w:cs="Calibri"/>
                  <w:color w:val="000000"/>
                  <w:sz w:val="18"/>
                  <w:szCs w:val="18"/>
                </w:rPr>
                <w:t>ELETRO MECANICA SERSI LTDA</w:t>
              </w:r>
            </w:ins>
          </w:p>
        </w:tc>
        <w:tc>
          <w:tcPr>
            <w:tcW w:w="485" w:type="pct"/>
            <w:tcBorders>
              <w:top w:val="nil"/>
              <w:left w:val="nil"/>
              <w:bottom w:val="single" w:sz="8" w:space="0" w:color="auto"/>
              <w:right w:val="single" w:sz="8" w:space="0" w:color="auto"/>
            </w:tcBorders>
            <w:shd w:val="clear" w:color="auto" w:fill="auto"/>
            <w:noWrap/>
            <w:vAlign w:val="center"/>
            <w:hideMark/>
          </w:tcPr>
          <w:p w14:paraId="1070C8B8" w14:textId="77777777" w:rsidR="004C3514" w:rsidRPr="005D7E34" w:rsidRDefault="004C3514" w:rsidP="00A32C10">
            <w:pPr>
              <w:rPr>
                <w:ins w:id="1251" w:author="Autor" w:date="2021-07-26T12:14:00Z"/>
                <w:rFonts w:ascii="Ebrima" w:hAnsi="Ebrima" w:cs="Calibri"/>
                <w:color w:val="000000"/>
                <w:sz w:val="18"/>
                <w:szCs w:val="18"/>
              </w:rPr>
            </w:pPr>
            <w:ins w:id="1252" w:author="Autor" w:date="2021-07-26T12:14:00Z">
              <w:r w:rsidRPr="005D7E34">
                <w:rPr>
                  <w:rFonts w:ascii="Ebrima" w:hAnsi="Ebrima" w:cs="Calibri"/>
                  <w:color w:val="000000"/>
                  <w:sz w:val="18"/>
                  <w:szCs w:val="18"/>
                </w:rPr>
                <w:t>80.109.028/0001-09</w:t>
              </w:r>
            </w:ins>
          </w:p>
        </w:tc>
        <w:tc>
          <w:tcPr>
            <w:tcW w:w="1176" w:type="pct"/>
            <w:tcBorders>
              <w:top w:val="nil"/>
              <w:left w:val="nil"/>
              <w:bottom w:val="single" w:sz="8" w:space="0" w:color="auto"/>
              <w:right w:val="single" w:sz="8" w:space="0" w:color="auto"/>
            </w:tcBorders>
            <w:shd w:val="clear" w:color="auto" w:fill="auto"/>
            <w:vAlign w:val="center"/>
            <w:hideMark/>
          </w:tcPr>
          <w:p w14:paraId="51D105D9" w14:textId="77777777" w:rsidR="004C3514" w:rsidRPr="005D7E34" w:rsidRDefault="004C3514" w:rsidP="00A32C10">
            <w:pPr>
              <w:jc w:val="both"/>
              <w:rPr>
                <w:ins w:id="1253" w:author="Autor" w:date="2021-07-26T12:14:00Z"/>
                <w:rFonts w:ascii="Ebrima" w:hAnsi="Ebrima" w:cs="Calibri"/>
                <w:color w:val="000000"/>
                <w:sz w:val="18"/>
                <w:szCs w:val="18"/>
              </w:rPr>
            </w:pPr>
            <w:ins w:id="1254" w:author="Autor" w:date="2021-07-26T12:14:00Z">
              <w:r w:rsidRPr="005D7E34">
                <w:rPr>
                  <w:rFonts w:ascii="Ebrima" w:hAnsi="Ebrima" w:cs="Calibri"/>
                  <w:color w:val="000000"/>
                  <w:sz w:val="18"/>
                  <w:szCs w:val="18"/>
                </w:rPr>
                <w:t xml:space="preserve">SCANNER E PLOTAGENS </w:t>
              </w:r>
            </w:ins>
          </w:p>
        </w:tc>
      </w:tr>
      <w:tr w:rsidR="004C3514" w:rsidRPr="005D7E34" w14:paraId="1F7492FA" w14:textId="77777777" w:rsidTr="00A32C10">
        <w:trPr>
          <w:trHeight w:val="495"/>
          <w:ins w:id="125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E5E16EC" w14:textId="77777777" w:rsidR="004C3514" w:rsidRPr="005D7E34" w:rsidRDefault="004C3514" w:rsidP="00A32C10">
            <w:pPr>
              <w:rPr>
                <w:ins w:id="1256" w:author="Autor" w:date="2021-07-26T12:14:00Z"/>
                <w:rFonts w:ascii="Ebrima" w:hAnsi="Ebrima" w:cs="Calibri"/>
                <w:color w:val="1D2228"/>
                <w:sz w:val="18"/>
                <w:szCs w:val="18"/>
              </w:rPr>
            </w:pPr>
            <w:ins w:id="125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AA252DE" w14:textId="77777777" w:rsidR="004C3514" w:rsidRPr="005D7E34" w:rsidRDefault="004C3514" w:rsidP="00A32C10">
            <w:pPr>
              <w:jc w:val="center"/>
              <w:rPr>
                <w:ins w:id="1258" w:author="Autor" w:date="2021-07-26T12:14:00Z"/>
                <w:rFonts w:ascii="Ebrima" w:hAnsi="Ebrima" w:cs="Calibri"/>
                <w:color w:val="1D2228"/>
                <w:sz w:val="18"/>
                <w:szCs w:val="18"/>
              </w:rPr>
            </w:pPr>
            <w:ins w:id="125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05207A8" w14:textId="77777777" w:rsidR="004C3514" w:rsidRPr="005D7E34" w:rsidRDefault="004C3514" w:rsidP="00A32C10">
            <w:pPr>
              <w:rPr>
                <w:ins w:id="1260" w:author="Autor" w:date="2021-07-26T12:14:00Z"/>
                <w:rFonts w:ascii="Ebrima" w:hAnsi="Ebrima" w:cs="Calibri"/>
                <w:color w:val="1D2228"/>
                <w:sz w:val="18"/>
                <w:szCs w:val="18"/>
              </w:rPr>
            </w:pPr>
            <w:ins w:id="126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5FC9F5C" w14:textId="77777777" w:rsidR="004C3514" w:rsidRPr="005D7E34" w:rsidRDefault="004C3514" w:rsidP="00A32C10">
            <w:pPr>
              <w:jc w:val="center"/>
              <w:rPr>
                <w:ins w:id="1262" w:author="Autor" w:date="2021-07-26T12:14:00Z"/>
                <w:rFonts w:ascii="Ebrima" w:hAnsi="Ebrima" w:cs="Calibri"/>
                <w:color w:val="000000"/>
                <w:sz w:val="18"/>
                <w:szCs w:val="18"/>
              </w:rPr>
            </w:pPr>
            <w:ins w:id="1263" w:author="Autor" w:date="2021-07-26T12:14:00Z">
              <w:r w:rsidRPr="005D7E34">
                <w:rPr>
                  <w:rFonts w:ascii="Ebrima" w:hAnsi="Ebrima" w:cs="Calibri"/>
                  <w:color w:val="000000"/>
                  <w:sz w:val="18"/>
                  <w:szCs w:val="18"/>
                </w:rPr>
                <w:t>256200</w:t>
              </w:r>
            </w:ins>
          </w:p>
        </w:tc>
        <w:tc>
          <w:tcPr>
            <w:tcW w:w="388" w:type="pct"/>
            <w:tcBorders>
              <w:top w:val="nil"/>
              <w:left w:val="nil"/>
              <w:bottom w:val="single" w:sz="8" w:space="0" w:color="auto"/>
              <w:right w:val="single" w:sz="8" w:space="0" w:color="auto"/>
            </w:tcBorders>
            <w:shd w:val="clear" w:color="auto" w:fill="auto"/>
            <w:noWrap/>
            <w:vAlign w:val="center"/>
            <w:hideMark/>
          </w:tcPr>
          <w:p w14:paraId="677A5267" w14:textId="77777777" w:rsidR="004C3514" w:rsidRPr="005D7E34" w:rsidRDefault="004C3514" w:rsidP="00A32C10">
            <w:pPr>
              <w:jc w:val="center"/>
              <w:rPr>
                <w:ins w:id="1264" w:author="Autor" w:date="2021-07-26T12:14:00Z"/>
                <w:rFonts w:ascii="Ebrima" w:hAnsi="Ebrima" w:cs="Calibri"/>
                <w:sz w:val="18"/>
                <w:szCs w:val="18"/>
              </w:rPr>
            </w:pPr>
            <w:ins w:id="1265" w:author="Autor" w:date="2021-07-26T12:14:00Z">
              <w:r w:rsidRPr="005D7E34">
                <w:rPr>
                  <w:rFonts w:ascii="Ebrima" w:hAnsi="Ebrima"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AB82C48" w14:textId="77777777" w:rsidR="004C3514" w:rsidRPr="005D7E34" w:rsidRDefault="004C3514" w:rsidP="00A32C10">
            <w:pPr>
              <w:jc w:val="right"/>
              <w:rPr>
                <w:ins w:id="1266" w:author="Autor" w:date="2021-07-26T12:14:00Z"/>
                <w:rFonts w:ascii="Ebrima" w:hAnsi="Ebrima" w:cs="Calibri"/>
                <w:color w:val="000000"/>
                <w:sz w:val="18"/>
                <w:szCs w:val="18"/>
              </w:rPr>
            </w:pPr>
            <w:ins w:id="1267" w:author="Autor" w:date="2021-07-26T12:14:00Z">
              <w:r w:rsidRPr="005D7E34">
                <w:rPr>
                  <w:rFonts w:ascii="Ebrima" w:hAnsi="Ebrima" w:cs="Calibri"/>
                  <w:color w:val="000000"/>
                  <w:sz w:val="18"/>
                  <w:szCs w:val="18"/>
                </w:rPr>
                <w:t>3.464,29</w:t>
              </w:r>
            </w:ins>
          </w:p>
        </w:tc>
        <w:tc>
          <w:tcPr>
            <w:tcW w:w="787" w:type="pct"/>
            <w:tcBorders>
              <w:top w:val="nil"/>
              <w:left w:val="nil"/>
              <w:bottom w:val="single" w:sz="8" w:space="0" w:color="auto"/>
              <w:right w:val="single" w:sz="8" w:space="0" w:color="auto"/>
            </w:tcBorders>
            <w:shd w:val="clear" w:color="auto" w:fill="auto"/>
            <w:vAlign w:val="center"/>
            <w:hideMark/>
          </w:tcPr>
          <w:p w14:paraId="6687B174" w14:textId="77777777" w:rsidR="004C3514" w:rsidRPr="005D7E34" w:rsidRDefault="004C3514" w:rsidP="00A32C10">
            <w:pPr>
              <w:rPr>
                <w:ins w:id="1268" w:author="Autor" w:date="2021-07-26T12:14:00Z"/>
                <w:rFonts w:ascii="Ebrima" w:hAnsi="Ebrima" w:cs="Calibri"/>
                <w:sz w:val="18"/>
                <w:szCs w:val="18"/>
              </w:rPr>
            </w:pPr>
            <w:ins w:id="1269" w:author="Autor" w:date="2021-07-26T12:14:00Z">
              <w:r w:rsidRPr="005D7E34">
                <w:rPr>
                  <w:rFonts w:ascii="Ebrima" w:hAnsi="Ebrima" w:cs="Calibri"/>
                  <w:sz w:val="18"/>
                  <w:szCs w:val="18"/>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7EAF8D2C" w14:textId="77777777" w:rsidR="004C3514" w:rsidRPr="005D7E34" w:rsidRDefault="004C3514" w:rsidP="00A32C10">
            <w:pPr>
              <w:rPr>
                <w:ins w:id="1270" w:author="Autor" w:date="2021-07-26T12:14:00Z"/>
                <w:rFonts w:ascii="Ebrima" w:hAnsi="Ebrima" w:cs="Calibri"/>
                <w:color w:val="000000"/>
                <w:sz w:val="18"/>
                <w:szCs w:val="18"/>
              </w:rPr>
            </w:pPr>
            <w:ins w:id="1271" w:author="Autor" w:date="2021-07-26T12:14:00Z">
              <w:r w:rsidRPr="005D7E34">
                <w:rPr>
                  <w:rFonts w:ascii="Ebrima" w:hAnsi="Ebrima" w:cs="Calibri"/>
                  <w:color w:val="000000"/>
                  <w:sz w:val="18"/>
                  <w:szCs w:val="18"/>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2FC7CF9D" w14:textId="77777777" w:rsidR="004C3514" w:rsidRPr="005D7E34" w:rsidRDefault="004C3514" w:rsidP="00A32C10">
            <w:pPr>
              <w:jc w:val="both"/>
              <w:rPr>
                <w:ins w:id="1272" w:author="Autor" w:date="2021-07-26T12:14:00Z"/>
                <w:rFonts w:ascii="Ebrima" w:hAnsi="Ebrima" w:cs="Calibri"/>
                <w:sz w:val="18"/>
                <w:szCs w:val="18"/>
              </w:rPr>
            </w:pPr>
            <w:ins w:id="1273" w:author="Autor" w:date="2021-07-26T12:14:00Z">
              <w:r w:rsidRPr="005D7E34">
                <w:rPr>
                  <w:rFonts w:ascii="Ebrima" w:hAnsi="Ebrima" w:cs="Calibri"/>
                  <w:sz w:val="18"/>
                  <w:szCs w:val="18"/>
                </w:rPr>
                <w:t>MATERIAIS ELÉTRICOS</w:t>
              </w:r>
            </w:ins>
          </w:p>
        </w:tc>
      </w:tr>
      <w:tr w:rsidR="004C3514" w:rsidRPr="005D7E34" w14:paraId="026965CB" w14:textId="77777777" w:rsidTr="00A32C10">
        <w:trPr>
          <w:trHeight w:val="495"/>
          <w:ins w:id="127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374B99" w14:textId="77777777" w:rsidR="004C3514" w:rsidRPr="005D7E34" w:rsidRDefault="004C3514" w:rsidP="00A32C10">
            <w:pPr>
              <w:rPr>
                <w:ins w:id="1275" w:author="Autor" w:date="2021-07-26T12:14:00Z"/>
                <w:rFonts w:ascii="Ebrima" w:hAnsi="Ebrima" w:cs="Calibri"/>
                <w:color w:val="1D2228"/>
                <w:sz w:val="18"/>
                <w:szCs w:val="18"/>
              </w:rPr>
            </w:pPr>
            <w:ins w:id="127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5C1110" w14:textId="77777777" w:rsidR="004C3514" w:rsidRPr="005D7E34" w:rsidRDefault="004C3514" w:rsidP="00A32C10">
            <w:pPr>
              <w:jc w:val="center"/>
              <w:rPr>
                <w:ins w:id="1277" w:author="Autor" w:date="2021-07-26T12:14:00Z"/>
                <w:rFonts w:ascii="Ebrima" w:hAnsi="Ebrima" w:cs="Calibri"/>
                <w:color w:val="1D2228"/>
                <w:sz w:val="18"/>
                <w:szCs w:val="18"/>
              </w:rPr>
            </w:pPr>
            <w:ins w:id="127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1075C8B" w14:textId="77777777" w:rsidR="004C3514" w:rsidRPr="005D7E34" w:rsidRDefault="004C3514" w:rsidP="00A32C10">
            <w:pPr>
              <w:rPr>
                <w:ins w:id="1279" w:author="Autor" w:date="2021-07-26T12:14:00Z"/>
                <w:rFonts w:ascii="Ebrima" w:hAnsi="Ebrima" w:cs="Calibri"/>
                <w:color w:val="1D2228"/>
                <w:sz w:val="18"/>
                <w:szCs w:val="18"/>
              </w:rPr>
            </w:pPr>
            <w:ins w:id="128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2761025" w14:textId="77777777" w:rsidR="004C3514" w:rsidRPr="005D7E34" w:rsidRDefault="004C3514" w:rsidP="00A32C10">
            <w:pPr>
              <w:jc w:val="center"/>
              <w:rPr>
                <w:ins w:id="1281" w:author="Autor" w:date="2021-07-26T12:14:00Z"/>
                <w:rFonts w:ascii="Ebrima" w:hAnsi="Ebrima" w:cs="Calibri"/>
                <w:color w:val="000000"/>
                <w:sz w:val="18"/>
                <w:szCs w:val="18"/>
              </w:rPr>
            </w:pPr>
            <w:ins w:id="1282" w:author="Autor" w:date="2021-07-26T12:14:00Z">
              <w:r w:rsidRPr="005D7E34">
                <w:rPr>
                  <w:rFonts w:ascii="Ebrima" w:hAnsi="Ebrima" w:cs="Calibri"/>
                  <w:color w:val="000000"/>
                  <w:sz w:val="18"/>
                  <w:szCs w:val="18"/>
                </w:rPr>
                <w:t>2233</w:t>
              </w:r>
            </w:ins>
          </w:p>
        </w:tc>
        <w:tc>
          <w:tcPr>
            <w:tcW w:w="388" w:type="pct"/>
            <w:tcBorders>
              <w:top w:val="nil"/>
              <w:left w:val="nil"/>
              <w:bottom w:val="single" w:sz="8" w:space="0" w:color="auto"/>
              <w:right w:val="single" w:sz="8" w:space="0" w:color="auto"/>
            </w:tcBorders>
            <w:shd w:val="clear" w:color="auto" w:fill="auto"/>
            <w:noWrap/>
            <w:vAlign w:val="center"/>
            <w:hideMark/>
          </w:tcPr>
          <w:p w14:paraId="16563881" w14:textId="77777777" w:rsidR="004C3514" w:rsidRPr="005D7E34" w:rsidRDefault="004C3514" w:rsidP="00A32C10">
            <w:pPr>
              <w:jc w:val="center"/>
              <w:rPr>
                <w:ins w:id="1283" w:author="Autor" w:date="2021-07-26T12:14:00Z"/>
                <w:rFonts w:ascii="Ebrima" w:hAnsi="Ebrima" w:cs="Calibri"/>
                <w:sz w:val="18"/>
                <w:szCs w:val="18"/>
              </w:rPr>
            </w:pPr>
            <w:ins w:id="1284" w:author="Autor" w:date="2021-07-26T12:14:00Z">
              <w:r w:rsidRPr="005D7E34">
                <w:rPr>
                  <w:rFonts w:ascii="Ebrima" w:hAnsi="Ebrima"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4C27745" w14:textId="77777777" w:rsidR="004C3514" w:rsidRPr="005D7E34" w:rsidRDefault="004C3514" w:rsidP="00A32C10">
            <w:pPr>
              <w:jc w:val="right"/>
              <w:rPr>
                <w:ins w:id="1285" w:author="Autor" w:date="2021-07-26T12:14:00Z"/>
                <w:rFonts w:ascii="Ebrima" w:hAnsi="Ebrima" w:cs="Calibri"/>
                <w:color w:val="000000"/>
                <w:sz w:val="18"/>
                <w:szCs w:val="18"/>
              </w:rPr>
            </w:pPr>
            <w:ins w:id="1286" w:author="Autor" w:date="2021-07-26T12:14:00Z">
              <w:r w:rsidRPr="005D7E34">
                <w:rPr>
                  <w:rFonts w:ascii="Ebrima" w:hAnsi="Ebrima" w:cs="Calibri"/>
                  <w:color w:val="000000"/>
                  <w:sz w:val="18"/>
                  <w:szCs w:val="18"/>
                </w:rPr>
                <w:t>1.750,00</w:t>
              </w:r>
            </w:ins>
          </w:p>
        </w:tc>
        <w:tc>
          <w:tcPr>
            <w:tcW w:w="787" w:type="pct"/>
            <w:tcBorders>
              <w:top w:val="nil"/>
              <w:left w:val="nil"/>
              <w:bottom w:val="single" w:sz="8" w:space="0" w:color="auto"/>
              <w:right w:val="single" w:sz="8" w:space="0" w:color="auto"/>
            </w:tcBorders>
            <w:shd w:val="clear" w:color="auto" w:fill="auto"/>
            <w:vAlign w:val="center"/>
            <w:hideMark/>
          </w:tcPr>
          <w:p w14:paraId="336653B4" w14:textId="77777777" w:rsidR="004C3514" w:rsidRPr="005D7E34" w:rsidRDefault="004C3514" w:rsidP="00A32C10">
            <w:pPr>
              <w:rPr>
                <w:ins w:id="1287" w:author="Autor" w:date="2021-07-26T12:14:00Z"/>
                <w:rFonts w:ascii="Ebrima" w:hAnsi="Ebrima" w:cs="Calibri"/>
                <w:sz w:val="18"/>
                <w:szCs w:val="18"/>
              </w:rPr>
            </w:pPr>
            <w:ins w:id="1288" w:author="Autor" w:date="2021-07-26T12:14:00Z">
              <w:r w:rsidRPr="005D7E34">
                <w:rPr>
                  <w:rFonts w:ascii="Ebrima" w:hAnsi="Ebrima" w:cs="Calibri"/>
                  <w:sz w:val="18"/>
                  <w:szCs w:val="18"/>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77A5FEB9" w14:textId="77777777" w:rsidR="004C3514" w:rsidRPr="005D7E34" w:rsidRDefault="004C3514" w:rsidP="00A32C10">
            <w:pPr>
              <w:rPr>
                <w:ins w:id="1289" w:author="Autor" w:date="2021-07-26T12:14:00Z"/>
                <w:rFonts w:ascii="Ebrima" w:hAnsi="Ebrima" w:cs="Calibri"/>
                <w:sz w:val="18"/>
                <w:szCs w:val="18"/>
              </w:rPr>
            </w:pPr>
            <w:ins w:id="1290" w:author="Autor" w:date="2021-07-26T12:14:00Z">
              <w:r w:rsidRPr="005D7E34">
                <w:rPr>
                  <w:rFonts w:ascii="Ebrima" w:hAnsi="Ebrima" w:cs="Calibri"/>
                  <w:sz w:val="18"/>
                  <w:szCs w:val="18"/>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3629F359" w14:textId="77777777" w:rsidR="004C3514" w:rsidRPr="005D7E34" w:rsidRDefault="004C3514" w:rsidP="00A32C10">
            <w:pPr>
              <w:jc w:val="both"/>
              <w:rPr>
                <w:ins w:id="1291" w:author="Autor" w:date="2021-07-26T12:14:00Z"/>
                <w:rFonts w:ascii="Ebrima" w:hAnsi="Ebrima" w:cs="Calibri"/>
                <w:sz w:val="18"/>
                <w:szCs w:val="18"/>
              </w:rPr>
            </w:pPr>
            <w:ins w:id="1292" w:author="Autor" w:date="2021-07-26T12:14:00Z">
              <w:r w:rsidRPr="005D7E34">
                <w:rPr>
                  <w:rFonts w:ascii="Ebrima" w:hAnsi="Ebrima" w:cs="Calibri"/>
                  <w:sz w:val="18"/>
                  <w:szCs w:val="18"/>
                </w:rPr>
                <w:t>TRANSPORTE E TRIAGEM DE RESÍDUOS CLASSE A</w:t>
              </w:r>
            </w:ins>
          </w:p>
        </w:tc>
      </w:tr>
      <w:tr w:rsidR="004C3514" w:rsidRPr="005D7E34" w14:paraId="247C6628" w14:textId="77777777" w:rsidTr="00A32C10">
        <w:trPr>
          <w:trHeight w:val="495"/>
          <w:ins w:id="129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72C2A9" w14:textId="77777777" w:rsidR="004C3514" w:rsidRPr="005D7E34" w:rsidRDefault="004C3514" w:rsidP="00A32C10">
            <w:pPr>
              <w:rPr>
                <w:ins w:id="1294" w:author="Autor" w:date="2021-07-26T12:14:00Z"/>
                <w:rFonts w:ascii="Ebrima" w:hAnsi="Ebrima" w:cs="Calibri"/>
                <w:color w:val="1D2228"/>
                <w:sz w:val="18"/>
                <w:szCs w:val="18"/>
              </w:rPr>
            </w:pPr>
            <w:ins w:id="1295"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A2A3C9" w14:textId="77777777" w:rsidR="004C3514" w:rsidRPr="005D7E34" w:rsidRDefault="004C3514" w:rsidP="00A32C10">
            <w:pPr>
              <w:jc w:val="center"/>
              <w:rPr>
                <w:ins w:id="1296" w:author="Autor" w:date="2021-07-26T12:14:00Z"/>
                <w:rFonts w:ascii="Ebrima" w:hAnsi="Ebrima" w:cs="Calibri"/>
                <w:color w:val="1D2228"/>
                <w:sz w:val="18"/>
                <w:szCs w:val="18"/>
              </w:rPr>
            </w:pPr>
            <w:ins w:id="129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372576C" w14:textId="77777777" w:rsidR="004C3514" w:rsidRPr="005D7E34" w:rsidRDefault="004C3514" w:rsidP="00A32C10">
            <w:pPr>
              <w:rPr>
                <w:ins w:id="1298" w:author="Autor" w:date="2021-07-26T12:14:00Z"/>
                <w:rFonts w:ascii="Ebrima" w:hAnsi="Ebrima" w:cs="Calibri"/>
                <w:color w:val="1D2228"/>
                <w:sz w:val="18"/>
                <w:szCs w:val="18"/>
              </w:rPr>
            </w:pPr>
            <w:ins w:id="1299"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909863" w14:textId="77777777" w:rsidR="004C3514" w:rsidRPr="005D7E34" w:rsidRDefault="004C3514" w:rsidP="00A32C10">
            <w:pPr>
              <w:jc w:val="center"/>
              <w:rPr>
                <w:ins w:id="1300" w:author="Autor" w:date="2021-07-26T12:14:00Z"/>
                <w:rFonts w:ascii="Ebrima" w:hAnsi="Ebrima" w:cs="Calibri"/>
                <w:color w:val="000000"/>
                <w:sz w:val="18"/>
                <w:szCs w:val="18"/>
              </w:rPr>
            </w:pPr>
            <w:ins w:id="1301" w:author="Autor" w:date="2021-07-26T12:14:00Z">
              <w:r w:rsidRPr="005D7E34">
                <w:rPr>
                  <w:rFonts w:ascii="Ebrima" w:hAnsi="Ebrima" w:cs="Calibri"/>
                  <w:color w:val="000000"/>
                  <w:sz w:val="18"/>
                  <w:szCs w:val="18"/>
                </w:rPr>
                <w:t>6623</w:t>
              </w:r>
            </w:ins>
          </w:p>
        </w:tc>
        <w:tc>
          <w:tcPr>
            <w:tcW w:w="388" w:type="pct"/>
            <w:tcBorders>
              <w:top w:val="nil"/>
              <w:left w:val="nil"/>
              <w:bottom w:val="single" w:sz="8" w:space="0" w:color="auto"/>
              <w:right w:val="single" w:sz="8" w:space="0" w:color="auto"/>
            </w:tcBorders>
            <w:shd w:val="clear" w:color="auto" w:fill="auto"/>
            <w:noWrap/>
            <w:vAlign w:val="center"/>
            <w:hideMark/>
          </w:tcPr>
          <w:p w14:paraId="5A32D2BF" w14:textId="77777777" w:rsidR="004C3514" w:rsidRPr="005D7E34" w:rsidRDefault="004C3514" w:rsidP="00A32C10">
            <w:pPr>
              <w:jc w:val="center"/>
              <w:rPr>
                <w:ins w:id="1302" w:author="Autor" w:date="2021-07-26T12:14:00Z"/>
                <w:rFonts w:ascii="Ebrima" w:hAnsi="Ebrima" w:cs="Calibri"/>
                <w:sz w:val="18"/>
                <w:szCs w:val="18"/>
              </w:rPr>
            </w:pPr>
            <w:ins w:id="1303" w:author="Autor" w:date="2021-07-26T12:14:00Z">
              <w:r w:rsidRPr="005D7E34">
                <w:rPr>
                  <w:rFonts w:ascii="Ebrima" w:hAnsi="Ebrima" w:cs="Calibri"/>
                  <w:sz w:val="18"/>
                  <w:szCs w:val="18"/>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ACBDFD9" w14:textId="77777777" w:rsidR="004C3514" w:rsidRPr="005D7E34" w:rsidRDefault="004C3514" w:rsidP="00A32C10">
            <w:pPr>
              <w:jc w:val="right"/>
              <w:rPr>
                <w:ins w:id="1304" w:author="Autor" w:date="2021-07-26T12:14:00Z"/>
                <w:rFonts w:ascii="Ebrima" w:hAnsi="Ebrima" w:cs="Calibri"/>
                <w:color w:val="000000"/>
                <w:sz w:val="18"/>
                <w:szCs w:val="18"/>
              </w:rPr>
            </w:pPr>
            <w:ins w:id="1305" w:author="Autor" w:date="2021-07-26T12:14:00Z">
              <w:r w:rsidRPr="005D7E34">
                <w:rPr>
                  <w:rFonts w:ascii="Ebrima" w:hAnsi="Ebrima" w:cs="Calibri"/>
                  <w:color w:val="000000"/>
                  <w:sz w:val="18"/>
                  <w:szCs w:val="18"/>
                </w:rPr>
                <w:t>660</w:t>
              </w:r>
            </w:ins>
          </w:p>
        </w:tc>
        <w:tc>
          <w:tcPr>
            <w:tcW w:w="787" w:type="pct"/>
            <w:tcBorders>
              <w:top w:val="nil"/>
              <w:left w:val="nil"/>
              <w:bottom w:val="single" w:sz="8" w:space="0" w:color="auto"/>
              <w:right w:val="single" w:sz="8" w:space="0" w:color="auto"/>
            </w:tcBorders>
            <w:shd w:val="clear" w:color="auto" w:fill="auto"/>
            <w:vAlign w:val="center"/>
            <w:hideMark/>
          </w:tcPr>
          <w:p w14:paraId="2A576857" w14:textId="77777777" w:rsidR="004C3514" w:rsidRPr="005D7E34" w:rsidRDefault="004C3514" w:rsidP="00A32C10">
            <w:pPr>
              <w:rPr>
                <w:ins w:id="1306" w:author="Autor" w:date="2021-07-26T12:14:00Z"/>
                <w:rFonts w:ascii="Ebrima" w:hAnsi="Ebrima" w:cs="Calibri"/>
                <w:color w:val="000000"/>
                <w:sz w:val="18"/>
                <w:szCs w:val="18"/>
              </w:rPr>
            </w:pPr>
            <w:ins w:id="1307" w:author="Autor" w:date="2021-07-26T12:14:00Z">
              <w:r w:rsidRPr="005D7E34">
                <w:rPr>
                  <w:rFonts w:ascii="Ebrima" w:hAnsi="Ebrima" w:cs="Calibri"/>
                  <w:color w:val="000000"/>
                  <w:sz w:val="18"/>
                  <w:szCs w:val="18"/>
                </w:rPr>
                <w:t>GRAMEIRA MEURER LTDA</w:t>
              </w:r>
            </w:ins>
          </w:p>
        </w:tc>
        <w:tc>
          <w:tcPr>
            <w:tcW w:w="485" w:type="pct"/>
            <w:tcBorders>
              <w:top w:val="nil"/>
              <w:left w:val="nil"/>
              <w:bottom w:val="single" w:sz="8" w:space="0" w:color="auto"/>
              <w:right w:val="single" w:sz="8" w:space="0" w:color="auto"/>
            </w:tcBorders>
            <w:shd w:val="clear" w:color="auto" w:fill="auto"/>
            <w:noWrap/>
            <w:vAlign w:val="center"/>
            <w:hideMark/>
          </w:tcPr>
          <w:p w14:paraId="764AA9A5" w14:textId="77777777" w:rsidR="004C3514" w:rsidRPr="005D7E34" w:rsidRDefault="004C3514" w:rsidP="00A32C10">
            <w:pPr>
              <w:rPr>
                <w:ins w:id="1308" w:author="Autor" w:date="2021-07-26T12:14:00Z"/>
                <w:rFonts w:ascii="Ebrima" w:hAnsi="Ebrima" w:cs="Calibri"/>
                <w:color w:val="000000"/>
                <w:sz w:val="18"/>
                <w:szCs w:val="18"/>
              </w:rPr>
            </w:pPr>
            <w:ins w:id="1309" w:author="Autor" w:date="2021-07-26T12:14:00Z">
              <w:r w:rsidRPr="005D7E34">
                <w:rPr>
                  <w:rFonts w:ascii="Ebrima" w:hAnsi="Ebrima" w:cs="Calibri"/>
                  <w:color w:val="000000"/>
                  <w:sz w:val="18"/>
                  <w:szCs w:val="18"/>
                </w:rPr>
                <w:t>04.976.935/0001-69</w:t>
              </w:r>
            </w:ins>
          </w:p>
        </w:tc>
        <w:tc>
          <w:tcPr>
            <w:tcW w:w="1176" w:type="pct"/>
            <w:tcBorders>
              <w:top w:val="nil"/>
              <w:left w:val="nil"/>
              <w:bottom w:val="single" w:sz="8" w:space="0" w:color="auto"/>
              <w:right w:val="single" w:sz="8" w:space="0" w:color="auto"/>
            </w:tcBorders>
            <w:shd w:val="clear" w:color="auto" w:fill="auto"/>
            <w:vAlign w:val="center"/>
            <w:hideMark/>
          </w:tcPr>
          <w:p w14:paraId="295B0931" w14:textId="77777777" w:rsidR="004C3514" w:rsidRPr="005D7E34" w:rsidRDefault="004C3514" w:rsidP="00A32C10">
            <w:pPr>
              <w:jc w:val="both"/>
              <w:rPr>
                <w:ins w:id="1310" w:author="Autor" w:date="2021-07-26T12:14:00Z"/>
                <w:rFonts w:ascii="Ebrima" w:hAnsi="Ebrima" w:cs="Calibri"/>
                <w:color w:val="000000"/>
                <w:sz w:val="18"/>
                <w:szCs w:val="18"/>
              </w:rPr>
            </w:pPr>
            <w:ins w:id="1311" w:author="Autor" w:date="2021-07-26T12:14:00Z">
              <w:r w:rsidRPr="005D7E34">
                <w:rPr>
                  <w:rFonts w:ascii="Ebrima" w:hAnsi="Ebrima" w:cs="Calibri"/>
                  <w:color w:val="000000"/>
                  <w:sz w:val="18"/>
                  <w:szCs w:val="18"/>
                </w:rPr>
                <w:t>GRAMA ESMERALDA</w:t>
              </w:r>
            </w:ins>
          </w:p>
        </w:tc>
      </w:tr>
      <w:tr w:rsidR="004C3514" w:rsidRPr="005D7E34" w14:paraId="3DF365A8" w14:textId="77777777" w:rsidTr="00A32C10">
        <w:trPr>
          <w:trHeight w:val="495"/>
          <w:ins w:id="131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67DFB3" w14:textId="77777777" w:rsidR="004C3514" w:rsidRPr="005D7E34" w:rsidRDefault="004C3514" w:rsidP="00A32C10">
            <w:pPr>
              <w:rPr>
                <w:ins w:id="1313" w:author="Autor" w:date="2021-07-26T12:14:00Z"/>
                <w:rFonts w:ascii="Ebrima" w:hAnsi="Ebrima" w:cs="Calibri"/>
                <w:color w:val="1D2228"/>
                <w:sz w:val="18"/>
                <w:szCs w:val="18"/>
              </w:rPr>
            </w:pPr>
            <w:ins w:id="1314"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2FDC7B1" w14:textId="77777777" w:rsidR="004C3514" w:rsidRPr="005D7E34" w:rsidRDefault="004C3514" w:rsidP="00A32C10">
            <w:pPr>
              <w:jc w:val="center"/>
              <w:rPr>
                <w:ins w:id="1315" w:author="Autor" w:date="2021-07-26T12:14:00Z"/>
                <w:rFonts w:ascii="Ebrima" w:hAnsi="Ebrima" w:cs="Calibri"/>
                <w:color w:val="1D2228"/>
                <w:sz w:val="18"/>
                <w:szCs w:val="18"/>
              </w:rPr>
            </w:pPr>
            <w:ins w:id="131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CE2C031" w14:textId="77777777" w:rsidR="004C3514" w:rsidRPr="005D7E34" w:rsidRDefault="004C3514" w:rsidP="00A32C10">
            <w:pPr>
              <w:rPr>
                <w:ins w:id="1317" w:author="Autor" w:date="2021-07-26T12:14:00Z"/>
                <w:rFonts w:ascii="Ebrima" w:hAnsi="Ebrima" w:cs="Calibri"/>
                <w:color w:val="1D2228"/>
                <w:sz w:val="18"/>
                <w:szCs w:val="18"/>
              </w:rPr>
            </w:pPr>
            <w:ins w:id="131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1F41169" w14:textId="77777777" w:rsidR="004C3514" w:rsidRPr="005D7E34" w:rsidRDefault="004C3514" w:rsidP="00A32C10">
            <w:pPr>
              <w:jc w:val="center"/>
              <w:rPr>
                <w:ins w:id="1319" w:author="Autor" w:date="2021-07-26T12:14:00Z"/>
                <w:rFonts w:ascii="Ebrima" w:hAnsi="Ebrima" w:cs="Calibri"/>
                <w:color w:val="000000"/>
                <w:sz w:val="18"/>
                <w:szCs w:val="18"/>
              </w:rPr>
            </w:pPr>
            <w:ins w:id="1320" w:author="Autor" w:date="2021-07-26T12:14:00Z">
              <w:r w:rsidRPr="005D7E34">
                <w:rPr>
                  <w:rFonts w:ascii="Ebrima" w:hAnsi="Ebrima" w:cs="Calibri"/>
                  <w:color w:val="000000"/>
                  <w:sz w:val="18"/>
                  <w:szCs w:val="18"/>
                </w:rPr>
                <w:t>3820</w:t>
              </w:r>
            </w:ins>
          </w:p>
        </w:tc>
        <w:tc>
          <w:tcPr>
            <w:tcW w:w="388" w:type="pct"/>
            <w:tcBorders>
              <w:top w:val="nil"/>
              <w:left w:val="nil"/>
              <w:bottom w:val="single" w:sz="8" w:space="0" w:color="auto"/>
              <w:right w:val="single" w:sz="8" w:space="0" w:color="auto"/>
            </w:tcBorders>
            <w:shd w:val="clear" w:color="auto" w:fill="auto"/>
            <w:noWrap/>
            <w:vAlign w:val="center"/>
            <w:hideMark/>
          </w:tcPr>
          <w:p w14:paraId="1B4CBB7E" w14:textId="77777777" w:rsidR="004C3514" w:rsidRPr="005D7E34" w:rsidRDefault="004C3514" w:rsidP="00A32C10">
            <w:pPr>
              <w:jc w:val="center"/>
              <w:rPr>
                <w:ins w:id="1321" w:author="Autor" w:date="2021-07-26T12:14:00Z"/>
                <w:rFonts w:ascii="Ebrima" w:hAnsi="Ebrima" w:cs="Calibri"/>
                <w:sz w:val="18"/>
                <w:szCs w:val="18"/>
              </w:rPr>
            </w:pPr>
            <w:ins w:id="1322" w:author="Autor" w:date="2021-07-26T12:14:00Z">
              <w:r w:rsidRPr="005D7E34">
                <w:rPr>
                  <w:rFonts w:ascii="Ebrima" w:hAnsi="Ebrima"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9C19C26" w14:textId="77777777" w:rsidR="004C3514" w:rsidRPr="005D7E34" w:rsidRDefault="004C3514" w:rsidP="00A32C10">
            <w:pPr>
              <w:jc w:val="right"/>
              <w:rPr>
                <w:ins w:id="1323" w:author="Autor" w:date="2021-07-26T12:14:00Z"/>
                <w:rFonts w:ascii="Ebrima" w:hAnsi="Ebrima" w:cs="Calibri"/>
                <w:color w:val="000000"/>
                <w:sz w:val="18"/>
                <w:szCs w:val="18"/>
              </w:rPr>
            </w:pPr>
            <w:ins w:id="1324" w:author="Autor" w:date="2021-07-26T12:14:00Z">
              <w:r w:rsidRPr="005D7E34">
                <w:rPr>
                  <w:rFonts w:ascii="Ebrima" w:hAnsi="Ebrima" w:cs="Calibri"/>
                  <w:color w:val="000000"/>
                  <w:sz w:val="18"/>
                  <w:szCs w:val="18"/>
                </w:rPr>
                <w:t>3.420,00</w:t>
              </w:r>
            </w:ins>
          </w:p>
        </w:tc>
        <w:tc>
          <w:tcPr>
            <w:tcW w:w="787" w:type="pct"/>
            <w:tcBorders>
              <w:top w:val="nil"/>
              <w:left w:val="nil"/>
              <w:bottom w:val="single" w:sz="8" w:space="0" w:color="auto"/>
              <w:right w:val="single" w:sz="8" w:space="0" w:color="auto"/>
            </w:tcBorders>
            <w:shd w:val="clear" w:color="auto" w:fill="auto"/>
            <w:vAlign w:val="center"/>
            <w:hideMark/>
          </w:tcPr>
          <w:p w14:paraId="439053AB" w14:textId="77777777" w:rsidR="004C3514" w:rsidRPr="005D7E34" w:rsidRDefault="004C3514" w:rsidP="00A32C10">
            <w:pPr>
              <w:rPr>
                <w:ins w:id="1325" w:author="Autor" w:date="2021-07-26T12:14:00Z"/>
                <w:rFonts w:ascii="Ebrima" w:hAnsi="Ebrima" w:cs="Calibri"/>
                <w:sz w:val="18"/>
                <w:szCs w:val="18"/>
              </w:rPr>
            </w:pPr>
            <w:ins w:id="1326" w:author="Autor" w:date="2021-07-26T12:14:00Z">
              <w:r w:rsidRPr="005D7E34">
                <w:rPr>
                  <w:rFonts w:ascii="Ebrima" w:hAnsi="Ebrima" w:cs="Calibri"/>
                  <w:sz w:val="18"/>
                  <w:szCs w:val="18"/>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12E69640" w14:textId="77777777" w:rsidR="004C3514" w:rsidRPr="005D7E34" w:rsidRDefault="004C3514" w:rsidP="00A32C10">
            <w:pPr>
              <w:rPr>
                <w:ins w:id="1327" w:author="Autor" w:date="2021-07-26T12:14:00Z"/>
                <w:rFonts w:ascii="Ebrima" w:hAnsi="Ebrima" w:cs="Calibri"/>
                <w:color w:val="000000"/>
                <w:sz w:val="18"/>
                <w:szCs w:val="18"/>
              </w:rPr>
            </w:pPr>
            <w:ins w:id="1328" w:author="Autor" w:date="2021-07-26T12:14:00Z">
              <w:r w:rsidRPr="005D7E34">
                <w:rPr>
                  <w:rFonts w:ascii="Ebrima" w:hAnsi="Ebrima" w:cs="Calibri"/>
                  <w:color w:val="000000"/>
                  <w:sz w:val="18"/>
                  <w:szCs w:val="18"/>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331EC189" w14:textId="77777777" w:rsidR="004C3514" w:rsidRPr="005D7E34" w:rsidRDefault="004C3514" w:rsidP="00A32C10">
            <w:pPr>
              <w:jc w:val="both"/>
              <w:rPr>
                <w:ins w:id="1329" w:author="Autor" w:date="2021-07-26T12:14:00Z"/>
                <w:rFonts w:ascii="Ebrima" w:hAnsi="Ebrima" w:cs="Calibri"/>
                <w:sz w:val="18"/>
                <w:szCs w:val="18"/>
              </w:rPr>
            </w:pPr>
            <w:ins w:id="1330" w:author="Autor" w:date="2021-07-26T12:14:00Z">
              <w:r w:rsidRPr="005D7E34">
                <w:rPr>
                  <w:rFonts w:ascii="Ebrima" w:hAnsi="Ebrima" w:cs="Calibri"/>
                  <w:sz w:val="18"/>
                  <w:szCs w:val="18"/>
                </w:rPr>
                <w:t>SERVIÇO DE GUINDASTE</w:t>
              </w:r>
            </w:ins>
          </w:p>
        </w:tc>
      </w:tr>
      <w:tr w:rsidR="004C3514" w:rsidRPr="005D7E34" w14:paraId="198585C7" w14:textId="77777777" w:rsidTr="00A32C10">
        <w:trPr>
          <w:trHeight w:val="495"/>
          <w:ins w:id="133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D8FC369" w14:textId="77777777" w:rsidR="004C3514" w:rsidRPr="005D7E34" w:rsidRDefault="004C3514" w:rsidP="00A32C10">
            <w:pPr>
              <w:rPr>
                <w:ins w:id="1332" w:author="Autor" w:date="2021-07-26T12:14:00Z"/>
                <w:rFonts w:ascii="Ebrima" w:hAnsi="Ebrima" w:cs="Calibri"/>
                <w:color w:val="1D2228"/>
                <w:sz w:val="18"/>
                <w:szCs w:val="18"/>
              </w:rPr>
            </w:pPr>
            <w:ins w:id="1333"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4863C4" w14:textId="77777777" w:rsidR="004C3514" w:rsidRPr="005D7E34" w:rsidRDefault="004C3514" w:rsidP="00A32C10">
            <w:pPr>
              <w:jc w:val="center"/>
              <w:rPr>
                <w:ins w:id="1334" w:author="Autor" w:date="2021-07-26T12:14:00Z"/>
                <w:rFonts w:ascii="Ebrima" w:hAnsi="Ebrima" w:cs="Calibri"/>
                <w:color w:val="1D2228"/>
                <w:sz w:val="18"/>
                <w:szCs w:val="18"/>
              </w:rPr>
            </w:pPr>
            <w:ins w:id="133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7284121" w14:textId="77777777" w:rsidR="004C3514" w:rsidRPr="005D7E34" w:rsidRDefault="004C3514" w:rsidP="00A32C10">
            <w:pPr>
              <w:rPr>
                <w:ins w:id="1336" w:author="Autor" w:date="2021-07-26T12:14:00Z"/>
                <w:rFonts w:ascii="Ebrima" w:hAnsi="Ebrima" w:cs="Calibri"/>
                <w:color w:val="1D2228"/>
                <w:sz w:val="18"/>
                <w:szCs w:val="18"/>
              </w:rPr>
            </w:pPr>
            <w:ins w:id="1337"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E574A2E" w14:textId="77777777" w:rsidR="004C3514" w:rsidRPr="005D7E34" w:rsidRDefault="004C3514" w:rsidP="00A32C10">
            <w:pPr>
              <w:jc w:val="center"/>
              <w:rPr>
                <w:ins w:id="1338" w:author="Autor" w:date="2021-07-26T12:14:00Z"/>
                <w:rFonts w:ascii="Ebrima" w:hAnsi="Ebrima" w:cs="Calibri"/>
                <w:color w:val="000000"/>
                <w:sz w:val="18"/>
                <w:szCs w:val="18"/>
              </w:rPr>
            </w:pPr>
            <w:ins w:id="1339" w:author="Autor" w:date="2021-07-26T12:14:00Z">
              <w:r w:rsidRPr="005D7E34">
                <w:rPr>
                  <w:rFonts w:ascii="Ebrima" w:hAnsi="Ebrima" w:cs="Calibri"/>
                  <w:color w:val="000000"/>
                  <w:sz w:val="18"/>
                  <w:szCs w:val="18"/>
                </w:rPr>
                <w:t>55</w:t>
              </w:r>
            </w:ins>
          </w:p>
        </w:tc>
        <w:tc>
          <w:tcPr>
            <w:tcW w:w="388" w:type="pct"/>
            <w:tcBorders>
              <w:top w:val="nil"/>
              <w:left w:val="nil"/>
              <w:bottom w:val="single" w:sz="8" w:space="0" w:color="auto"/>
              <w:right w:val="single" w:sz="8" w:space="0" w:color="auto"/>
            </w:tcBorders>
            <w:shd w:val="clear" w:color="auto" w:fill="auto"/>
            <w:noWrap/>
            <w:vAlign w:val="center"/>
            <w:hideMark/>
          </w:tcPr>
          <w:p w14:paraId="05C5B396" w14:textId="77777777" w:rsidR="004C3514" w:rsidRPr="005D7E34" w:rsidRDefault="004C3514" w:rsidP="00A32C10">
            <w:pPr>
              <w:jc w:val="center"/>
              <w:rPr>
                <w:ins w:id="1340" w:author="Autor" w:date="2021-07-26T12:14:00Z"/>
                <w:rFonts w:ascii="Ebrima" w:hAnsi="Ebrima" w:cs="Calibri"/>
                <w:sz w:val="18"/>
                <w:szCs w:val="18"/>
              </w:rPr>
            </w:pPr>
            <w:ins w:id="1341" w:author="Autor" w:date="2021-07-26T12:14:00Z">
              <w:r w:rsidRPr="005D7E34">
                <w:rPr>
                  <w:rFonts w:ascii="Ebrima" w:hAnsi="Ebrima" w:cs="Calibri"/>
                  <w:sz w:val="18"/>
                  <w:szCs w:val="18"/>
                </w:rPr>
                <w:t>21/05/2021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C87320D" w14:textId="77777777" w:rsidR="004C3514" w:rsidRPr="005D7E34" w:rsidRDefault="004C3514" w:rsidP="00A32C10">
            <w:pPr>
              <w:jc w:val="right"/>
              <w:rPr>
                <w:ins w:id="1342" w:author="Autor" w:date="2021-07-26T12:14:00Z"/>
                <w:rFonts w:ascii="Ebrima" w:hAnsi="Ebrima" w:cs="Calibri"/>
                <w:color w:val="000000"/>
                <w:sz w:val="18"/>
                <w:szCs w:val="18"/>
              </w:rPr>
            </w:pPr>
            <w:ins w:id="1343" w:author="Autor" w:date="2021-07-26T12:14:00Z">
              <w:r w:rsidRPr="005D7E34">
                <w:rPr>
                  <w:rFonts w:ascii="Ebrima" w:hAnsi="Ebrima" w:cs="Calibri"/>
                  <w:color w:val="000000"/>
                  <w:sz w:val="18"/>
                  <w:szCs w:val="18"/>
                </w:rPr>
                <w:t>649</w:t>
              </w:r>
            </w:ins>
          </w:p>
        </w:tc>
        <w:tc>
          <w:tcPr>
            <w:tcW w:w="787" w:type="pct"/>
            <w:tcBorders>
              <w:top w:val="nil"/>
              <w:left w:val="nil"/>
              <w:bottom w:val="single" w:sz="8" w:space="0" w:color="auto"/>
              <w:right w:val="single" w:sz="8" w:space="0" w:color="auto"/>
            </w:tcBorders>
            <w:shd w:val="clear" w:color="auto" w:fill="auto"/>
            <w:vAlign w:val="center"/>
            <w:hideMark/>
          </w:tcPr>
          <w:p w14:paraId="3997C4CF" w14:textId="77777777" w:rsidR="004C3514" w:rsidRPr="005D7E34" w:rsidRDefault="004C3514" w:rsidP="00A32C10">
            <w:pPr>
              <w:rPr>
                <w:ins w:id="1344" w:author="Autor" w:date="2021-07-26T12:14:00Z"/>
                <w:rFonts w:ascii="Ebrima" w:hAnsi="Ebrima" w:cs="Calibri"/>
                <w:sz w:val="18"/>
                <w:szCs w:val="18"/>
              </w:rPr>
            </w:pPr>
            <w:ins w:id="1345" w:author="Autor" w:date="2021-07-26T12:14:00Z">
              <w:r w:rsidRPr="005D7E34">
                <w:rPr>
                  <w:rFonts w:ascii="Ebrima" w:hAnsi="Ebrima" w:cs="Calibri"/>
                  <w:sz w:val="18"/>
                  <w:szCs w:val="18"/>
                </w:rPr>
                <w:t>GB PRE MOLDADOS</w:t>
              </w:r>
            </w:ins>
          </w:p>
        </w:tc>
        <w:tc>
          <w:tcPr>
            <w:tcW w:w="485" w:type="pct"/>
            <w:tcBorders>
              <w:top w:val="nil"/>
              <w:left w:val="nil"/>
              <w:bottom w:val="single" w:sz="8" w:space="0" w:color="auto"/>
              <w:right w:val="single" w:sz="8" w:space="0" w:color="auto"/>
            </w:tcBorders>
            <w:shd w:val="clear" w:color="000000" w:fill="FFFFFF"/>
            <w:vAlign w:val="center"/>
            <w:hideMark/>
          </w:tcPr>
          <w:p w14:paraId="0E6619DC" w14:textId="77777777" w:rsidR="004C3514" w:rsidRPr="005D7E34" w:rsidRDefault="004C3514" w:rsidP="00A32C10">
            <w:pPr>
              <w:rPr>
                <w:ins w:id="1346" w:author="Autor" w:date="2021-07-26T12:14:00Z"/>
                <w:rFonts w:ascii="Ebrima" w:hAnsi="Ebrima" w:cs="Calibri"/>
                <w:color w:val="000000"/>
                <w:sz w:val="18"/>
                <w:szCs w:val="18"/>
              </w:rPr>
            </w:pPr>
            <w:ins w:id="1347" w:author="Autor" w:date="2021-07-26T12:14:00Z">
              <w:r w:rsidRPr="005D7E34">
                <w:rPr>
                  <w:rFonts w:ascii="Ebrima" w:hAnsi="Ebrima" w:cs="Calibri"/>
                  <w:color w:val="000000"/>
                  <w:sz w:val="18"/>
                  <w:szCs w:val="18"/>
                </w:rPr>
                <w:t>35.432.861/0001-23</w:t>
              </w:r>
            </w:ins>
          </w:p>
        </w:tc>
        <w:tc>
          <w:tcPr>
            <w:tcW w:w="1176" w:type="pct"/>
            <w:tcBorders>
              <w:top w:val="nil"/>
              <w:left w:val="nil"/>
              <w:bottom w:val="single" w:sz="8" w:space="0" w:color="auto"/>
              <w:right w:val="single" w:sz="8" w:space="0" w:color="auto"/>
            </w:tcBorders>
            <w:shd w:val="clear" w:color="auto" w:fill="auto"/>
            <w:vAlign w:val="center"/>
            <w:hideMark/>
          </w:tcPr>
          <w:p w14:paraId="7DFACC88" w14:textId="77777777" w:rsidR="004C3514" w:rsidRPr="005D7E34" w:rsidRDefault="004C3514" w:rsidP="00A32C10">
            <w:pPr>
              <w:jc w:val="both"/>
              <w:rPr>
                <w:ins w:id="1348" w:author="Autor" w:date="2021-07-26T12:14:00Z"/>
                <w:rFonts w:ascii="Ebrima" w:hAnsi="Ebrima" w:cs="Calibri"/>
                <w:sz w:val="18"/>
                <w:szCs w:val="18"/>
              </w:rPr>
            </w:pPr>
            <w:ins w:id="1349" w:author="Autor" w:date="2021-07-26T12:14:00Z">
              <w:r w:rsidRPr="005D7E34">
                <w:rPr>
                  <w:rFonts w:ascii="Ebrima" w:hAnsi="Ebrima" w:cs="Calibri"/>
                  <w:sz w:val="18"/>
                  <w:szCs w:val="18"/>
                </w:rPr>
                <w:t>TUBOS E TAMPAS</w:t>
              </w:r>
            </w:ins>
          </w:p>
        </w:tc>
      </w:tr>
      <w:tr w:rsidR="004C3514" w:rsidRPr="005D7E34" w14:paraId="541BC97D" w14:textId="77777777" w:rsidTr="00A32C10">
        <w:trPr>
          <w:trHeight w:val="495"/>
          <w:ins w:id="135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69ED40" w14:textId="77777777" w:rsidR="004C3514" w:rsidRPr="005D7E34" w:rsidRDefault="004C3514" w:rsidP="00A32C10">
            <w:pPr>
              <w:rPr>
                <w:ins w:id="1351" w:author="Autor" w:date="2021-07-26T12:14:00Z"/>
                <w:rFonts w:ascii="Ebrima" w:hAnsi="Ebrima" w:cs="Calibri"/>
                <w:color w:val="1D2228"/>
                <w:sz w:val="18"/>
                <w:szCs w:val="18"/>
              </w:rPr>
            </w:pPr>
            <w:ins w:id="1352" w:author="Autor" w:date="2021-07-26T12:14:00Z">
              <w:r w:rsidRPr="005D7E34">
                <w:rPr>
                  <w:rFonts w:ascii="Ebrima" w:hAnsi="Ebrima"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BF6E71" w14:textId="77777777" w:rsidR="004C3514" w:rsidRPr="005D7E34" w:rsidRDefault="004C3514" w:rsidP="00A32C10">
            <w:pPr>
              <w:jc w:val="center"/>
              <w:rPr>
                <w:ins w:id="1353" w:author="Autor" w:date="2021-07-26T12:14:00Z"/>
                <w:rFonts w:ascii="Ebrima" w:hAnsi="Ebrima" w:cs="Calibri"/>
                <w:color w:val="1D2228"/>
                <w:sz w:val="18"/>
                <w:szCs w:val="18"/>
              </w:rPr>
            </w:pPr>
            <w:ins w:id="135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EFCB5BF" w14:textId="77777777" w:rsidR="004C3514" w:rsidRPr="005D7E34" w:rsidRDefault="004C3514" w:rsidP="00A32C10">
            <w:pPr>
              <w:rPr>
                <w:ins w:id="1355" w:author="Autor" w:date="2021-07-26T12:14:00Z"/>
                <w:rFonts w:ascii="Ebrima" w:hAnsi="Ebrima" w:cs="Calibri"/>
                <w:color w:val="1D2228"/>
                <w:sz w:val="18"/>
                <w:szCs w:val="18"/>
              </w:rPr>
            </w:pPr>
            <w:ins w:id="1356"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FD55248" w14:textId="77777777" w:rsidR="004C3514" w:rsidRPr="005D7E34" w:rsidRDefault="004C3514" w:rsidP="00A32C10">
            <w:pPr>
              <w:jc w:val="center"/>
              <w:rPr>
                <w:ins w:id="1357" w:author="Autor" w:date="2021-07-26T12:14:00Z"/>
                <w:rFonts w:ascii="Ebrima" w:hAnsi="Ebrima" w:cs="Calibri"/>
                <w:color w:val="000000"/>
                <w:sz w:val="18"/>
                <w:szCs w:val="18"/>
              </w:rPr>
            </w:pPr>
            <w:ins w:id="1358" w:author="Autor" w:date="2021-07-26T12:14:00Z">
              <w:r w:rsidRPr="005D7E34">
                <w:rPr>
                  <w:rFonts w:ascii="Ebrima" w:hAnsi="Ebrima" w:cs="Calibri"/>
                  <w:color w:val="000000"/>
                  <w:sz w:val="18"/>
                  <w:szCs w:val="18"/>
                </w:rPr>
                <w:t>658</w:t>
              </w:r>
            </w:ins>
          </w:p>
        </w:tc>
        <w:tc>
          <w:tcPr>
            <w:tcW w:w="388" w:type="pct"/>
            <w:tcBorders>
              <w:top w:val="nil"/>
              <w:left w:val="nil"/>
              <w:bottom w:val="single" w:sz="8" w:space="0" w:color="auto"/>
              <w:right w:val="single" w:sz="8" w:space="0" w:color="auto"/>
            </w:tcBorders>
            <w:shd w:val="clear" w:color="auto" w:fill="auto"/>
            <w:noWrap/>
            <w:vAlign w:val="center"/>
            <w:hideMark/>
          </w:tcPr>
          <w:p w14:paraId="55C24B3A" w14:textId="77777777" w:rsidR="004C3514" w:rsidRPr="005D7E34" w:rsidRDefault="004C3514" w:rsidP="00A32C10">
            <w:pPr>
              <w:jc w:val="center"/>
              <w:rPr>
                <w:ins w:id="1359" w:author="Autor" w:date="2021-07-26T12:14:00Z"/>
                <w:rFonts w:ascii="Ebrima" w:hAnsi="Ebrima" w:cs="Calibri"/>
                <w:sz w:val="18"/>
                <w:szCs w:val="18"/>
              </w:rPr>
            </w:pPr>
            <w:ins w:id="1360" w:author="Autor" w:date="2021-07-26T12:14:00Z">
              <w:r w:rsidRPr="005D7E34">
                <w:rPr>
                  <w:rFonts w:ascii="Ebrima" w:hAnsi="Ebrima" w:cs="Calibri"/>
                  <w:sz w:val="18"/>
                  <w:szCs w:val="18"/>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9CCDD52" w14:textId="77777777" w:rsidR="004C3514" w:rsidRPr="005D7E34" w:rsidRDefault="004C3514" w:rsidP="00A32C10">
            <w:pPr>
              <w:jc w:val="right"/>
              <w:rPr>
                <w:ins w:id="1361" w:author="Autor" w:date="2021-07-26T12:14:00Z"/>
                <w:rFonts w:ascii="Ebrima" w:hAnsi="Ebrima" w:cs="Calibri"/>
                <w:color w:val="000000"/>
                <w:sz w:val="18"/>
                <w:szCs w:val="18"/>
              </w:rPr>
            </w:pPr>
            <w:ins w:id="1362" w:author="Autor" w:date="2021-07-26T12:14:00Z">
              <w:r w:rsidRPr="005D7E34">
                <w:rPr>
                  <w:rFonts w:ascii="Ebrima" w:hAnsi="Ebrima" w:cs="Calibri"/>
                  <w:color w:val="000000"/>
                  <w:sz w:val="18"/>
                  <w:szCs w:val="18"/>
                </w:rPr>
                <w:t>420</w:t>
              </w:r>
            </w:ins>
          </w:p>
        </w:tc>
        <w:tc>
          <w:tcPr>
            <w:tcW w:w="787" w:type="pct"/>
            <w:tcBorders>
              <w:top w:val="nil"/>
              <w:left w:val="nil"/>
              <w:bottom w:val="single" w:sz="8" w:space="0" w:color="auto"/>
              <w:right w:val="single" w:sz="8" w:space="0" w:color="auto"/>
            </w:tcBorders>
            <w:shd w:val="clear" w:color="auto" w:fill="auto"/>
            <w:vAlign w:val="center"/>
            <w:hideMark/>
          </w:tcPr>
          <w:p w14:paraId="63533FD2" w14:textId="77777777" w:rsidR="004C3514" w:rsidRPr="005D7E34" w:rsidRDefault="004C3514" w:rsidP="00A32C10">
            <w:pPr>
              <w:rPr>
                <w:ins w:id="1363" w:author="Autor" w:date="2021-07-26T12:14:00Z"/>
                <w:rFonts w:ascii="Ebrima" w:hAnsi="Ebrima" w:cs="Calibri"/>
                <w:color w:val="000000"/>
                <w:sz w:val="18"/>
                <w:szCs w:val="18"/>
              </w:rPr>
            </w:pPr>
            <w:ins w:id="1364" w:author="Autor" w:date="2021-07-26T12:14:00Z">
              <w:r w:rsidRPr="005D7E34">
                <w:rPr>
                  <w:rFonts w:ascii="Ebrima" w:hAnsi="Ebrima" w:cs="Calibri"/>
                  <w:color w:val="000000"/>
                  <w:sz w:val="18"/>
                  <w:szCs w:val="18"/>
                </w:rPr>
                <w:t>INDAPRINT GRAFICA DIG.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0BC43B80" w14:textId="77777777" w:rsidR="004C3514" w:rsidRPr="005D7E34" w:rsidRDefault="004C3514" w:rsidP="00A32C10">
            <w:pPr>
              <w:rPr>
                <w:ins w:id="1365" w:author="Autor" w:date="2021-07-26T12:14:00Z"/>
                <w:rFonts w:ascii="Ebrima" w:hAnsi="Ebrima" w:cs="Calibri"/>
                <w:color w:val="000000"/>
                <w:sz w:val="18"/>
                <w:szCs w:val="18"/>
              </w:rPr>
            </w:pPr>
            <w:ins w:id="1366" w:author="Autor" w:date="2021-07-26T12:14:00Z">
              <w:r w:rsidRPr="005D7E34">
                <w:rPr>
                  <w:rFonts w:ascii="Ebrima" w:hAnsi="Ebrima" w:cs="Calibri"/>
                  <w:color w:val="000000"/>
                  <w:sz w:val="18"/>
                  <w:szCs w:val="18"/>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022B59AC" w14:textId="77777777" w:rsidR="004C3514" w:rsidRPr="005D7E34" w:rsidRDefault="004C3514" w:rsidP="00A32C10">
            <w:pPr>
              <w:jc w:val="both"/>
              <w:rPr>
                <w:ins w:id="1367" w:author="Autor" w:date="2021-07-26T12:14:00Z"/>
                <w:rFonts w:ascii="Ebrima" w:hAnsi="Ebrima" w:cs="Calibri"/>
                <w:sz w:val="18"/>
                <w:szCs w:val="18"/>
              </w:rPr>
            </w:pPr>
            <w:ins w:id="1368" w:author="Autor" w:date="2021-07-26T12:14:00Z">
              <w:r w:rsidRPr="005D7E34">
                <w:rPr>
                  <w:rFonts w:ascii="Ebrima" w:hAnsi="Ebrima" w:cs="Calibri"/>
                  <w:sz w:val="18"/>
                  <w:szCs w:val="18"/>
                </w:rPr>
                <w:t>COMPOSIÇÃO GRÁFICA, IMPRESSOS E OUTROS</w:t>
              </w:r>
            </w:ins>
          </w:p>
        </w:tc>
      </w:tr>
      <w:tr w:rsidR="004C3514" w:rsidRPr="005D7E34" w14:paraId="0751E239" w14:textId="77777777" w:rsidTr="00A32C10">
        <w:trPr>
          <w:trHeight w:val="495"/>
          <w:ins w:id="136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0DAE7B" w14:textId="77777777" w:rsidR="004C3514" w:rsidRPr="005D7E34" w:rsidRDefault="004C3514" w:rsidP="00A32C10">
            <w:pPr>
              <w:rPr>
                <w:ins w:id="1370" w:author="Autor" w:date="2021-07-26T12:14:00Z"/>
                <w:rFonts w:ascii="Ebrima" w:hAnsi="Ebrima" w:cs="Calibri"/>
                <w:color w:val="1D2228"/>
                <w:sz w:val="18"/>
                <w:szCs w:val="18"/>
              </w:rPr>
            </w:pPr>
            <w:ins w:id="137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EB8F02" w14:textId="77777777" w:rsidR="004C3514" w:rsidRPr="005D7E34" w:rsidRDefault="004C3514" w:rsidP="00A32C10">
            <w:pPr>
              <w:jc w:val="center"/>
              <w:rPr>
                <w:ins w:id="1372" w:author="Autor" w:date="2021-07-26T12:14:00Z"/>
                <w:rFonts w:ascii="Ebrima" w:hAnsi="Ebrima" w:cs="Calibri"/>
                <w:color w:val="1D2228"/>
                <w:sz w:val="18"/>
                <w:szCs w:val="18"/>
              </w:rPr>
            </w:pPr>
            <w:ins w:id="137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3DA0FE6" w14:textId="77777777" w:rsidR="004C3514" w:rsidRPr="005D7E34" w:rsidRDefault="004C3514" w:rsidP="00A32C10">
            <w:pPr>
              <w:rPr>
                <w:ins w:id="1374" w:author="Autor" w:date="2021-07-26T12:14:00Z"/>
                <w:rFonts w:ascii="Ebrima" w:hAnsi="Ebrima" w:cs="Calibri"/>
                <w:color w:val="1D2228"/>
                <w:sz w:val="18"/>
                <w:szCs w:val="18"/>
              </w:rPr>
            </w:pPr>
            <w:ins w:id="137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A0D208" w14:textId="77777777" w:rsidR="004C3514" w:rsidRPr="005D7E34" w:rsidRDefault="004C3514" w:rsidP="00A32C10">
            <w:pPr>
              <w:jc w:val="center"/>
              <w:rPr>
                <w:ins w:id="1376" w:author="Autor" w:date="2021-07-26T12:14:00Z"/>
                <w:rFonts w:ascii="Ebrima" w:hAnsi="Ebrima" w:cs="Calibri"/>
                <w:color w:val="000000"/>
                <w:sz w:val="18"/>
                <w:szCs w:val="18"/>
              </w:rPr>
            </w:pPr>
            <w:ins w:id="1377" w:author="Autor" w:date="2021-07-26T12:14:00Z">
              <w:r w:rsidRPr="005D7E34">
                <w:rPr>
                  <w:rFonts w:ascii="Ebrima" w:hAnsi="Ebrima" w:cs="Calibri"/>
                  <w:color w:val="000000"/>
                  <w:sz w:val="18"/>
                  <w:szCs w:val="18"/>
                </w:rPr>
                <w:t>9898</w:t>
              </w:r>
            </w:ins>
          </w:p>
        </w:tc>
        <w:tc>
          <w:tcPr>
            <w:tcW w:w="388" w:type="pct"/>
            <w:tcBorders>
              <w:top w:val="nil"/>
              <w:left w:val="nil"/>
              <w:bottom w:val="single" w:sz="8" w:space="0" w:color="auto"/>
              <w:right w:val="single" w:sz="8" w:space="0" w:color="auto"/>
            </w:tcBorders>
            <w:shd w:val="clear" w:color="auto" w:fill="auto"/>
            <w:noWrap/>
            <w:vAlign w:val="center"/>
            <w:hideMark/>
          </w:tcPr>
          <w:p w14:paraId="17A650D4" w14:textId="77777777" w:rsidR="004C3514" w:rsidRPr="005D7E34" w:rsidRDefault="004C3514" w:rsidP="00A32C10">
            <w:pPr>
              <w:jc w:val="center"/>
              <w:rPr>
                <w:ins w:id="1378" w:author="Autor" w:date="2021-07-26T12:14:00Z"/>
                <w:rFonts w:ascii="Ebrima" w:hAnsi="Ebrima" w:cs="Calibri"/>
                <w:sz w:val="18"/>
                <w:szCs w:val="18"/>
              </w:rPr>
            </w:pPr>
            <w:ins w:id="1379" w:author="Autor" w:date="2021-07-26T12:14:00Z">
              <w:r w:rsidRPr="005D7E34">
                <w:rPr>
                  <w:rFonts w:ascii="Ebrima" w:hAnsi="Ebrima"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2779946" w14:textId="77777777" w:rsidR="004C3514" w:rsidRPr="005D7E34" w:rsidRDefault="004C3514" w:rsidP="00A32C10">
            <w:pPr>
              <w:jc w:val="right"/>
              <w:rPr>
                <w:ins w:id="1380" w:author="Autor" w:date="2021-07-26T12:14:00Z"/>
                <w:rFonts w:ascii="Ebrima" w:hAnsi="Ebrima" w:cs="Calibri"/>
                <w:color w:val="000000"/>
                <w:sz w:val="18"/>
                <w:szCs w:val="18"/>
              </w:rPr>
            </w:pPr>
            <w:ins w:id="1381" w:author="Autor" w:date="2021-07-26T12:14:00Z">
              <w:r w:rsidRPr="005D7E34">
                <w:rPr>
                  <w:rFonts w:ascii="Ebrima" w:hAnsi="Ebrima" w:cs="Calibri"/>
                  <w:color w:val="000000"/>
                  <w:sz w:val="18"/>
                  <w:szCs w:val="18"/>
                </w:rPr>
                <w:t>4.000,00</w:t>
              </w:r>
            </w:ins>
          </w:p>
        </w:tc>
        <w:tc>
          <w:tcPr>
            <w:tcW w:w="787" w:type="pct"/>
            <w:tcBorders>
              <w:top w:val="nil"/>
              <w:left w:val="nil"/>
              <w:bottom w:val="single" w:sz="8" w:space="0" w:color="auto"/>
              <w:right w:val="single" w:sz="8" w:space="0" w:color="auto"/>
            </w:tcBorders>
            <w:shd w:val="clear" w:color="auto" w:fill="auto"/>
            <w:vAlign w:val="center"/>
            <w:hideMark/>
          </w:tcPr>
          <w:p w14:paraId="213FFE7A" w14:textId="77777777" w:rsidR="004C3514" w:rsidRPr="005D7E34" w:rsidRDefault="004C3514" w:rsidP="00A32C10">
            <w:pPr>
              <w:rPr>
                <w:ins w:id="1382" w:author="Autor" w:date="2021-07-26T12:14:00Z"/>
                <w:rFonts w:ascii="Ebrima" w:hAnsi="Ebrima" w:cs="Calibri"/>
                <w:color w:val="000000"/>
                <w:sz w:val="18"/>
                <w:szCs w:val="18"/>
              </w:rPr>
            </w:pPr>
            <w:ins w:id="1383" w:author="Autor" w:date="2021-07-26T12:14:00Z">
              <w:r w:rsidRPr="005D7E34">
                <w:rPr>
                  <w:rFonts w:ascii="Ebrima" w:hAnsi="Ebrima" w:cs="Calibri"/>
                  <w:color w:val="000000"/>
                  <w:sz w:val="18"/>
                  <w:szCs w:val="18"/>
                </w:rPr>
                <w:t>MADEIREIRA E TRANSP. ROQUE KREMER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F126550" w14:textId="77777777" w:rsidR="004C3514" w:rsidRPr="005D7E34" w:rsidRDefault="004C3514" w:rsidP="00A32C10">
            <w:pPr>
              <w:rPr>
                <w:ins w:id="1384" w:author="Autor" w:date="2021-07-26T12:14:00Z"/>
                <w:rFonts w:ascii="Ebrima" w:hAnsi="Ebrima" w:cs="Calibri"/>
                <w:color w:val="000000"/>
                <w:sz w:val="18"/>
                <w:szCs w:val="18"/>
              </w:rPr>
            </w:pPr>
            <w:ins w:id="1385" w:author="Autor" w:date="2021-07-26T12:14:00Z">
              <w:r w:rsidRPr="005D7E34">
                <w:rPr>
                  <w:rFonts w:ascii="Ebrima" w:hAnsi="Ebrima" w:cs="Calibri"/>
                  <w:color w:val="000000"/>
                  <w:sz w:val="18"/>
                  <w:szCs w:val="18"/>
                </w:rPr>
                <w:t>02.871.428/0001-35</w:t>
              </w:r>
            </w:ins>
          </w:p>
        </w:tc>
        <w:tc>
          <w:tcPr>
            <w:tcW w:w="1176" w:type="pct"/>
            <w:tcBorders>
              <w:top w:val="nil"/>
              <w:left w:val="nil"/>
              <w:bottom w:val="single" w:sz="8" w:space="0" w:color="auto"/>
              <w:right w:val="single" w:sz="8" w:space="0" w:color="auto"/>
            </w:tcBorders>
            <w:shd w:val="clear" w:color="auto" w:fill="auto"/>
            <w:vAlign w:val="center"/>
            <w:hideMark/>
          </w:tcPr>
          <w:p w14:paraId="6FC5837A" w14:textId="77777777" w:rsidR="004C3514" w:rsidRPr="005D7E34" w:rsidRDefault="004C3514" w:rsidP="00A32C10">
            <w:pPr>
              <w:jc w:val="both"/>
              <w:rPr>
                <w:ins w:id="1386" w:author="Autor" w:date="2021-07-26T12:14:00Z"/>
                <w:rFonts w:ascii="Ebrima" w:hAnsi="Ebrima" w:cs="Calibri"/>
                <w:sz w:val="18"/>
                <w:szCs w:val="18"/>
              </w:rPr>
            </w:pPr>
            <w:ins w:id="1387" w:author="Autor" w:date="2021-07-26T12:14:00Z">
              <w:r w:rsidRPr="005D7E34">
                <w:rPr>
                  <w:rFonts w:ascii="Ebrima" w:hAnsi="Ebrima" w:cs="Calibri"/>
                  <w:sz w:val="18"/>
                  <w:szCs w:val="18"/>
                </w:rPr>
                <w:t>MADEIRA CAIXARIA 10 CM</w:t>
              </w:r>
            </w:ins>
          </w:p>
        </w:tc>
      </w:tr>
      <w:tr w:rsidR="004C3514" w:rsidRPr="005D7E34" w14:paraId="4E3C957E" w14:textId="77777777" w:rsidTr="00A32C10">
        <w:trPr>
          <w:trHeight w:val="495"/>
          <w:ins w:id="138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6064C5" w14:textId="77777777" w:rsidR="004C3514" w:rsidRPr="005D7E34" w:rsidRDefault="004C3514" w:rsidP="00A32C10">
            <w:pPr>
              <w:rPr>
                <w:ins w:id="1389" w:author="Autor" w:date="2021-07-26T12:14:00Z"/>
                <w:rFonts w:ascii="Ebrima" w:hAnsi="Ebrima" w:cs="Calibri"/>
                <w:color w:val="1D2228"/>
                <w:sz w:val="18"/>
                <w:szCs w:val="18"/>
              </w:rPr>
            </w:pPr>
            <w:ins w:id="139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C06BF04" w14:textId="77777777" w:rsidR="004C3514" w:rsidRPr="005D7E34" w:rsidRDefault="004C3514" w:rsidP="00A32C10">
            <w:pPr>
              <w:jc w:val="center"/>
              <w:rPr>
                <w:ins w:id="1391" w:author="Autor" w:date="2021-07-26T12:14:00Z"/>
                <w:rFonts w:ascii="Ebrima" w:hAnsi="Ebrima" w:cs="Calibri"/>
                <w:color w:val="1D2228"/>
                <w:sz w:val="18"/>
                <w:szCs w:val="18"/>
              </w:rPr>
            </w:pPr>
            <w:ins w:id="139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9DAFA8E" w14:textId="77777777" w:rsidR="004C3514" w:rsidRPr="005D7E34" w:rsidRDefault="004C3514" w:rsidP="00A32C10">
            <w:pPr>
              <w:rPr>
                <w:ins w:id="1393" w:author="Autor" w:date="2021-07-26T12:14:00Z"/>
                <w:rFonts w:ascii="Ebrima" w:hAnsi="Ebrima" w:cs="Calibri"/>
                <w:color w:val="1D2228"/>
                <w:sz w:val="18"/>
                <w:szCs w:val="18"/>
              </w:rPr>
            </w:pPr>
            <w:ins w:id="139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CB0E66" w14:textId="77777777" w:rsidR="004C3514" w:rsidRPr="005D7E34" w:rsidRDefault="004C3514" w:rsidP="00A32C10">
            <w:pPr>
              <w:jc w:val="center"/>
              <w:rPr>
                <w:ins w:id="1395" w:author="Autor" w:date="2021-07-26T12:14:00Z"/>
                <w:rFonts w:ascii="Ebrima" w:hAnsi="Ebrima" w:cs="Calibri"/>
                <w:color w:val="000000"/>
                <w:sz w:val="18"/>
                <w:szCs w:val="18"/>
              </w:rPr>
            </w:pPr>
            <w:ins w:id="1396" w:author="Autor" w:date="2021-07-26T12:14:00Z">
              <w:r w:rsidRPr="005D7E34">
                <w:rPr>
                  <w:rFonts w:ascii="Ebrima" w:hAnsi="Ebrima" w:cs="Calibri"/>
                  <w:color w:val="000000"/>
                  <w:sz w:val="18"/>
                  <w:szCs w:val="18"/>
                </w:rPr>
                <w:t>548</w:t>
              </w:r>
            </w:ins>
          </w:p>
        </w:tc>
        <w:tc>
          <w:tcPr>
            <w:tcW w:w="388" w:type="pct"/>
            <w:tcBorders>
              <w:top w:val="nil"/>
              <w:left w:val="nil"/>
              <w:bottom w:val="single" w:sz="8" w:space="0" w:color="auto"/>
              <w:right w:val="single" w:sz="8" w:space="0" w:color="auto"/>
            </w:tcBorders>
            <w:shd w:val="clear" w:color="auto" w:fill="auto"/>
            <w:noWrap/>
            <w:vAlign w:val="center"/>
            <w:hideMark/>
          </w:tcPr>
          <w:p w14:paraId="48F43FB6" w14:textId="77777777" w:rsidR="004C3514" w:rsidRPr="005D7E34" w:rsidRDefault="004C3514" w:rsidP="00A32C10">
            <w:pPr>
              <w:jc w:val="center"/>
              <w:rPr>
                <w:ins w:id="1397" w:author="Autor" w:date="2021-07-26T12:14:00Z"/>
                <w:rFonts w:ascii="Ebrima" w:hAnsi="Ebrima" w:cs="Calibri"/>
                <w:sz w:val="18"/>
                <w:szCs w:val="18"/>
              </w:rPr>
            </w:pPr>
            <w:ins w:id="1398" w:author="Autor" w:date="2021-07-26T12:14:00Z">
              <w:r w:rsidRPr="005D7E34">
                <w:rPr>
                  <w:rFonts w:ascii="Ebrima" w:hAnsi="Ebrima" w:cs="Calibri"/>
                  <w:sz w:val="18"/>
                  <w:szCs w:val="18"/>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D3D0F18" w14:textId="77777777" w:rsidR="004C3514" w:rsidRPr="005D7E34" w:rsidRDefault="004C3514" w:rsidP="00A32C10">
            <w:pPr>
              <w:jc w:val="right"/>
              <w:rPr>
                <w:ins w:id="1399" w:author="Autor" w:date="2021-07-26T12:14:00Z"/>
                <w:rFonts w:ascii="Ebrima" w:hAnsi="Ebrima" w:cs="Calibri"/>
                <w:color w:val="000000"/>
                <w:sz w:val="18"/>
                <w:szCs w:val="18"/>
              </w:rPr>
            </w:pPr>
            <w:ins w:id="1400" w:author="Autor" w:date="2021-07-26T12:14:00Z">
              <w:r w:rsidRPr="005D7E34">
                <w:rPr>
                  <w:rFonts w:ascii="Ebrima" w:hAnsi="Ebrima" w:cs="Calibri"/>
                  <w:color w:val="000000"/>
                  <w:sz w:val="18"/>
                  <w:szCs w:val="18"/>
                </w:rPr>
                <w:t>200</w:t>
              </w:r>
            </w:ins>
          </w:p>
        </w:tc>
        <w:tc>
          <w:tcPr>
            <w:tcW w:w="787" w:type="pct"/>
            <w:tcBorders>
              <w:top w:val="nil"/>
              <w:left w:val="nil"/>
              <w:bottom w:val="single" w:sz="8" w:space="0" w:color="auto"/>
              <w:right w:val="single" w:sz="8" w:space="0" w:color="auto"/>
            </w:tcBorders>
            <w:shd w:val="clear" w:color="auto" w:fill="auto"/>
            <w:vAlign w:val="center"/>
            <w:hideMark/>
          </w:tcPr>
          <w:p w14:paraId="0A78EDBB" w14:textId="77777777" w:rsidR="004C3514" w:rsidRPr="005D7E34" w:rsidRDefault="004C3514" w:rsidP="00A32C10">
            <w:pPr>
              <w:rPr>
                <w:ins w:id="1401" w:author="Autor" w:date="2021-07-26T12:14:00Z"/>
                <w:rFonts w:ascii="Ebrima" w:hAnsi="Ebrima" w:cs="Calibri"/>
                <w:color w:val="000000"/>
                <w:sz w:val="18"/>
                <w:szCs w:val="18"/>
              </w:rPr>
            </w:pPr>
            <w:ins w:id="1402" w:author="Autor" w:date="2021-07-26T12:14:00Z">
              <w:r w:rsidRPr="005D7E34">
                <w:rPr>
                  <w:rFonts w:ascii="Ebrima" w:hAnsi="Ebrima" w:cs="Calibri"/>
                  <w:color w:val="000000"/>
                  <w:sz w:val="18"/>
                  <w:szCs w:val="18"/>
                </w:rPr>
                <w:t>LABOTEC SERVIÇOS DE ANALISES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C44C286" w14:textId="77777777" w:rsidR="004C3514" w:rsidRPr="005D7E34" w:rsidRDefault="004C3514" w:rsidP="00A32C10">
            <w:pPr>
              <w:rPr>
                <w:ins w:id="1403" w:author="Autor" w:date="2021-07-26T12:14:00Z"/>
                <w:rFonts w:ascii="Ebrima" w:hAnsi="Ebrima" w:cs="Calibri"/>
                <w:color w:val="000000"/>
                <w:sz w:val="18"/>
                <w:szCs w:val="18"/>
              </w:rPr>
            </w:pPr>
            <w:ins w:id="1404" w:author="Autor" w:date="2021-07-26T12:14:00Z">
              <w:r w:rsidRPr="005D7E34">
                <w:rPr>
                  <w:rFonts w:ascii="Ebrima" w:hAnsi="Ebrima"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54E7733C" w14:textId="77777777" w:rsidR="004C3514" w:rsidRPr="005D7E34" w:rsidRDefault="004C3514" w:rsidP="00A32C10">
            <w:pPr>
              <w:jc w:val="both"/>
              <w:rPr>
                <w:ins w:id="1405" w:author="Autor" w:date="2021-07-26T12:14:00Z"/>
                <w:rFonts w:ascii="Ebrima" w:hAnsi="Ebrima" w:cs="Calibri"/>
                <w:color w:val="000000"/>
                <w:sz w:val="18"/>
                <w:szCs w:val="18"/>
              </w:rPr>
            </w:pPr>
            <w:ins w:id="1406" w:author="Autor" w:date="2021-07-26T12:14:00Z">
              <w:r w:rsidRPr="005D7E34">
                <w:rPr>
                  <w:rFonts w:ascii="Ebrima" w:hAnsi="Ebrima" w:cs="Calibri"/>
                  <w:color w:val="000000"/>
                  <w:sz w:val="18"/>
                  <w:szCs w:val="18"/>
                </w:rPr>
                <w:t>ANALISE TECNICA DA CONCRETAGEM</w:t>
              </w:r>
            </w:ins>
          </w:p>
        </w:tc>
      </w:tr>
      <w:tr w:rsidR="004C3514" w:rsidRPr="005D7E34" w14:paraId="37929323" w14:textId="77777777" w:rsidTr="00A32C10">
        <w:trPr>
          <w:trHeight w:val="495"/>
          <w:ins w:id="140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3FF4AB" w14:textId="77777777" w:rsidR="004C3514" w:rsidRPr="005D7E34" w:rsidRDefault="004C3514" w:rsidP="00A32C10">
            <w:pPr>
              <w:rPr>
                <w:ins w:id="1408" w:author="Autor" w:date="2021-07-26T12:14:00Z"/>
                <w:rFonts w:ascii="Ebrima" w:hAnsi="Ebrima" w:cs="Calibri"/>
                <w:color w:val="1D2228"/>
                <w:sz w:val="18"/>
                <w:szCs w:val="18"/>
              </w:rPr>
            </w:pPr>
            <w:ins w:id="140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99FB33" w14:textId="77777777" w:rsidR="004C3514" w:rsidRPr="005D7E34" w:rsidRDefault="004C3514" w:rsidP="00A32C10">
            <w:pPr>
              <w:jc w:val="center"/>
              <w:rPr>
                <w:ins w:id="1410" w:author="Autor" w:date="2021-07-26T12:14:00Z"/>
                <w:rFonts w:ascii="Ebrima" w:hAnsi="Ebrima" w:cs="Calibri"/>
                <w:color w:val="1D2228"/>
                <w:sz w:val="18"/>
                <w:szCs w:val="18"/>
              </w:rPr>
            </w:pPr>
            <w:ins w:id="141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B46740D" w14:textId="77777777" w:rsidR="004C3514" w:rsidRPr="005D7E34" w:rsidRDefault="004C3514" w:rsidP="00A32C10">
            <w:pPr>
              <w:rPr>
                <w:ins w:id="1412" w:author="Autor" w:date="2021-07-26T12:14:00Z"/>
                <w:rFonts w:ascii="Ebrima" w:hAnsi="Ebrima" w:cs="Calibri"/>
                <w:color w:val="1D2228"/>
                <w:sz w:val="18"/>
                <w:szCs w:val="18"/>
              </w:rPr>
            </w:pPr>
            <w:ins w:id="141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DEC3C2" w14:textId="77777777" w:rsidR="004C3514" w:rsidRPr="005D7E34" w:rsidRDefault="004C3514" w:rsidP="00A32C10">
            <w:pPr>
              <w:jc w:val="center"/>
              <w:rPr>
                <w:ins w:id="1414" w:author="Autor" w:date="2021-07-26T12:14:00Z"/>
                <w:rFonts w:ascii="Ebrima" w:hAnsi="Ebrima" w:cs="Calibri"/>
                <w:color w:val="000000"/>
                <w:sz w:val="18"/>
                <w:szCs w:val="18"/>
              </w:rPr>
            </w:pPr>
            <w:ins w:id="1415" w:author="Autor" w:date="2021-07-26T12:14:00Z">
              <w:r w:rsidRPr="005D7E34">
                <w:rPr>
                  <w:rFonts w:ascii="Ebrima" w:hAnsi="Ebrima" w:cs="Calibri"/>
                  <w:color w:val="000000"/>
                  <w:sz w:val="18"/>
                  <w:szCs w:val="18"/>
                </w:rPr>
                <w:t>578</w:t>
              </w:r>
            </w:ins>
          </w:p>
        </w:tc>
        <w:tc>
          <w:tcPr>
            <w:tcW w:w="388" w:type="pct"/>
            <w:tcBorders>
              <w:top w:val="nil"/>
              <w:left w:val="nil"/>
              <w:bottom w:val="single" w:sz="8" w:space="0" w:color="auto"/>
              <w:right w:val="single" w:sz="8" w:space="0" w:color="auto"/>
            </w:tcBorders>
            <w:shd w:val="clear" w:color="auto" w:fill="auto"/>
            <w:noWrap/>
            <w:vAlign w:val="center"/>
            <w:hideMark/>
          </w:tcPr>
          <w:p w14:paraId="0508AED4" w14:textId="77777777" w:rsidR="004C3514" w:rsidRPr="005D7E34" w:rsidRDefault="004C3514" w:rsidP="00A32C10">
            <w:pPr>
              <w:jc w:val="center"/>
              <w:rPr>
                <w:ins w:id="1416" w:author="Autor" w:date="2021-07-26T12:14:00Z"/>
                <w:rFonts w:ascii="Ebrima" w:hAnsi="Ebrima" w:cs="Calibri"/>
                <w:sz w:val="18"/>
                <w:szCs w:val="18"/>
              </w:rPr>
            </w:pPr>
            <w:ins w:id="1417" w:author="Autor" w:date="2021-07-26T12:14:00Z">
              <w:r w:rsidRPr="005D7E34">
                <w:rPr>
                  <w:rFonts w:ascii="Ebrima" w:hAnsi="Ebrima" w:cs="Calibri"/>
                  <w:sz w:val="18"/>
                  <w:szCs w:val="18"/>
                </w:rPr>
                <w:t>01/05/2021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9279F78" w14:textId="77777777" w:rsidR="004C3514" w:rsidRPr="005D7E34" w:rsidRDefault="004C3514" w:rsidP="00A32C10">
            <w:pPr>
              <w:jc w:val="right"/>
              <w:rPr>
                <w:ins w:id="1418" w:author="Autor" w:date="2021-07-26T12:14:00Z"/>
                <w:rFonts w:ascii="Ebrima" w:hAnsi="Ebrima" w:cs="Calibri"/>
                <w:color w:val="000000"/>
                <w:sz w:val="18"/>
                <w:szCs w:val="18"/>
              </w:rPr>
            </w:pPr>
            <w:ins w:id="1419" w:author="Autor" w:date="2021-07-26T12:14:00Z">
              <w:r w:rsidRPr="005D7E34">
                <w:rPr>
                  <w:rFonts w:ascii="Ebrima" w:hAnsi="Ebrima" w:cs="Calibri"/>
                  <w:color w:val="000000"/>
                  <w:sz w:val="18"/>
                  <w:szCs w:val="18"/>
                </w:rPr>
                <w:t>438,92</w:t>
              </w:r>
            </w:ins>
          </w:p>
        </w:tc>
        <w:tc>
          <w:tcPr>
            <w:tcW w:w="787" w:type="pct"/>
            <w:tcBorders>
              <w:top w:val="nil"/>
              <w:left w:val="nil"/>
              <w:bottom w:val="single" w:sz="8" w:space="0" w:color="auto"/>
              <w:right w:val="single" w:sz="8" w:space="0" w:color="auto"/>
            </w:tcBorders>
            <w:shd w:val="clear" w:color="auto" w:fill="auto"/>
            <w:vAlign w:val="center"/>
            <w:hideMark/>
          </w:tcPr>
          <w:p w14:paraId="401D9360" w14:textId="77777777" w:rsidR="004C3514" w:rsidRPr="005D7E34" w:rsidRDefault="004C3514" w:rsidP="00A32C10">
            <w:pPr>
              <w:rPr>
                <w:ins w:id="1420" w:author="Autor" w:date="2021-07-26T12:14:00Z"/>
                <w:rFonts w:ascii="Ebrima" w:hAnsi="Ebrima" w:cs="Calibri"/>
                <w:color w:val="000000"/>
                <w:sz w:val="18"/>
                <w:szCs w:val="18"/>
              </w:rPr>
            </w:pPr>
            <w:ins w:id="1421" w:author="Autor" w:date="2021-07-26T12:14:00Z">
              <w:r w:rsidRPr="005D7E34">
                <w:rPr>
                  <w:rFonts w:ascii="Ebrima" w:hAnsi="Ebrima" w:cs="Calibri"/>
                  <w:color w:val="000000"/>
                  <w:sz w:val="18"/>
                  <w:szCs w:val="18"/>
                </w:rPr>
                <w:t>LABOTEC SERVIÇOS DE ANALISES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9ABA4B0" w14:textId="77777777" w:rsidR="004C3514" w:rsidRPr="005D7E34" w:rsidRDefault="004C3514" w:rsidP="00A32C10">
            <w:pPr>
              <w:rPr>
                <w:ins w:id="1422" w:author="Autor" w:date="2021-07-26T12:14:00Z"/>
                <w:rFonts w:ascii="Ebrima" w:hAnsi="Ebrima" w:cs="Calibri"/>
                <w:color w:val="000000"/>
                <w:sz w:val="18"/>
                <w:szCs w:val="18"/>
              </w:rPr>
            </w:pPr>
            <w:ins w:id="1423" w:author="Autor" w:date="2021-07-26T12:14:00Z">
              <w:r w:rsidRPr="005D7E34">
                <w:rPr>
                  <w:rFonts w:ascii="Ebrima" w:hAnsi="Ebrima"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58D9D378" w14:textId="77777777" w:rsidR="004C3514" w:rsidRPr="005D7E34" w:rsidRDefault="004C3514" w:rsidP="00A32C10">
            <w:pPr>
              <w:jc w:val="both"/>
              <w:rPr>
                <w:ins w:id="1424" w:author="Autor" w:date="2021-07-26T12:14:00Z"/>
                <w:rFonts w:ascii="Ebrima" w:hAnsi="Ebrima" w:cs="Calibri"/>
                <w:color w:val="000000"/>
                <w:sz w:val="18"/>
                <w:szCs w:val="18"/>
              </w:rPr>
            </w:pPr>
            <w:ins w:id="1425" w:author="Autor" w:date="2021-07-26T12:14:00Z">
              <w:r w:rsidRPr="005D7E34">
                <w:rPr>
                  <w:rFonts w:ascii="Ebrima" w:hAnsi="Ebrima" w:cs="Calibri"/>
                  <w:color w:val="000000"/>
                  <w:sz w:val="18"/>
                  <w:szCs w:val="18"/>
                </w:rPr>
                <w:t>ANALISE TECNICA DA CONCRETAGEM E ROMPIMENTO CORPOS</w:t>
              </w:r>
            </w:ins>
          </w:p>
        </w:tc>
      </w:tr>
      <w:tr w:rsidR="004C3514" w:rsidRPr="005D7E34" w14:paraId="5B27C18A" w14:textId="77777777" w:rsidTr="00A32C10">
        <w:trPr>
          <w:trHeight w:val="495"/>
          <w:ins w:id="142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2378D0" w14:textId="77777777" w:rsidR="004C3514" w:rsidRPr="005D7E34" w:rsidRDefault="004C3514" w:rsidP="00A32C10">
            <w:pPr>
              <w:rPr>
                <w:ins w:id="1427" w:author="Autor" w:date="2021-07-26T12:14:00Z"/>
                <w:rFonts w:ascii="Ebrima" w:hAnsi="Ebrima" w:cs="Calibri"/>
                <w:color w:val="1D2228"/>
                <w:sz w:val="18"/>
                <w:szCs w:val="18"/>
              </w:rPr>
            </w:pPr>
            <w:ins w:id="142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DE87E6" w14:textId="77777777" w:rsidR="004C3514" w:rsidRPr="005D7E34" w:rsidRDefault="004C3514" w:rsidP="00A32C10">
            <w:pPr>
              <w:jc w:val="center"/>
              <w:rPr>
                <w:ins w:id="1429" w:author="Autor" w:date="2021-07-26T12:14:00Z"/>
                <w:rFonts w:ascii="Ebrima" w:hAnsi="Ebrima" w:cs="Calibri"/>
                <w:color w:val="1D2228"/>
                <w:sz w:val="18"/>
                <w:szCs w:val="18"/>
              </w:rPr>
            </w:pPr>
            <w:ins w:id="143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8104F36" w14:textId="77777777" w:rsidR="004C3514" w:rsidRPr="005D7E34" w:rsidRDefault="004C3514" w:rsidP="00A32C10">
            <w:pPr>
              <w:rPr>
                <w:ins w:id="1431" w:author="Autor" w:date="2021-07-26T12:14:00Z"/>
                <w:rFonts w:ascii="Ebrima" w:hAnsi="Ebrima" w:cs="Calibri"/>
                <w:color w:val="1D2228"/>
                <w:sz w:val="18"/>
                <w:szCs w:val="18"/>
              </w:rPr>
            </w:pPr>
            <w:ins w:id="143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BB771F" w14:textId="77777777" w:rsidR="004C3514" w:rsidRPr="005D7E34" w:rsidRDefault="004C3514" w:rsidP="00A32C10">
            <w:pPr>
              <w:jc w:val="center"/>
              <w:rPr>
                <w:ins w:id="1433" w:author="Autor" w:date="2021-07-26T12:14:00Z"/>
                <w:rFonts w:ascii="Ebrima" w:hAnsi="Ebrima" w:cs="Calibri"/>
                <w:color w:val="000000"/>
                <w:sz w:val="18"/>
                <w:szCs w:val="18"/>
              </w:rPr>
            </w:pPr>
            <w:ins w:id="1434" w:author="Autor" w:date="2021-07-26T12:14:00Z">
              <w:r w:rsidRPr="005D7E34">
                <w:rPr>
                  <w:rFonts w:ascii="Ebrima" w:hAnsi="Ebrima" w:cs="Calibri"/>
                  <w:color w:val="000000"/>
                  <w:sz w:val="18"/>
                  <w:szCs w:val="18"/>
                </w:rPr>
                <w:t>635</w:t>
              </w:r>
            </w:ins>
          </w:p>
        </w:tc>
        <w:tc>
          <w:tcPr>
            <w:tcW w:w="388" w:type="pct"/>
            <w:tcBorders>
              <w:top w:val="nil"/>
              <w:left w:val="nil"/>
              <w:bottom w:val="single" w:sz="8" w:space="0" w:color="auto"/>
              <w:right w:val="single" w:sz="8" w:space="0" w:color="auto"/>
            </w:tcBorders>
            <w:shd w:val="clear" w:color="auto" w:fill="auto"/>
            <w:noWrap/>
            <w:vAlign w:val="center"/>
            <w:hideMark/>
          </w:tcPr>
          <w:p w14:paraId="56D5DC6B" w14:textId="77777777" w:rsidR="004C3514" w:rsidRPr="005D7E34" w:rsidRDefault="004C3514" w:rsidP="00A32C10">
            <w:pPr>
              <w:jc w:val="center"/>
              <w:rPr>
                <w:ins w:id="1435" w:author="Autor" w:date="2021-07-26T12:14:00Z"/>
                <w:rFonts w:ascii="Ebrima" w:hAnsi="Ebrima" w:cs="Calibri"/>
                <w:sz w:val="18"/>
                <w:szCs w:val="18"/>
              </w:rPr>
            </w:pPr>
            <w:ins w:id="1436" w:author="Autor" w:date="2021-07-26T12:14:00Z">
              <w:r w:rsidRPr="005D7E34">
                <w:rPr>
                  <w:rFonts w:ascii="Ebrima" w:hAnsi="Ebrima" w:cs="Calibri"/>
                  <w:sz w:val="18"/>
                  <w:szCs w:val="18"/>
                </w:rPr>
                <w:t>27/05/2021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575CDF5" w14:textId="77777777" w:rsidR="004C3514" w:rsidRPr="005D7E34" w:rsidRDefault="004C3514" w:rsidP="00A32C10">
            <w:pPr>
              <w:jc w:val="right"/>
              <w:rPr>
                <w:ins w:id="1437" w:author="Autor" w:date="2021-07-26T12:14:00Z"/>
                <w:rFonts w:ascii="Ebrima" w:hAnsi="Ebrima" w:cs="Calibri"/>
                <w:color w:val="000000"/>
                <w:sz w:val="18"/>
                <w:szCs w:val="18"/>
              </w:rPr>
            </w:pPr>
            <w:ins w:id="1438" w:author="Autor" w:date="2021-07-26T12:14:00Z">
              <w:r w:rsidRPr="005D7E34">
                <w:rPr>
                  <w:rFonts w:ascii="Ebrima" w:hAnsi="Ebrima" w:cs="Calibri"/>
                  <w:color w:val="000000"/>
                  <w:sz w:val="18"/>
                  <w:szCs w:val="18"/>
                </w:rPr>
                <w:t>200</w:t>
              </w:r>
            </w:ins>
          </w:p>
        </w:tc>
        <w:tc>
          <w:tcPr>
            <w:tcW w:w="787" w:type="pct"/>
            <w:tcBorders>
              <w:top w:val="nil"/>
              <w:left w:val="nil"/>
              <w:bottom w:val="single" w:sz="8" w:space="0" w:color="auto"/>
              <w:right w:val="single" w:sz="8" w:space="0" w:color="auto"/>
            </w:tcBorders>
            <w:shd w:val="clear" w:color="auto" w:fill="auto"/>
            <w:vAlign w:val="center"/>
            <w:hideMark/>
          </w:tcPr>
          <w:p w14:paraId="736B2F14" w14:textId="77777777" w:rsidR="004C3514" w:rsidRPr="005D7E34" w:rsidRDefault="004C3514" w:rsidP="00A32C10">
            <w:pPr>
              <w:rPr>
                <w:ins w:id="1439" w:author="Autor" w:date="2021-07-26T12:14:00Z"/>
                <w:rFonts w:ascii="Ebrima" w:hAnsi="Ebrima" w:cs="Calibri"/>
                <w:color w:val="000000"/>
                <w:sz w:val="18"/>
                <w:szCs w:val="18"/>
              </w:rPr>
            </w:pPr>
            <w:ins w:id="1440" w:author="Autor" w:date="2021-07-26T12:14:00Z">
              <w:r w:rsidRPr="005D7E34">
                <w:rPr>
                  <w:rFonts w:ascii="Ebrima" w:hAnsi="Ebrima" w:cs="Calibri"/>
                  <w:color w:val="000000"/>
                  <w:sz w:val="18"/>
                  <w:szCs w:val="18"/>
                </w:rPr>
                <w:t>LABOTEC SERVIÇOS DE ANALISES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1FA14DD" w14:textId="77777777" w:rsidR="004C3514" w:rsidRPr="005D7E34" w:rsidRDefault="004C3514" w:rsidP="00A32C10">
            <w:pPr>
              <w:rPr>
                <w:ins w:id="1441" w:author="Autor" w:date="2021-07-26T12:14:00Z"/>
                <w:rFonts w:ascii="Ebrima" w:hAnsi="Ebrima" w:cs="Calibri"/>
                <w:color w:val="000000"/>
                <w:sz w:val="18"/>
                <w:szCs w:val="18"/>
              </w:rPr>
            </w:pPr>
            <w:ins w:id="1442" w:author="Autor" w:date="2021-07-26T12:14:00Z">
              <w:r w:rsidRPr="005D7E34">
                <w:rPr>
                  <w:rFonts w:ascii="Ebrima" w:hAnsi="Ebrima"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21FF5334" w14:textId="77777777" w:rsidR="004C3514" w:rsidRPr="005D7E34" w:rsidRDefault="004C3514" w:rsidP="00A32C10">
            <w:pPr>
              <w:jc w:val="both"/>
              <w:rPr>
                <w:ins w:id="1443" w:author="Autor" w:date="2021-07-26T12:14:00Z"/>
                <w:rFonts w:ascii="Ebrima" w:hAnsi="Ebrima" w:cs="Calibri"/>
                <w:color w:val="000000"/>
                <w:sz w:val="18"/>
                <w:szCs w:val="18"/>
              </w:rPr>
            </w:pPr>
            <w:ins w:id="1444" w:author="Autor" w:date="2021-07-26T12:14:00Z">
              <w:r w:rsidRPr="005D7E34">
                <w:rPr>
                  <w:rFonts w:ascii="Ebrima" w:hAnsi="Ebrima" w:cs="Calibri"/>
                  <w:color w:val="000000"/>
                  <w:sz w:val="18"/>
                  <w:szCs w:val="18"/>
                </w:rPr>
                <w:t>ANALISE TECNICA DA CONCRETAGEM</w:t>
              </w:r>
            </w:ins>
          </w:p>
        </w:tc>
      </w:tr>
      <w:tr w:rsidR="004C3514" w:rsidRPr="005D7E34" w14:paraId="5A6562E7" w14:textId="77777777" w:rsidTr="00A32C10">
        <w:trPr>
          <w:trHeight w:val="495"/>
          <w:ins w:id="144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F38A832" w14:textId="77777777" w:rsidR="004C3514" w:rsidRPr="005D7E34" w:rsidRDefault="004C3514" w:rsidP="00A32C10">
            <w:pPr>
              <w:rPr>
                <w:ins w:id="1446" w:author="Autor" w:date="2021-07-26T12:14:00Z"/>
                <w:rFonts w:ascii="Ebrima" w:hAnsi="Ebrima" w:cs="Calibri"/>
                <w:color w:val="1D2228"/>
                <w:sz w:val="18"/>
                <w:szCs w:val="18"/>
              </w:rPr>
            </w:pPr>
            <w:ins w:id="144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995091" w14:textId="77777777" w:rsidR="004C3514" w:rsidRPr="005D7E34" w:rsidRDefault="004C3514" w:rsidP="00A32C10">
            <w:pPr>
              <w:jc w:val="center"/>
              <w:rPr>
                <w:ins w:id="1448" w:author="Autor" w:date="2021-07-26T12:14:00Z"/>
                <w:rFonts w:ascii="Ebrima" w:hAnsi="Ebrima" w:cs="Calibri"/>
                <w:color w:val="1D2228"/>
                <w:sz w:val="18"/>
                <w:szCs w:val="18"/>
              </w:rPr>
            </w:pPr>
            <w:ins w:id="144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3B4B2AE" w14:textId="77777777" w:rsidR="004C3514" w:rsidRPr="005D7E34" w:rsidRDefault="004C3514" w:rsidP="00A32C10">
            <w:pPr>
              <w:rPr>
                <w:ins w:id="1450" w:author="Autor" w:date="2021-07-26T12:14:00Z"/>
                <w:rFonts w:ascii="Ebrima" w:hAnsi="Ebrima" w:cs="Calibri"/>
                <w:color w:val="1D2228"/>
                <w:sz w:val="18"/>
                <w:szCs w:val="18"/>
              </w:rPr>
            </w:pPr>
            <w:ins w:id="145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637752E" w14:textId="77777777" w:rsidR="004C3514" w:rsidRPr="005D7E34" w:rsidRDefault="004C3514" w:rsidP="00A32C10">
            <w:pPr>
              <w:jc w:val="center"/>
              <w:rPr>
                <w:ins w:id="1452" w:author="Autor" w:date="2021-07-26T12:14:00Z"/>
                <w:rFonts w:ascii="Ebrima" w:hAnsi="Ebrima" w:cs="Calibri"/>
                <w:color w:val="000000"/>
                <w:sz w:val="18"/>
                <w:szCs w:val="18"/>
              </w:rPr>
            </w:pPr>
            <w:ins w:id="1453" w:author="Autor" w:date="2021-07-26T12:14:00Z">
              <w:r w:rsidRPr="005D7E34">
                <w:rPr>
                  <w:rFonts w:ascii="Ebrima" w:hAnsi="Ebrima" w:cs="Calibri"/>
                  <w:color w:val="000000"/>
                  <w:sz w:val="18"/>
                  <w:szCs w:val="18"/>
                </w:rPr>
                <w:t>126</w:t>
              </w:r>
            </w:ins>
          </w:p>
        </w:tc>
        <w:tc>
          <w:tcPr>
            <w:tcW w:w="388" w:type="pct"/>
            <w:tcBorders>
              <w:top w:val="nil"/>
              <w:left w:val="nil"/>
              <w:bottom w:val="single" w:sz="8" w:space="0" w:color="auto"/>
              <w:right w:val="single" w:sz="8" w:space="0" w:color="auto"/>
            </w:tcBorders>
            <w:shd w:val="clear" w:color="auto" w:fill="auto"/>
            <w:noWrap/>
            <w:vAlign w:val="center"/>
            <w:hideMark/>
          </w:tcPr>
          <w:p w14:paraId="789759D9" w14:textId="77777777" w:rsidR="004C3514" w:rsidRPr="005D7E34" w:rsidRDefault="004C3514" w:rsidP="00A32C10">
            <w:pPr>
              <w:jc w:val="center"/>
              <w:rPr>
                <w:ins w:id="1454" w:author="Autor" w:date="2021-07-26T12:14:00Z"/>
                <w:rFonts w:ascii="Ebrima" w:hAnsi="Ebrima" w:cs="Calibri"/>
                <w:sz w:val="18"/>
                <w:szCs w:val="18"/>
              </w:rPr>
            </w:pPr>
            <w:ins w:id="1455" w:author="Autor" w:date="2021-07-26T12:14:00Z">
              <w:r w:rsidRPr="005D7E34">
                <w:rPr>
                  <w:rFonts w:ascii="Ebrima" w:hAnsi="Ebrima"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15EC880" w14:textId="77777777" w:rsidR="004C3514" w:rsidRPr="005D7E34" w:rsidRDefault="004C3514" w:rsidP="00A32C10">
            <w:pPr>
              <w:jc w:val="right"/>
              <w:rPr>
                <w:ins w:id="1456" w:author="Autor" w:date="2021-07-26T12:14:00Z"/>
                <w:rFonts w:ascii="Ebrima" w:hAnsi="Ebrima" w:cs="Calibri"/>
                <w:color w:val="000000"/>
                <w:sz w:val="18"/>
                <w:szCs w:val="18"/>
              </w:rPr>
            </w:pPr>
            <w:ins w:id="1457" w:author="Autor" w:date="2021-07-26T12:14:00Z">
              <w:r w:rsidRPr="005D7E34">
                <w:rPr>
                  <w:rFonts w:ascii="Ebrima" w:hAnsi="Ebrima" w:cs="Calibri"/>
                  <w:color w:val="000000"/>
                  <w:sz w:val="18"/>
                  <w:szCs w:val="18"/>
                </w:rPr>
                <w:t>55.480,00</w:t>
              </w:r>
            </w:ins>
          </w:p>
        </w:tc>
        <w:tc>
          <w:tcPr>
            <w:tcW w:w="787" w:type="pct"/>
            <w:tcBorders>
              <w:top w:val="nil"/>
              <w:left w:val="nil"/>
              <w:bottom w:val="single" w:sz="8" w:space="0" w:color="auto"/>
              <w:right w:val="single" w:sz="8" w:space="0" w:color="auto"/>
            </w:tcBorders>
            <w:shd w:val="clear" w:color="auto" w:fill="auto"/>
            <w:vAlign w:val="center"/>
            <w:hideMark/>
          </w:tcPr>
          <w:p w14:paraId="0C3EBB48" w14:textId="77777777" w:rsidR="004C3514" w:rsidRPr="005D7E34" w:rsidRDefault="004C3514" w:rsidP="00A32C10">
            <w:pPr>
              <w:rPr>
                <w:ins w:id="1458" w:author="Autor" w:date="2021-07-26T12:14:00Z"/>
                <w:rFonts w:ascii="Ebrima" w:hAnsi="Ebrima" w:cs="Calibri"/>
                <w:color w:val="000000"/>
                <w:sz w:val="18"/>
                <w:szCs w:val="18"/>
              </w:rPr>
            </w:pPr>
            <w:ins w:id="1459" w:author="Autor" w:date="2021-07-26T12:14:00Z">
              <w:r w:rsidRPr="005D7E34">
                <w:rPr>
                  <w:rFonts w:ascii="Ebrima" w:hAnsi="Ebrima"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5DA37865" w14:textId="77777777" w:rsidR="004C3514" w:rsidRPr="005D7E34" w:rsidRDefault="004C3514" w:rsidP="00A32C10">
            <w:pPr>
              <w:rPr>
                <w:ins w:id="1460" w:author="Autor" w:date="2021-07-26T12:14:00Z"/>
                <w:rFonts w:ascii="Ebrima" w:hAnsi="Ebrima" w:cs="Calibri"/>
                <w:color w:val="000000"/>
                <w:sz w:val="18"/>
                <w:szCs w:val="18"/>
              </w:rPr>
            </w:pPr>
            <w:ins w:id="1461" w:author="Autor" w:date="2021-07-26T12:14:00Z">
              <w:r w:rsidRPr="005D7E34">
                <w:rPr>
                  <w:rFonts w:ascii="Ebrima" w:hAnsi="Ebrima"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634EA038" w14:textId="77777777" w:rsidR="004C3514" w:rsidRPr="005D7E34" w:rsidRDefault="004C3514" w:rsidP="00A32C10">
            <w:pPr>
              <w:jc w:val="both"/>
              <w:rPr>
                <w:ins w:id="1462" w:author="Autor" w:date="2021-07-26T12:14:00Z"/>
                <w:rFonts w:ascii="Ebrima" w:hAnsi="Ebrima" w:cs="Calibri"/>
                <w:sz w:val="18"/>
                <w:szCs w:val="18"/>
              </w:rPr>
            </w:pPr>
            <w:ins w:id="1463" w:author="Autor" w:date="2021-07-26T12:14:00Z">
              <w:r w:rsidRPr="005D7E34">
                <w:rPr>
                  <w:rFonts w:ascii="Ebrima" w:hAnsi="Ebrima" w:cs="Calibri"/>
                  <w:sz w:val="18"/>
                  <w:szCs w:val="18"/>
                </w:rPr>
                <w:t>SERVIÇOS DE TERRAPLANAGEM</w:t>
              </w:r>
            </w:ins>
          </w:p>
        </w:tc>
      </w:tr>
      <w:tr w:rsidR="004C3514" w:rsidRPr="005D7E34" w14:paraId="04E9DD75" w14:textId="77777777" w:rsidTr="00A32C10">
        <w:trPr>
          <w:trHeight w:val="495"/>
          <w:ins w:id="146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E901A98" w14:textId="77777777" w:rsidR="004C3514" w:rsidRPr="005D7E34" w:rsidRDefault="004C3514" w:rsidP="00A32C10">
            <w:pPr>
              <w:rPr>
                <w:ins w:id="1465" w:author="Autor" w:date="2021-07-26T12:14:00Z"/>
                <w:rFonts w:ascii="Ebrima" w:hAnsi="Ebrima" w:cs="Calibri"/>
                <w:color w:val="1D2228"/>
                <w:sz w:val="18"/>
                <w:szCs w:val="18"/>
              </w:rPr>
            </w:pPr>
            <w:ins w:id="146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95941E3" w14:textId="77777777" w:rsidR="004C3514" w:rsidRPr="005D7E34" w:rsidRDefault="004C3514" w:rsidP="00A32C10">
            <w:pPr>
              <w:jc w:val="center"/>
              <w:rPr>
                <w:ins w:id="1467" w:author="Autor" w:date="2021-07-26T12:14:00Z"/>
                <w:rFonts w:ascii="Ebrima" w:hAnsi="Ebrima" w:cs="Calibri"/>
                <w:color w:val="1D2228"/>
                <w:sz w:val="18"/>
                <w:szCs w:val="18"/>
              </w:rPr>
            </w:pPr>
            <w:ins w:id="146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041874A" w14:textId="77777777" w:rsidR="004C3514" w:rsidRPr="005D7E34" w:rsidRDefault="004C3514" w:rsidP="00A32C10">
            <w:pPr>
              <w:rPr>
                <w:ins w:id="1469" w:author="Autor" w:date="2021-07-26T12:14:00Z"/>
                <w:rFonts w:ascii="Ebrima" w:hAnsi="Ebrima" w:cs="Calibri"/>
                <w:color w:val="1D2228"/>
                <w:sz w:val="18"/>
                <w:szCs w:val="18"/>
              </w:rPr>
            </w:pPr>
            <w:ins w:id="147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F01C65" w14:textId="77777777" w:rsidR="004C3514" w:rsidRPr="005D7E34" w:rsidRDefault="004C3514" w:rsidP="00A32C10">
            <w:pPr>
              <w:jc w:val="center"/>
              <w:rPr>
                <w:ins w:id="1471" w:author="Autor" w:date="2021-07-26T12:14:00Z"/>
                <w:rFonts w:ascii="Ebrima" w:hAnsi="Ebrima" w:cs="Calibri"/>
                <w:color w:val="000000"/>
                <w:sz w:val="18"/>
                <w:szCs w:val="18"/>
              </w:rPr>
            </w:pPr>
            <w:ins w:id="1472" w:author="Autor" w:date="2021-07-26T12:14:00Z">
              <w:r w:rsidRPr="005D7E34">
                <w:rPr>
                  <w:rFonts w:ascii="Ebrima" w:hAnsi="Ebrima" w:cs="Calibri"/>
                  <w:color w:val="000000"/>
                  <w:sz w:val="18"/>
                  <w:szCs w:val="18"/>
                </w:rPr>
                <w:t>277</w:t>
              </w:r>
            </w:ins>
          </w:p>
        </w:tc>
        <w:tc>
          <w:tcPr>
            <w:tcW w:w="388" w:type="pct"/>
            <w:tcBorders>
              <w:top w:val="nil"/>
              <w:left w:val="nil"/>
              <w:bottom w:val="single" w:sz="8" w:space="0" w:color="auto"/>
              <w:right w:val="single" w:sz="8" w:space="0" w:color="auto"/>
            </w:tcBorders>
            <w:shd w:val="clear" w:color="auto" w:fill="auto"/>
            <w:noWrap/>
            <w:vAlign w:val="center"/>
            <w:hideMark/>
          </w:tcPr>
          <w:p w14:paraId="427E0191" w14:textId="77777777" w:rsidR="004C3514" w:rsidRPr="005D7E34" w:rsidRDefault="004C3514" w:rsidP="00A32C10">
            <w:pPr>
              <w:jc w:val="center"/>
              <w:rPr>
                <w:ins w:id="1473" w:author="Autor" w:date="2021-07-26T12:14:00Z"/>
                <w:rFonts w:ascii="Ebrima" w:hAnsi="Ebrima" w:cs="Calibri"/>
                <w:sz w:val="18"/>
                <w:szCs w:val="18"/>
              </w:rPr>
            </w:pPr>
            <w:ins w:id="1474" w:author="Autor" w:date="2021-07-26T12:14:00Z">
              <w:r w:rsidRPr="005D7E34">
                <w:rPr>
                  <w:rFonts w:ascii="Ebrima" w:hAnsi="Ebrima"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70EFE53" w14:textId="77777777" w:rsidR="004C3514" w:rsidRPr="005D7E34" w:rsidRDefault="004C3514" w:rsidP="00A32C10">
            <w:pPr>
              <w:jc w:val="right"/>
              <w:rPr>
                <w:ins w:id="1475" w:author="Autor" w:date="2021-07-26T12:14:00Z"/>
                <w:rFonts w:ascii="Ebrima" w:hAnsi="Ebrima" w:cs="Calibri"/>
                <w:color w:val="000000"/>
                <w:sz w:val="18"/>
                <w:szCs w:val="18"/>
              </w:rPr>
            </w:pPr>
            <w:ins w:id="1476" w:author="Autor" w:date="2021-07-26T12:14:00Z">
              <w:r w:rsidRPr="005D7E34">
                <w:rPr>
                  <w:rFonts w:ascii="Ebrima" w:hAnsi="Ebrima" w:cs="Calibri"/>
                  <w:color w:val="000000"/>
                  <w:sz w:val="18"/>
                  <w:szCs w:val="18"/>
                </w:rPr>
                <w:t>1.008,00</w:t>
              </w:r>
            </w:ins>
          </w:p>
        </w:tc>
        <w:tc>
          <w:tcPr>
            <w:tcW w:w="787" w:type="pct"/>
            <w:tcBorders>
              <w:top w:val="nil"/>
              <w:left w:val="nil"/>
              <w:bottom w:val="single" w:sz="8" w:space="0" w:color="auto"/>
              <w:right w:val="single" w:sz="8" w:space="0" w:color="auto"/>
            </w:tcBorders>
            <w:shd w:val="clear" w:color="auto" w:fill="auto"/>
            <w:vAlign w:val="center"/>
            <w:hideMark/>
          </w:tcPr>
          <w:p w14:paraId="153FB083" w14:textId="77777777" w:rsidR="004C3514" w:rsidRPr="005D7E34" w:rsidRDefault="004C3514" w:rsidP="00A32C10">
            <w:pPr>
              <w:rPr>
                <w:ins w:id="1477" w:author="Autor" w:date="2021-07-26T12:14:00Z"/>
                <w:rFonts w:ascii="Ebrima" w:hAnsi="Ebrima" w:cs="Calibri"/>
                <w:color w:val="000000"/>
                <w:sz w:val="18"/>
                <w:szCs w:val="18"/>
              </w:rPr>
            </w:pPr>
            <w:ins w:id="1478" w:author="Autor" w:date="2021-07-26T12:14:00Z">
              <w:r w:rsidRPr="005D7E34">
                <w:rPr>
                  <w:rFonts w:ascii="Ebrima" w:hAnsi="Ebrima" w:cs="Calibri"/>
                  <w:color w:val="000000"/>
                  <w:sz w:val="18"/>
                  <w:szCs w:val="18"/>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7635CE5" w14:textId="77777777" w:rsidR="004C3514" w:rsidRPr="005D7E34" w:rsidRDefault="004C3514" w:rsidP="00A32C10">
            <w:pPr>
              <w:rPr>
                <w:ins w:id="1479" w:author="Autor" w:date="2021-07-26T12:14:00Z"/>
                <w:rFonts w:ascii="Ebrima" w:hAnsi="Ebrima" w:cs="Calibri"/>
                <w:color w:val="000000"/>
                <w:sz w:val="18"/>
                <w:szCs w:val="18"/>
              </w:rPr>
            </w:pPr>
            <w:ins w:id="1480" w:author="Autor" w:date="2021-07-26T12:14:00Z">
              <w:r w:rsidRPr="005D7E34">
                <w:rPr>
                  <w:rFonts w:ascii="Ebrima" w:hAnsi="Ebrima" w:cs="Calibri"/>
                  <w:color w:val="000000"/>
                  <w:sz w:val="18"/>
                  <w:szCs w:val="18"/>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49EF85B9" w14:textId="77777777" w:rsidR="004C3514" w:rsidRPr="005D7E34" w:rsidRDefault="004C3514" w:rsidP="00A32C10">
            <w:pPr>
              <w:jc w:val="both"/>
              <w:rPr>
                <w:ins w:id="1481" w:author="Autor" w:date="2021-07-26T12:14:00Z"/>
                <w:rFonts w:ascii="Ebrima" w:hAnsi="Ebrima" w:cs="Calibri"/>
                <w:sz w:val="18"/>
                <w:szCs w:val="18"/>
              </w:rPr>
            </w:pPr>
            <w:ins w:id="1482" w:author="Autor" w:date="2021-07-26T12:14:00Z">
              <w:r w:rsidRPr="005D7E34">
                <w:rPr>
                  <w:rFonts w:ascii="Ebrima" w:hAnsi="Ebrima" w:cs="Calibri"/>
                  <w:sz w:val="18"/>
                  <w:szCs w:val="18"/>
                </w:rPr>
                <w:t>MÃO DE OBRA DE REVESTIMENTO E PINTURA</w:t>
              </w:r>
            </w:ins>
          </w:p>
        </w:tc>
      </w:tr>
      <w:tr w:rsidR="004C3514" w:rsidRPr="005D7E34" w14:paraId="65829F37" w14:textId="77777777" w:rsidTr="00A32C10">
        <w:trPr>
          <w:trHeight w:val="495"/>
          <w:ins w:id="148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AE17D6A" w14:textId="77777777" w:rsidR="004C3514" w:rsidRPr="005D7E34" w:rsidRDefault="004C3514" w:rsidP="00A32C10">
            <w:pPr>
              <w:rPr>
                <w:ins w:id="1484" w:author="Autor" w:date="2021-07-26T12:14:00Z"/>
                <w:rFonts w:ascii="Ebrima" w:hAnsi="Ebrima" w:cs="Calibri"/>
                <w:color w:val="1D2228"/>
                <w:sz w:val="18"/>
                <w:szCs w:val="18"/>
              </w:rPr>
            </w:pPr>
            <w:ins w:id="1485"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950FEB" w14:textId="77777777" w:rsidR="004C3514" w:rsidRPr="005D7E34" w:rsidRDefault="004C3514" w:rsidP="00A32C10">
            <w:pPr>
              <w:jc w:val="center"/>
              <w:rPr>
                <w:ins w:id="1486" w:author="Autor" w:date="2021-07-26T12:14:00Z"/>
                <w:rFonts w:ascii="Ebrima" w:hAnsi="Ebrima" w:cs="Calibri"/>
                <w:color w:val="1D2228"/>
                <w:sz w:val="18"/>
                <w:szCs w:val="18"/>
              </w:rPr>
            </w:pPr>
            <w:ins w:id="148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C907DFF" w14:textId="77777777" w:rsidR="004C3514" w:rsidRPr="005D7E34" w:rsidRDefault="004C3514" w:rsidP="00A32C10">
            <w:pPr>
              <w:rPr>
                <w:ins w:id="1488" w:author="Autor" w:date="2021-07-26T12:14:00Z"/>
                <w:rFonts w:ascii="Ebrima" w:hAnsi="Ebrima" w:cs="Calibri"/>
                <w:color w:val="1D2228"/>
                <w:sz w:val="18"/>
                <w:szCs w:val="18"/>
              </w:rPr>
            </w:pPr>
            <w:ins w:id="1489"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3E4807" w14:textId="77777777" w:rsidR="004C3514" w:rsidRPr="005D7E34" w:rsidRDefault="004C3514" w:rsidP="00A32C10">
            <w:pPr>
              <w:jc w:val="center"/>
              <w:rPr>
                <w:ins w:id="1490" w:author="Autor" w:date="2021-07-26T12:14:00Z"/>
                <w:rFonts w:ascii="Ebrima" w:hAnsi="Ebrima" w:cs="Calibri"/>
                <w:color w:val="000000"/>
                <w:sz w:val="18"/>
                <w:szCs w:val="18"/>
              </w:rPr>
            </w:pPr>
            <w:ins w:id="1491" w:author="Autor" w:date="2021-07-26T12:14:00Z">
              <w:r w:rsidRPr="005D7E34">
                <w:rPr>
                  <w:rFonts w:ascii="Ebrima" w:hAnsi="Ebrima" w:cs="Calibri"/>
                  <w:color w:val="000000"/>
                  <w:sz w:val="18"/>
                  <w:szCs w:val="18"/>
                </w:rPr>
                <w:t>302</w:t>
              </w:r>
            </w:ins>
          </w:p>
        </w:tc>
        <w:tc>
          <w:tcPr>
            <w:tcW w:w="388" w:type="pct"/>
            <w:tcBorders>
              <w:top w:val="nil"/>
              <w:left w:val="nil"/>
              <w:bottom w:val="single" w:sz="8" w:space="0" w:color="auto"/>
              <w:right w:val="single" w:sz="8" w:space="0" w:color="auto"/>
            </w:tcBorders>
            <w:shd w:val="clear" w:color="auto" w:fill="auto"/>
            <w:noWrap/>
            <w:vAlign w:val="center"/>
            <w:hideMark/>
          </w:tcPr>
          <w:p w14:paraId="565DE459" w14:textId="77777777" w:rsidR="004C3514" w:rsidRPr="005D7E34" w:rsidRDefault="004C3514" w:rsidP="00A32C10">
            <w:pPr>
              <w:jc w:val="center"/>
              <w:rPr>
                <w:ins w:id="1492" w:author="Autor" w:date="2021-07-26T12:14:00Z"/>
                <w:rFonts w:ascii="Ebrima" w:hAnsi="Ebrima" w:cs="Calibri"/>
                <w:sz w:val="18"/>
                <w:szCs w:val="18"/>
              </w:rPr>
            </w:pPr>
            <w:ins w:id="1493" w:author="Autor" w:date="2021-07-26T12:14:00Z">
              <w:r w:rsidRPr="005D7E34">
                <w:rPr>
                  <w:rFonts w:ascii="Ebrima" w:hAnsi="Ebrima"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B0DFFD3" w14:textId="77777777" w:rsidR="004C3514" w:rsidRPr="005D7E34" w:rsidRDefault="004C3514" w:rsidP="00A32C10">
            <w:pPr>
              <w:jc w:val="right"/>
              <w:rPr>
                <w:ins w:id="1494" w:author="Autor" w:date="2021-07-26T12:14:00Z"/>
                <w:rFonts w:ascii="Ebrima" w:hAnsi="Ebrima" w:cs="Calibri"/>
                <w:color w:val="000000"/>
                <w:sz w:val="18"/>
                <w:szCs w:val="18"/>
              </w:rPr>
            </w:pPr>
            <w:ins w:id="1495" w:author="Autor" w:date="2021-07-26T12:14:00Z">
              <w:r w:rsidRPr="005D7E34">
                <w:rPr>
                  <w:rFonts w:ascii="Ebrima" w:hAnsi="Ebrima" w:cs="Calibri"/>
                  <w:color w:val="000000"/>
                  <w:sz w:val="18"/>
                  <w:szCs w:val="18"/>
                </w:rPr>
                <w:t>602</w:t>
              </w:r>
            </w:ins>
          </w:p>
        </w:tc>
        <w:tc>
          <w:tcPr>
            <w:tcW w:w="787" w:type="pct"/>
            <w:tcBorders>
              <w:top w:val="nil"/>
              <w:left w:val="nil"/>
              <w:bottom w:val="single" w:sz="8" w:space="0" w:color="auto"/>
              <w:right w:val="single" w:sz="8" w:space="0" w:color="auto"/>
            </w:tcBorders>
            <w:shd w:val="clear" w:color="auto" w:fill="auto"/>
            <w:vAlign w:val="center"/>
            <w:hideMark/>
          </w:tcPr>
          <w:p w14:paraId="131C2529" w14:textId="77777777" w:rsidR="004C3514" w:rsidRPr="005D7E34" w:rsidRDefault="004C3514" w:rsidP="00A32C10">
            <w:pPr>
              <w:rPr>
                <w:ins w:id="1496" w:author="Autor" w:date="2021-07-26T12:14:00Z"/>
                <w:rFonts w:ascii="Ebrima" w:hAnsi="Ebrima" w:cs="Calibri"/>
                <w:color w:val="000000"/>
                <w:sz w:val="18"/>
                <w:szCs w:val="18"/>
              </w:rPr>
            </w:pPr>
            <w:ins w:id="1497" w:author="Autor" w:date="2021-07-26T12:14:00Z">
              <w:r w:rsidRPr="005D7E34">
                <w:rPr>
                  <w:rFonts w:ascii="Ebrima" w:hAnsi="Ebrima" w:cs="Calibri"/>
                  <w:color w:val="000000"/>
                  <w:sz w:val="18"/>
                  <w:szCs w:val="18"/>
                </w:rPr>
                <w:t>M.A. INSTALACAO E MANUTENCAO ELETRICA LTDA</w:t>
              </w:r>
            </w:ins>
          </w:p>
        </w:tc>
        <w:tc>
          <w:tcPr>
            <w:tcW w:w="485" w:type="pct"/>
            <w:tcBorders>
              <w:top w:val="nil"/>
              <w:left w:val="nil"/>
              <w:bottom w:val="single" w:sz="8" w:space="0" w:color="auto"/>
              <w:right w:val="single" w:sz="8" w:space="0" w:color="auto"/>
            </w:tcBorders>
            <w:shd w:val="clear" w:color="auto" w:fill="auto"/>
            <w:noWrap/>
            <w:vAlign w:val="center"/>
            <w:hideMark/>
          </w:tcPr>
          <w:p w14:paraId="39CA51C3" w14:textId="77777777" w:rsidR="004C3514" w:rsidRPr="005D7E34" w:rsidRDefault="004C3514" w:rsidP="00A32C10">
            <w:pPr>
              <w:rPr>
                <w:ins w:id="1498" w:author="Autor" w:date="2021-07-26T12:14:00Z"/>
                <w:rFonts w:ascii="Ebrima" w:hAnsi="Ebrima" w:cs="Calibri"/>
                <w:color w:val="000000"/>
                <w:sz w:val="18"/>
                <w:szCs w:val="18"/>
              </w:rPr>
            </w:pPr>
            <w:ins w:id="1499" w:author="Autor" w:date="2021-07-26T12:14:00Z">
              <w:r w:rsidRPr="005D7E34">
                <w:rPr>
                  <w:rFonts w:ascii="Ebrima" w:hAnsi="Ebrima" w:cs="Calibri"/>
                  <w:color w:val="000000"/>
                  <w:sz w:val="18"/>
                  <w:szCs w:val="18"/>
                </w:rPr>
                <w:t>31.121.523/0001-10</w:t>
              </w:r>
            </w:ins>
          </w:p>
        </w:tc>
        <w:tc>
          <w:tcPr>
            <w:tcW w:w="1176" w:type="pct"/>
            <w:tcBorders>
              <w:top w:val="nil"/>
              <w:left w:val="nil"/>
              <w:bottom w:val="single" w:sz="8" w:space="0" w:color="auto"/>
              <w:right w:val="single" w:sz="8" w:space="0" w:color="auto"/>
            </w:tcBorders>
            <w:shd w:val="clear" w:color="auto" w:fill="auto"/>
            <w:vAlign w:val="center"/>
            <w:hideMark/>
          </w:tcPr>
          <w:p w14:paraId="21AF84B4" w14:textId="77777777" w:rsidR="004C3514" w:rsidRPr="005D7E34" w:rsidRDefault="004C3514" w:rsidP="00A32C10">
            <w:pPr>
              <w:jc w:val="both"/>
              <w:rPr>
                <w:ins w:id="1500" w:author="Autor" w:date="2021-07-26T12:14:00Z"/>
                <w:rFonts w:ascii="Ebrima" w:hAnsi="Ebrima" w:cs="Calibri"/>
                <w:sz w:val="18"/>
                <w:szCs w:val="18"/>
              </w:rPr>
            </w:pPr>
            <w:ins w:id="1501" w:author="Autor" w:date="2021-07-26T12:14:00Z">
              <w:r w:rsidRPr="005D7E34">
                <w:rPr>
                  <w:rFonts w:ascii="Ebrima" w:hAnsi="Ebrima" w:cs="Calibri"/>
                  <w:sz w:val="18"/>
                  <w:szCs w:val="18"/>
                </w:rPr>
                <w:t>MÃO DE OBRA DE SERVIÇOS ELÉTRICOS E HIDRÁULICOS</w:t>
              </w:r>
            </w:ins>
          </w:p>
        </w:tc>
      </w:tr>
      <w:tr w:rsidR="004C3514" w:rsidRPr="005D7E34" w14:paraId="555059C1" w14:textId="77777777" w:rsidTr="00A32C10">
        <w:trPr>
          <w:trHeight w:val="495"/>
          <w:ins w:id="150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22F92A" w14:textId="77777777" w:rsidR="004C3514" w:rsidRPr="005D7E34" w:rsidRDefault="004C3514" w:rsidP="00A32C10">
            <w:pPr>
              <w:rPr>
                <w:ins w:id="1503" w:author="Autor" w:date="2021-07-26T12:14:00Z"/>
                <w:rFonts w:ascii="Ebrima" w:hAnsi="Ebrima" w:cs="Calibri"/>
                <w:color w:val="1D2228"/>
                <w:sz w:val="18"/>
                <w:szCs w:val="18"/>
              </w:rPr>
            </w:pPr>
            <w:ins w:id="1504"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BDA795" w14:textId="77777777" w:rsidR="004C3514" w:rsidRPr="005D7E34" w:rsidRDefault="004C3514" w:rsidP="00A32C10">
            <w:pPr>
              <w:jc w:val="center"/>
              <w:rPr>
                <w:ins w:id="1505" w:author="Autor" w:date="2021-07-26T12:14:00Z"/>
                <w:rFonts w:ascii="Ebrima" w:hAnsi="Ebrima" w:cs="Calibri"/>
                <w:color w:val="1D2228"/>
                <w:sz w:val="18"/>
                <w:szCs w:val="18"/>
              </w:rPr>
            </w:pPr>
            <w:ins w:id="150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5D2EB7A" w14:textId="77777777" w:rsidR="004C3514" w:rsidRPr="005D7E34" w:rsidRDefault="004C3514" w:rsidP="00A32C10">
            <w:pPr>
              <w:rPr>
                <w:ins w:id="1507" w:author="Autor" w:date="2021-07-26T12:14:00Z"/>
                <w:rFonts w:ascii="Ebrima" w:hAnsi="Ebrima" w:cs="Calibri"/>
                <w:color w:val="1D2228"/>
                <w:sz w:val="18"/>
                <w:szCs w:val="18"/>
              </w:rPr>
            </w:pPr>
            <w:ins w:id="150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7A073D2" w14:textId="77777777" w:rsidR="004C3514" w:rsidRPr="005D7E34" w:rsidRDefault="004C3514" w:rsidP="00A32C10">
            <w:pPr>
              <w:jc w:val="center"/>
              <w:rPr>
                <w:ins w:id="1509" w:author="Autor" w:date="2021-07-26T12:14:00Z"/>
                <w:rFonts w:ascii="Ebrima" w:hAnsi="Ebrima" w:cs="Calibri"/>
                <w:color w:val="000000"/>
                <w:sz w:val="18"/>
                <w:szCs w:val="18"/>
              </w:rPr>
            </w:pPr>
            <w:ins w:id="1510" w:author="Autor" w:date="2021-07-26T12:14:00Z">
              <w:r w:rsidRPr="005D7E34">
                <w:rPr>
                  <w:rFonts w:ascii="Ebrima" w:hAnsi="Ebrima" w:cs="Calibri"/>
                  <w:color w:val="000000"/>
                  <w:sz w:val="18"/>
                  <w:szCs w:val="18"/>
                </w:rPr>
                <w:t>11612</w:t>
              </w:r>
            </w:ins>
          </w:p>
        </w:tc>
        <w:tc>
          <w:tcPr>
            <w:tcW w:w="388" w:type="pct"/>
            <w:tcBorders>
              <w:top w:val="nil"/>
              <w:left w:val="nil"/>
              <w:bottom w:val="single" w:sz="8" w:space="0" w:color="auto"/>
              <w:right w:val="single" w:sz="8" w:space="0" w:color="auto"/>
            </w:tcBorders>
            <w:shd w:val="clear" w:color="auto" w:fill="auto"/>
            <w:noWrap/>
            <w:vAlign w:val="center"/>
            <w:hideMark/>
          </w:tcPr>
          <w:p w14:paraId="41882A96" w14:textId="77777777" w:rsidR="004C3514" w:rsidRPr="005D7E34" w:rsidRDefault="004C3514" w:rsidP="00A32C10">
            <w:pPr>
              <w:jc w:val="center"/>
              <w:rPr>
                <w:ins w:id="1511" w:author="Autor" w:date="2021-07-26T12:14:00Z"/>
                <w:rFonts w:ascii="Ebrima" w:hAnsi="Ebrima" w:cs="Calibri"/>
                <w:sz w:val="18"/>
                <w:szCs w:val="18"/>
              </w:rPr>
            </w:pPr>
            <w:ins w:id="1512" w:author="Autor" w:date="2021-07-26T12:14:00Z">
              <w:r w:rsidRPr="005D7E34">
                <w:rPr>
                  <w:rFonts w:ascii="Ebrima" w:hAnsi="Ebrima" w:cs="Calibri"/>
                  <w:sz w:val="18"/>
                  <w:szCs w:val="18"/>
                </w:rPr>
                <w:t>24/05/2021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FD69A88" w14:textId="77777777" w:rsidR="004C3514" w:rsidRPr="005D7E34" w:rsidRDefault="004C3514" w:rsidP="00A32C10">
            <w:pPr>
              <w:jc w:val="right"/>
              <w:rPr>
                <w:ins w:id="1513" w:author="Autor" w:date="2021-07-26T12:14:00Z"/>
                <w:rFonts w:ascii="Ebrima" w:hAnsi="Ebrima" w:cs="Calibri"/>
                <w:color w:val="000000"/>
                <w:sz w:val="18"/>
                <w:szCs w:val="18"/>
              </w:rPr>
            </w:pPr>
            <w:ins w:id="1514" w:author="Autor" w:date="2021-07-26T12:14:00Z">
              <w:r w:rsidRPr="005D7E34">
                <w:rPr>
                  <w:rFonts w:ascii="Ebrima" w:hAnsi="Ebrima" w:cs="Calibri"/>
                  <w:color w:val="000000"/>
                  <w:sz w:val="18"/>
                  <w:szCs w:val="18"/>
                </w:rPr>
                <w:t>1.300,00</w:t>
              </w:r>
            </w:ins>
          </w:p>
        </w:tc>
        <w:tc>
          <w:tcPr>
            <w:tcW w:w="787" w:type="pct"/>
            <w:tcBorders>
              <w:top w:val="nil"/>
              <w:left w:val="nil"/>
              <w:bottom w:val="single" w:sz="8" w:space="0" w:color="auto"/>
              <w:right w:val="single" w:sz="8" w:space="0" w:color="auto"/>
            </w:tcBorders>
            <w:shd w:val="clear" w:color="auto" w:fill="auto"/>
            <w:vAlign w:val="center"/>
            <w:hideMark/>
          </w:tcPr>
          <w:p w14:paraId="06F30550" w14:textId="77777777" w:rsidR="004C3514" w:rsidRPr="005D7E34" w:rsidRDefault="004C3514" w:rsidP="00A32C10">
            <w:pPr>
              <w:rPr>
                <w:ins w:id="1515" w:author="Autor" w:date="2021-07-26T12:14:00Z"/>
                <w:rFonts w:ascii="Ebrima" w:hAnsi="Ebrima" w:cs="Calibri"/>
                <w:color w:val="000000"/>
                <w:sz w:val="18"/>
                <w:szCs w:val="18"/>
              </w:rPr>
            </w:pPr>
            <w:ins w:id="1516" w:author="Autor" w:date="2021-07-26T12:14:00Z">
              <w:r w:rsidRPr="005D7E34">
                <w:rPr>
                  <w:rFonts w:ascii="Ebrima" w:hAnsi="Ebrima" w:cs="Calibri"/>
                  <w:color w:val="000000"/>
                  <w:sz w:val="18"/>
                  <w:szCs w:val="18"/>
                </w:rPr>
                <w:t>MINIG COMUNICACAO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341F807E" w14:textId="77777777" w:rsidR="004C3514" w:rsidRPr="005D7E34" w:rsidRDefault="004C3514" w:rsidP="00A32C10">
            <w:pPr>
              <w:rPr>
                <w:ins w:id="1517" w:author="Autor" w:date="2021-07-26T12:14:00Z"/>
                <w:rFonts w:ascii="Ebrima" w:hAnsi="Ebrima" w:cs="Calibri"/>
                <w:color w:val="000000"/>
                <w:sz w:val="18"/>
                <w:szCs w:val="18"/>
              </w:rPr>
            </w:pPr>
            <w:ins w:id="1518" w:author="Autor" w:date="2021-07-26T12:14:00Z">
              <w:r w:rsidRPr="005D7E34">
                <w:rPr>
                  <w:rFonts w:ascii="Ebrima" w:hAnsi="Ebrima" w:cs="Calibri"/>
                  <w:color w:val="000000"/>
                  <w:sz w:val="18"/>
                  <w:szCs w:val="18"/>
                </w:rPr>
                <w:t>05.556.784/0001-52</w:t>
              </w:r>
            </w:ins>
          </w:p>
        </w:tc>
        <w:tc>
          <w:tcPr>
            <w:tcW w:w="1176" w:type="pct"/>
            <w:tcBorders>
              <w:top w:val="nil"/>
              <w:left w:val="nil"/>
              <w:bottom w:val="single" w:sz="8" w:space="0" w:color="auto"/>
              <w:right w:val="single" w:sz="8" w:space="0" w:color="auto"/>
            </w:tcBorders>
            <w:shd w:val="clear" w:color="auto" w:fill="auto"/>
            <w:vAlign w:val="center"/>
            <w:hideMark/>
          </w:tcPr>
          <w:p w14:paraId="37911E9E" w14:textId="77777777" w:rsidR="004C3514" w:rsidRPr="005D7E34" w:rsidRDefault="004C3514" w:rsidP="00A32C10">
            <w:pPr>
              <w:jc w:val="both"/>
              <w:rPr>
                <w:ins w:id="1519" w:author="Autor" w:date="2021-07-26T12:14:00Z"/>
                <w:rFonts w:ascii="Ebrima" w:hAnsi="Ebrima" w:cs="Calibri"/>
                <w:color w:val="000000"/>
                <w:sz w:val="18"/>
                <w:szCs w:val="18"/>
              </w:rPr>
            </w:pPr>
            <w:ins w:id="1520" w:author="Autor" w:date="2021-07-26T12:14:00Z">
              <w:r w:rsidRPr="005D7E34">
                <w:rPr>
                  <w:rFonts w:ascii="Ebrima" w:hAnsi="Ebrima" w:cs="Calibri"/>
                  <w:color w:val="000000"/>
                  <w:sz w:val="18"/>
                  <w:szCs w:val="18"/>
                </w:rPr>
                <w:t>POLICARBONATO ADESIVADO AZUL ROYAL</w:t>
              </w:r>
            </w:ins>
          </w:p>
        </w:tc>
      </w:tr>
      <w:tr w:rsidR="004C3514" w:rsidRPr="005D7E34" w14:paraId="59629A42" w14:textId="77777777" w:rsidTr="00A32C10">
        <w:trPr>
          <w:trHeight w:val="495"/>
          <w:ins w:id="152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903076" w14:textId="77777777" w:rsidR="004C3514" w:rsidRPr="005D7E34" w:rsidRDefault="004C3514" w:rsidP="00A32C10">
            <w:pPr>
              <w:rPr>
                <w:ins w:id="1522" w:author="Autor" w:date="2021-07-26T12:14:00Z"/>
                <w:rFonts w:ascii="Ebrima" w:hAnsi="Ebrima" w:cs="Calibri"/>
                <w:color w:val="1D2228"/>
                <w:sz w:val="18"/>
                <w:szCs w:val="18"/>
              </w:rPr>
            </w:pPr>
            <w:ins w:id="1523"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9FCF32" w14:textId="77777777" w:rsidR="004C3514" w:rsidRPr="005D7E34" w:rsidRDefault="004C3514" w:rsidP="00A32C10">
            <w:pPr>
              <w:jc w:val="center"/>
              <w:rPr>
                <w:ins w:id="1524" w:author="Autor" w:date="2021-07-26T12:14:00Z"/>
                <w:rFonts w:ascii="Ebrima" w:hAnsi="Ebrima" w:cs="Calibri"/>
                <w:color w:val="1D2228"/>
                <w:sz w:val="18"/>
                <w:szCs w:val="18"/>
              </w:rPr>
            </w:pPr>
            <w:ins w:id="1525" w:author="Autor" w:date="2021-07-26T12:14:00Z">
              <w:r w:rsidRPr="005D7E34">
                <w:rPr>
                  <w:rFonts w:ascii="Ebrima" w:hAnsi="Ebrima"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61DC9112" w14:textId="77777777" w:rsidR="004C3514" w:rsidRPr="005D7E34" w:rsidRDefault="004C3514" w:rsidP="00A32C10">
            <w:pPr>
              <w:rPr>
                <w:ins w:id="1526" w:author="Autor" w:date="2021-07-26T12:14:00Z"/>
                <w:rFonts w:ascii="Ebrima" w:hAnsi="Ebrima" w:cs="Calibri"/>
                <w:color w:val="1D2228"/>
                <w:sz w:val="18"/>
                <w:szCs w:val="18"/>
              </w:rPr>
            </w:pPr>
            <w:ins w:id="1527"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B64C8F" w14:textId="77777777" w:rsidR="004C3514" w:rsidRPr="005D7E34" w:rsidRDefault="004C3514" w:rsidP="00A32C10">
            <w:pPr>
              <w:jc w:val="center"/>
              <w:rPr>
                <w:ins w:id="1528" w:author="Autor" w:date="2021-07-26T12:14:00Z"/>
                <w:rFonts w:ascii="Ebrima" w:hAnsi="Ebrima" w:cs="Calibri"/>
                <w:color w:val="000000"/>
                <w:sz w:val="18"/>
                <w:szCs w:val="18"/>
              </w:rPr>
            </w:pPr>
            <w:ins w:id="1529" w:author="Autor" w:date="2021-07-26T12:14:00Z">
              <w:r w:rsidRPr="005D7E34">
                <w:rPr>
                  <w:rFonts w:ascii="Ebrima" w:hAnsi="Ebrima" w:cs="Calibri"/>
                  <w:color w:val="000000"/>
                  <w:sz w:val="18"/>
                  <w:szCs w:val="18"/>
                </w:rPr>
                <w:lastRenderedPageBreak/>
                <w:t>24684</w:t>
              </w:r>
            </w:ins>
          </w:p>
        </w:tc>
        <w:tc>
          <w:tcPr>
            <w:tcW w:w="388" w:type="pct"/>
            <w:tcBorders>
              <w:top w:val="nil"/>
              <w:left w:val="nil"/>
              <w:bottom w:val="single" w:sz="8" w:space="0" w:color="auto"/>
              <w:right w:val="single" w:sz="8" w:space="0" w:color="auto"/>
            </w:tcBorders>
            <w:shd w:val="clear" w:color="auto" w:fill="auto"/>
            <w:noWrap/>
            <w:vAlign w:val="center"/>
            <w:hideMark/>
          </w:tcPr>
          <w:p w14:paraId="1DA3EECE" w14:textId="77777777" w:rsidR="004C3514" w:rsidRPr="005D7E34" w:rsidRDefault="004C3514" w:rsidP="00A32C10">
            <w:pPr>
              <w:jc w:val="center"/>
              <w:rPr>
                <w:ins w:id="1530" w:author="Autor" w:date="2021-07-26T12:14:00Z"/>
                <w:rFonts w:ascii="Ebrima" w:hAnsi="Ebrima" w:cs="Calibri"/>
                <w:sz w:val="18"/>
                <w:szCs w:val="18"/>
              </w:rPr>
            </w:pPr>
            <w:ins w:id="1531" w:author="Autor" w:date="2021-07-26T12:14:00Z">
              <w:r w:rsidRPr="005D7E34">
                <w:rPr>
                  <w:rFonts w:ascii="Ebrima" w:hAnsi="Ebrima"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50D1B0B" w14:textId="77777777" w:rsidR="004C3514" w:rsidRPr="005D7E34" w:rsidRDefault="004C3514" w:rsidP="00A32C10">
            <w:pPr>
              <w:jc w:val="right"/>
              <w:rPr>
                <w:ins w:id="1532" w:author="Autor" w:date="2021-07-26T12:14:00Z"/>
                <w:rFonts w:ascii="Ebrima" w:hAnsi="Ebrima" w:cs="Calibri"/>
                <w:color w:val="000000"/>
                <w:sz w:val="18"/>
                <w:szCs w:val="18"/>
              </w:rPr>
            </w:pPr>
            <w:ins w:id="1533" w:author="Autor" w:date="2021-07-26T12:14:00Z">
              <w:r w:rsidRPr="005D7E34">
                <w:rPr>
                  <w:rFonts w:ascii="Ebrima" w:hAnsi="Ebrima" w:cs="Calibri"/>
                  <w:color w:val="000000"/>
                  <w:sz w:val="18"/>
                  <w:szCs w:val="18"/>
                </w:rPr>
                <w:t>1.300,00</w:t>
              </w:r>
            </w:ins>
          </w:p>
        </w:tc>
        <w:tc>
          <w:tcPr>
            <w:tcW w:w="787" w:type="pct"/>
            <w:tcBorders>
              <w:top w:val="nil"/>
              <w:left w:val="nil"/>
              <w:bottom w:val="single" w:sz="8" w:space="0" w:color="auto"/>
              <w:right w:val="single" w:sz="8" w:space="0" w:color="auto"/>
            </w:tcBorders>
            <w:shd w:val="clear" w:color="auto" w:fill="auto"/>
            <w:vAlign w:val="center"/>
            <w:hideMark/>
          </w:tcPr>
          <w:p w14:paraId="52D35667" w14:textId="77777777" w:rsidR="004C3514" w:rsidRPr="005D7E34" w:rsidRDefault="004C3514" w:rsidP="00A32C10">
            <w:pPr>
              <w:rPr>
                <w:ins w:id="1534" w:author="Autor" w:date="2021-07-26T12:14:00Z"/>
                <w:rFonts w:ascii="Ebrima" w:hAnsi="Ebrima" w:cs="Calibri"/>
                <w:color w:val="000000"/>
                <w:sz w:val="18"/>
                <w:szCs w:val="18"/>
              </w:rPr>
            </w:pPr>
            <w:ins w:id="1535" w:author="Autor" w:date="2021-07-26T12:14:00Z">
              <w:r w:rsidRPr="005D7E34">
                <w:rPr>
                  <w:rFonts w:ascii="Ebrima" w:hAnsi="Ebrima" w:cs="Calibri"/>
                  <w:color w:val="000000"/>
                  <w:sz w:val="18"/>
                  <w:szCs w:val="18"/>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0A68C5B" w14:textId="77777777" w:rsidR="004C3514" w:rsidRPr="005D7E34" w:rsidRDefault="004C3514" w:rsidP="00A32C10">
            <w:pPr>
              <w:rPr>
                <w:ins w:id="1536" w:author="Autor" w:date="2021-07-26T12:14:00Z"/>
                <w:rFonts w:ascii="Ebrima" w:hAnsi="Ebrima" w:cs="Calibri"/>
                <w:color w:val="000000"/>
                <w:sz w:val="18"/>
                <w:szCs w:val="18"/>
              </w:rPr>
            </w:pPr>
            <w:ins w:id="1537" w:author="Autor" w:date="2021-07-26T12:14:00Z">
              <w:r w:rsidRPr="005D7E34">
                <w:rPr>
                  <w:rFonts w:ascii="Ebrima" w:hAnsi="Ebrima"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606337DA" w14:textId="77777777" w:rsidR="004C3514" w:rsidRPr="005D7E34" w:rsidRDefault="004C3514" w:rsidP="00A32C10">
            <w:pPr>
              <w:jc w:val="both"/>
              <w:rPr>
                <w:ins w:id="1538" w:author="Autor" w:date="2021-07-26T12:14:00Z"/>
                <w:rFonts w:ascii="Ebrima" w:hAnsi="Ebrima" w:cs="Calibri"/>
                <w:color w:val="000000"/>
                <w:sz w:val="18"/>
                <w:szCs w:val="18"/>
              </w:rPr>
            </w:pPr>
            <w:ins w:id="1539" w:author="Autor" w:date="2021-07-26T12:14:00Z">
              <w:r w:rsidRPr="005D7E34">
                <w:rPr>
                  <w:rFonts w:ascii="Ebrima" w:hAnsi="Ebrima" w:cs="Calibri"/>
                  <w:color w:val="000000"/>
                  <w:sz w:val="18"/>
                  <w:szCs w:val="18"/>
                </w:rPr>
                <w:t>Sanitário Quimico Portátil</w:t>
              </w:r>
            </w:ins>
          </w:p>
        </w:tc>
      </w:tr>
      <w:tr w:rsidR="004C3514" w:rsidRPr="005D7E34" w14:paraId="5A844C95" w14:textId="77777777" w:rsidTr="00A32C10">
        <w:trPr>
          <w:trHeight w:val="495"/>
          <w:ins w:id="154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6C4BDAE" w14:textId="77777777" w:rsidR="004C3514" w:rsidRPr="005D7E34" w:rsidRDefault="004C3514" w:rsidP="00A32C10">
            <w:pPr>
              <w:rPr>
                <w:ins w:id="1541" w:author="Autor" w:date="2021-07-26T12:14:00Z"/>
                <w:rFonts w:ascii="Ebrima" w:hAnsi="Ebrima" w:cs="Calibri"/>
                <w:color w:val="1D2228"/>
                <w:sz w:val="18"/>
                <w:szCs w:val="18"/>
              </w:rPr>
            </w:pPr>
            <w:ins w:id="1542"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AD7EAC" w14:textId="77777777" w:rsidR="004C3514" w:rsidRPr="005D7E34" w:rsidRDefault="004C3514" w:rsidP="00A32C10">
            <w:pPr>
              <w:jc w:val="center"/>
              <w:rPr>
                <w:ins w:id="1543" w:author="Autor" w:date="2021-07-26T12:14:00Z"/>
                <w:rFonts w:ascii="Ebrima" w:hAnsi="Ebrima" w:cs="Calibri"/>
                <w:color w:val="1D2228"/>
                <w:sz w:val="18"/>
                <w:szCs w:val="18"/>
              </w:rPr>
            </w:pPr>
            <w:ins w:id="154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EE16ABE" w14:textId="77777777" w:rsidR="004C3514" w:rsidRPr="005D7E34" w:rsidRDefault="004C3514" w:rsidP="00A32C10">
            <w:pPr>
              <w:rPr>
                <w:ins w:id="1545" w:author="Autor" w:date="2021-07-26T12:14:00Z"/>
                <w:rFonts w:ascii="Ebrima" w:hAnsi="Ebrima" w:cs="Calibri"/>
                <w:color w:val="1D2228"/>
                <w:sz w:val="18"/>
                <w:szCs w:val="18"/>
              </w:rPr>
            </w:pPr>
            <w:ins w:id="1546"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C8E832" w14:textId="77777777" w:rsidR="004C3514" w:rsidRPr="005D7E34" w:rsidRDefault="004C3514" w:rsidP="00A32C10">
            <w:pPr>
              <w:jc w:val="center"/>
              <w:rPr>
                <w:ins w:id="1547" w:author="Autor" w:date="2021-07-26T12:14:00Z"/>
                <w:rFonts w:ascii="Ebrima" w:hAnsi="Ebrima" w:cs="Calibri"/>
                <w:color w:val="000000"/>
                <w:sz w:val="18"/>
                <w:szCs w:val="18"/>
              </w:rPr>
            </w:pPr>
            <w:ins w:id="1548" w:author="Autor" w:date="2021-07-26T12:14:00Z">
              <w:r w:rsidRPr="005D7E34">
                <w:rPr>
                  <w:rFonts w:ascii="Ebrima" w:hAnsi="Ebrima" w:cs="Calibri"/>
                  <w:color w:val="000000"/>
                  <w:sz w:val="18"/>
                  <w:szCs w:val="18"/>
                </w:rPr>
                <w:t>24685</w:t>
              </w:r>
            </w:ins>
          </w:p>
        </w:tc>
        <w:tc>
          <w:tcPr>
            <w:tcW w:w="388" w:type="pct"/>
            <w:tcBorders>
              <w:top w:val="nil"/>
              <w:left w:val="nil"/>
              <w:bottom w:val="single" w:sz="8" w:space="0" w:color="auto"/>
              <w:right w:val="single" w:sz="8" w:space="0" w:color="auto"/>
            </w:tcBorders>
            <w:shd w:val="clear" w:color="auto" w:fill="auto"/>
            <w:noWrap/>
            <w:vAlign w:val="center"/>
            <w:hideMark/>
          </w:tcPr>
          <w:p w14:paraId="3E8092AB" w14:textId="77777777" w:rsidR="004C3514" w:rsidRPr="005D7E34" w:rsidRDefault="004C3514" w:rsidP="00A32C10">
            <w:pPr>
              <w:jc w:val="center"/>
              <w:rPr>
                <w:ins w:id="1549" w:author="Autor" w:date="2021-07-26T12:14:00Z"/>
                <w:rFonts w:ascii="Ebrima" w:hAnsi="Ebrima" w:cs="Calibri"/>
                <w:sz w:val="18"/>
                <w:szCs w:val="18"/>
              </w:rPr>
            </w:pPr>
            <w:ins w:id="1550" w:author="Autor" w:date="2021-07-26T12:14:00Z">
              <w:r w:rsidRPr="005D7E34">
                <w:rPr>
                  <w:rFonts w:ascii="Ebrima" w:hAnsi="Ebrima" w:cs="Calibri"/>
                  <w:sz w:val="18"/>
                  <w:szCs w:val="18"/>
                </w:rPr>
                <w:t>15/05/2021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5876F0E" w14:textId="77777777" w:rsidR="004C3514" w:rsidRPr="005D7E34" w:rsidRDefault="004C3514" w:rsidP="00A32C10">
            <w:pPr>
              <w:jc w:val="right"/>
              <w:rPr>
                <w:ins w:id="1551" w:author="Autor" w:date="2021-07-26T12:14:00Z"/>
                <w:rFonts w:ascii="Ebrima" w:hAnsi="Ebrima" w:cs="Calibri"/>
                <w:color w:val="000000"/>
                <w:sz w:val="18"/>
                <w:szCs w:val="18"/>
              </w:rPr>
            </w:pPr>
            <w:ins w:id="1552" w:author="Autor" w:date="2021-07-26T12:14:00Z">
              <w:r w:rsidRPr="005D7E34">
                <w:rPr>
                  <w:rFonts w:ascii="Ebrima" w:hAnsi="Ebrima"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17BC4A20" w14:textId="77777777" w:rsidR="004C3514" w:rsidRPr="005D7E34" w:rsidRDefault="004C3514" w:rsidP="00A32C10">
            <w:pPr>
              <w:rPr>
                <w:ins w:id="1553" w:author="Autor" w:date="2021-07-26T12:14:00Z"/>
                <w:rFonts w:ascii="Ebrima" w:hAnsi="Ebrima" w:cs="Calibri"/>
                <w:color w:val="000000"/>
                <w:sz w:val="18"/>
                <w:szCs w:val="18"/>
              </w:rPr>
            </w:pPr>
            <w:ins w:id="1554" w:author="Autor" w:date="2021-07-26T12:14:00Z">
              <w:r w:rsidRPr="005D7E34">
                <w:rPr>
                  <w:rFonts w:ascii="Ebrima" w:hAnsi="Ebrima" w:cs="Calibri"/>
                  <w:color w:val="000000"/>
                  <w:sz w:val="18"/>
                  <w:szCs w:val="18"/>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D745F87" w14:textId="77777777" w:rsidR="004C3514" w:rsidRPr="005D7E34" w:rsidRDefault="004C3514" w:rsidP="00A32C10">
            <w:pPr>
              <w:rPr>
                <w:ins w:id="1555" w:author="Autor" w:date="2021-07-26T12:14:00Z"/>
                <w:rFonts w:ascii="Ebrima" w:hAnsi="Ebrima" w:cs="Calibri"/>
                <w:color w:val="000000"/>
                <w:sz w:val="18"/>
                <w:szCs w:val="18"/>
              </w:rPr>
            </w:pPr>
            <w:ins w:id="1556" w:author="Autor" w:date="2021-07-26T12:14:00Z">
              <w:r w:rsidRPr="005D7E34">
                <w:rPr>
                  <w:rFonts w:ascii="Ebrima" w:hAnsi="Ebrima"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648196D5" w14:textId="77777777" w:rsidR="004C3514" w:rsidRPr="005D7E34" w:rsidRDefault="004C3514" w:rsidP="00A32C10">
            <w:pPr>
              <w:jc w:val="both"/>
              <w:rPr>
                <w:ins w:id="1557" w:author="Autor" w:date="2021-07-26T12:14:00Z"/>
                <w:rFonts w:ascii="Ebrima" w:hAnsi="Ebrima" w:cs="Calibri"/>
                <w:color w:val="000000"/>
                <w:sz w:val="18"/>
                <w:szCs w:val="18"/>
              </w:rPr>
            </w:pPr>
            <w:ins w:id="1558" w:author="Autor" w:date="2021-07-26T12:14:00Z">
              <w:r w:rsidRPr="005D7E34">
                <w:rPr>
                  <w:rFonts w:ascii="Ebrima" w:hAnsi="Ebrima" w:cs="Calibri"/>
                  <w:color w:val="000000"/>
                  <w:sz w:val="18"/>
                  <w:szCs w:val="18"/>
                </w:rPr>
                <w:t>Higienização de Cabines Sanitárias Portáteis</w:t>
              </w:r>
            </w:ins>
          </w:p>
        </w:tc>
      </w:tr>
      <w:tr w:rsidR="004C3514" w:rsidRPr="005D7E34" w14:paraId="1E037AA6" w14:textId="77777777" w:rsidTr="00A32C10">
        <w:trPr>
          <w:trHeight w:val="495"/>
          <w:ins w:id="155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7ADCDA" w14:textId="77777777" w:rsidR="004C3514" w:rsidRPr="005D7E34" w:rsidRDefault="004C3514" w:rsidP="00A32C10">
            <w:pPr>
              <w:rPr>
                <w:ins w:id="1560" w:author="Autor" w:date="2021-07-26T12:14:00Z"/>
                <w:rFonts w:ascii="Ebrima" w:hAnsi="Ebrima" w:cs="Calibri"/>
                <w:color w:val="1D2228"/>
                <w:sz w:val="18"/>
                <w:szCs w:val="18"/>
              </w:rPr>
            </w:pPr>
            <w:ins w:id="156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77602D" w14:textId="77777777" w:rsidR="004C3514" w:rsidRPr="005D7E34" w:rsidRDefault="004C3514" w:rsidP="00A32C10">
            <w:pPr>
              <w:jc w:val="center"/>
              <w:rPr>
                <w:ins w:id="1562" w:author="Autor" w:date="2021-07-26T12:14:00Z"/>
                <w:rFonts w:ascii="Ebrima" w:hAnsi="Ebrima" w:cs="Calibri"/>
                <w:color w:val="1D2228"/>
                <w:sz w:val="18"/>
                <w:szCs w:val="18"/>
              </w:rPr>
            </w:pPr>
            <w:ins w:id="156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2B1750B" w14:textId="77777777" w:rsidR="004C3514" w:rsidRPr="005D7E34" w:rsidRDefault="004C3514" w:rsidP="00A32C10">
            <w:pPr>
              <w:rPr>
                <w:ins w:id="1564" w:author="Autor" w:date="2021-07-26T12:14:00Z"/>
                <w:rFonts w:ascii="Ebrima" w:hAnsi="Ebrima" w:cs="Calibri"/>
                <w:color w:val="1D2228"/>
                <w:sz w:val="18"/>
                <w:szCs w:val="18"/>
              </w:rPr>
            </w:pPr>
            <w:ins w:id="156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E3E08B" w14:textId="77777777" w:rsidR="004C3514" w:rsidRPr="005D7E34" w:rsidRDefault="004C3514" w:rsidP="00A32C10">
            <w:pPr>
              <w:jc w:val="center"/>
              <w:rPr>
                <w:ins w:id="1566" w:author="Autor" w:date="2021-07-26T12:14:00Z"/>
                <w:rFonts w:ascii="Ebrima" w:hAnsi="Ebrima" w:cs="Calibri"/>
                <w:color w:val="000000"/>
                <w:sz w:val="18"/>
                <w:szCs w:val="18"/>
              </w:rPr>
            </w:pPr>
            <w:ins w:id="1567" w:author="Autor" w:date="2021-07-26T12:14:00Z">
              <w:r w:rsidRPr="005D7E34">
                <w:rPr>
                  <w:rFonts w:ascii="Ebrima" w:hAnsi="Ebrima" w:cs="Calibri"/>
                  <w:color w:val="000000"/>
                  <w:sz w:val="18"/>
                  <w:szCs w:val="18"/>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0D29FB28" w14:textId="77777777" w:rsidR="004C3514" w:rsidRPr="005D7E34" w:rsidRDefault="004C3514" w:rsidP="00A32C10">
            <w:pPr>
              <w:jc w:val="center"/>
              <w:rPr>
                <w:ins w:id="1568" w:author="Autor" w:date="2021-07-26T12:14:00Z"/>
                <w:rFonts w:ascii="Ebrima" w:hAnsi="Ebrima" w:cs="Calibri"/>
                <w:sz w:val="18"/>
                <w:szCs w:val="18"/>
              </w:rPr>
            </w:pPr>
            <w:ins w:id="1569" w:author="Autor" w:date="2021-07-26T12:14:00Z">
              <w:r w:rsidRPr="005D7E34">
                <w:rPr>
                  <w:rFonts w:ascii="Ebrima" w:hAnsi="Ebrima" w:cs="Calibri"/>
                  <w:sz w:val="18"/>
                  <w:szCs w:val="18"/>
                </w:rPr>
                <w:t>11/05/2021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E94EC06" w14:textId="77777777" w:rsidR="004C3514" w:rsidRPr="005D7E34" w:rsidRDefault="004C3514" w:rsidP="00A32C10">
            <w:pPr>
              <w:jc w:val="right"/>
              <w:rPr>
                <w:ins w:id="1570" w:author="Autor" w:date="2021-07-26T12:14:00Z"/>
                <w:rFonts w:ascii="Ebrima" w:hAnsi="Ebrima" w:cs="Calibri"/>
                <w:color w:val="000000"/>
                <w:sz w:val="18"/>
                <w:szCs w:val="18"/>
              </w:rPr>
            </w:pPr>
            <w:ins w:id="1571" w:author="Autor" w:date="2021-07-26T12:14:00Z">
              <w:r w:rsidRPr="005D7E34">
                <w:rPr>
                  <w:rFonts w:ascii="Ebrima" w:hAnsi="Ebrima" w:cs="Calibri"/>
                  <w:color w:val="000000"/>
                  <w:sz w:val="18"/>
                  <w:szCs w:val="18"/>
                </w:rPr>
                <w:t>324</w:t>
              </w:r>
            </w:ins>
          </w:p>
        </w:tc>
        <w:tc>
          <w:tcPr>
            <w:tcW w:w="787" w:type="pct"/>
            <w:tcBorders>
              <w:top w:val="nil"/>
              <w:left w:val="nil"/>
              <w:bottom w:val="single" w:sz="8" w:space="0" w:color="auto"/>
              <w:right w:val="single" w:sz="8" w:space="0" w:color="auto"/>
            </w:tcBorders>
            <w:shd w:val="clear" w:color="auto" w:fill="auto"/>
            <w:vAlign w:val="center"/>
            <w:hideMark/>
          </w:tcPr>
          <w:p w14:paraId="522F6863" w14:textId="77777777" w:rsidR="004C3514" w:rsidRPr="005D7E34" w:rsidRDefault="004C3514" w:rsidP="00A32C10">
            <w:pPr>
              <w:rPr>
                <w:ins w:id="1572" w:author="Autor" w:date="2021-07-26T12:14:00Z"/>
                <w:rFonts w:ascii="Ebrima" w:hAnsi="Ebrima" w:cs="Calibri"/>
                <w:color w:val="000000"/>
                <w:sz w:val="18"/>
                <w:szCs w:val="18"/>
              </w:rPr>
            </w:pPr>
            <w:ins w:id="1573" w:author="Autor" w:date="2021-07-26T12:14:00Z">
              <w:r w:rsidRPr="005D7E34">
                <w:rPr>
                  <w:rFonts w:ascii="Ebrima" w:hAnsi="Ebrima" w:cs="Calibri"/>
                  <w:color w:val="000000"/>
                  <w:sz w:val="18"/>
                  <w:szCs w:val="18"/>
                </w:rPr>
                <w:t>NSL MARCENARIA E MAO DE OBRA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FC47F5E" w14:textId="77777777" w:rsidR="004C3514" w:rsidRPr="005D7E34" w:rsidRDefault="004C3514" w:rsidP="00A32C10">
            <w:pPr>
              <w:rPr>
                <w:ins w:id="1574" w:author="Autor" w:date="2021-07-26T12:14:00Z"/>
                <w:rFonts w:ascii="Ebrima" w:hAnsi="Ebrima" w:cs="Calibri"/>
                <w:color w:val="000000"/>
                <w:sz w:val="18"/>
                <w:szCs w:val="18"/>
              </w:rPr>
            </w:pPr>
            <w:ins w:id="1575" w:author="Autor" w:date="2021-07-26T12:14:00Z">
              <w:r w:rsidRPr="005D7E34">
                <w:rPr>
                  <w:rFonts w:ascii="Ebrima" w:hAnsi="Ebrima" w:cs="Calibri"/>
                  <w:color w:val="000000"/>
                  <w:sz w:val="18"/>
                  <w:szCs w:val="18"/>
                </w:rPr>
                <w:t>27.622.631/0001-07</w:t>
              </w:r>
            </w:ins>
          </w:p>
        </w:tc>
        <w:tc>
          <w:tcPr>
            <w:tcW w:w="1176" w:type="pct"/>
            <w:tcBorders>
              <w:top w:val="nil"/>
              <w:left w:val="nil"/>
              <w:bottom w:val="single" w:sz="8" w:space="0" w:color="auto"/>
              <w:right w:val="single" w:sz="8" w:space="0" w:color="auto"/>
            </w:tcBorders>
            <w:shd w:val="clear" w:color="auto" w:fill="auto"/>
            <w:vAlign w:val="center"/>
            <w:hideMark/>
          </w:tcPr>
          <w:p w14:paraId="30573E72" w14:textId="77777777" w:rsidR="004C3514" w:rsidRPr="005D7E34" w:rsidRDefault="004C3514" w:rsidP="00A32C10">
            <w:pPr>
              <w:jc w:val="both"/>
              <w:rPr>
                <w:ins w:id="1576" w:author="Autor" w:date="2021-07-26T12:14:00Z"/>
                <w:rFonts w:ascii="Ebrima" w:hAnsi="Ebrima" w:cs="Calibri"/>
                <w:sz w:val="18"/>
                <w:szCs w:val="18"/>
              </w:rPr>
            </w:pPr>
            <w:ins w:id="1577" w:author="Autor" w:date="2021-07-26T12:14:00Z">
              <w:r w:rsidRPr="005D7E34">
                <w:rPr>
                  <w:rFonts w:ascii="Ebrima" w:hAnsi="Ebrima" w:cs="Calibri"/>
                  <w:sz w:val="18"/>
                  <w:szCs w:val="18"/>
                </w:rPr>
                <w:t>MÃO DE OBRA DE INSTALAÇÃO DE PORTAS E RODAPÉS</w:t>
              </w:r>
            </w:ins>
          </w:p>
        </w:tc>
      </w:tr>
      <w:tr w:rsidR="004C3514" w:rsidRPr="005D7E34" w14:paraId="10641DF1" w14:textId="77777777" w:rsidTr="00A32C10">
        <w:trPr>
          <w:trHeight w:val="495"/>
          <w:ins w:id="157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8506FA" w14:textId="77777777" w:rsidR="004C3514" w:rsidRPr="005D7E34" w:rsidRDefault="004C3514" w:rsidP="00A32C10">
            <w:pPr>
              <w:rPr>
                <w:ins w:id="1579" w:author="Autor" w:date="2021-07-26T12:14:00Z"/>
                <w:rFonts w:ascii="Ebrima" w:hAnsi="Ebrima" w:cs="Calibri"/>
                <w:color w:val="1D2228"/>
                <w:sz w:val="18"/>
                <w:szCs w:val="18"/>
              </w:rPr>
            </w:pPr>
            <w:ins w:id="158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869620A" w14:textId="77777777" w:rsidR="004C3514" w:rsidRPr="005D7E34" w:rsidRDefault="004C3514" w:rsidP="00A32C10">
            <w:pPr>
              <w:jc w:val="center"/>
              <w:rPr>
                <w:ins w:id="1581" w:author="Autor" w:date="2021-07-26T12:14:00Z"/>
                <w:rFonts w:ascii="Ebrima" w:hAnsi="Ebrima" w:cs="Calibri"/>
                <w:color w:val="1D2228"/>
                <w:sz w:val="18"/>
                <w:szCs w:val="18"/>
              </w:rPr>
            </w:pPr>
            <w:ins w:id="158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DE2DC78" w14:textId="77777777" w:rsidR="004C3514" w:rsidRPr="005D7E34" w:rsidRDefault="004C3514" w:rsidP="00A32C10">
            <w:pPr>
              <w:rPr>
                <w:ins w:id="1583" w:author="Autor" w:date="2021-07-26T12:14:00Z"/>
                <w:rFonts w:ascii="Ebrima" w:hAnsi="Ebrima" w:cs="Calibri"/>
                <w:color w:val="1D2228"/>
                <w:sz w:val="18"/>
                <w:szCs w:val="18"/>
              </w:rPr>
            </w:pPr>
            <w:ins w:id="158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30C255" w14:textId="77777777" w:rsidR="004C3514" w:rsidRPr="005D7E34" w:rsidRDefault="004C3514" w:rsidP="00A32C10">
            <w:pPr>
              <w:jc w:val="center"/>
              <w:rPr>
                <w:ins w:id="1585" w:author="Autor" w:date="2021-07-26T12:14:00Z"/>
                <w:rFonts w:ascii="Ebrima" w:hAnsi="Ebrima" w:cs="Calibri"/>
                <w:color w:val="000000"/>
                <w:sz w:val="18"/>
                <w:szCs w:val="18"/>
              </w:rPr>
            </w:pPr>
            <w:ins w:id="1586" w:author="Autor" w:date="2021-07-26T12:14:00Z">
              <w:r w:rsidRPr="005D7E34">
                <w:rPr>
                  <w:rFonts w:ascii="Ebrima" w:hAnsi="Ebrima" w:cs="Calibri"/>
                  <w:color w:val="000000"/>
                  <w:sz w:val="18"/>
                  <w:szCs w:val="18"/>
                </w:rPr>
                <w:t>1625299</w:t>
              </w:r>
            </w:ins>
          </w:p>
        </w:tc>
        <w:tc>
          <w:tcPr>
            <w:tcW w:w="388" w:type="pct"/>
            <w:tcBorders>
              <w:top w:val="nil"/>
              <w:left w:val="nil"/>
              <w:bottom w:val="single" w:sz="8" w:space="0" w:color="auto"/>
              <w:right w:val="single" w:sz="8" w:space="0" w:color="auto"/>
            </w:tcBorders>
            <w:shd w:val="clear" w:color="auto" w:fill="auto"/>
            <w:noWrap/>
            <w:vAlign w:val="center"/>
            <w:hideMark/>
          </w:tcPr>
          <w:p w14:paraId="409C0F72" w14:textId="77777777" w:rsidR="004C3514" w:rsidRPr="005D7E34" w:rsidRDefault="004C3514" w:rsidP="00A32C10">
            <w:pPr>
              <w:jc w:val="center"/>
              <w:rPr>
                <w:ins w:id="1587" w:author="Autor" w:date="2021-07-26T12:14:00Z"/>
                <w:rFonts w:ascii="Ebrima" w:hAnsi="Ebrima" w:cs="Calibri"/>
                <w:sz w:val="18"/>
                <w:szCs w:val="18"/>
              </w:rPr>
            </w:pPr>
            <w:ins w:id="1588" w:author="Autor" w:date="2021-07-26T12:14:00Z">
              <w:r w:rsidRPr="005D7E34">
                <w:rPr>
                  <w:rFonts w:ascii="Ebrima" w:hAnsi="Ebrima" w:cs="Calibri"/>
                  <w:sz w:val="18"/>
                  <w:szCs w:val="18"/>
                </w:rPr>
                <w:t>18/04/2021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E0956B7" w14:textId="77777777" w:rsidR="004C3514" w:rsidRPr="005D7E34" w:rsidRDefault="004C3514" w:rsidP="00A32C10">
            <w:pPr>
              <w:jc w:val="right"/>
              <w:rPr>
                <w:ins w:id="1589" w:author="Autor" w:date="2021-07-26T12:14:00Z"/>
                <w:rFonts w:ascii="Ebrima" w:hAnsi="Ebrima" w:cs="Calibri"/>
                <w:color w:val="000000"/>
                <w:sz w:val="18"/>
                <w:szCs w:val="18"/>
              </w:rPr>
            </w:pPr>
            <w:ins w:id="1590" w:author="Autor" w:date="2021-07-26T12:14:00Z">
              <w:r w:rsidRPr="005D7E34">
                <w:rPr>
                  <w:rFonts w:ascii="Ebrima" w:hAnsi="Ebrima" w:cs="Calibri"/>
                  <w:color w:val="000000"/>
                  <w:sz w:val="18"/>
                  <w:szCs w:val="18"/>
                </w:rPr>
                <w:t>337,62</w:t>
              </w:r>
            </w:ins>
          </w:p>
        </w:tc>
        <w:tc>
          <w:tcPr>
            <w:tcW w:w="787" w:type="pct"/>
            <w:tcBorders>
              <w:top w:val="nil"/>
              <w:left w:val="nil"/>
              <w:bottom w:val="single" w:sz="8" w:space="0" w:color="auto"/>
              <w:right w:val="single" w:sz="8" w:space="0" w:color="auto"/>
            </w:tcBorders>
            <w:shd w:val="clear" w:color="auto" w:fill="auto"/>
            <w:vAlign w:val="center"/>
            <w:hideMark/>
          </w:tcPr>
          <w:p w14:paraId="07507D35" w14:textId="77777777" w:rsidR="004C3514" w:rsidRPr="005D7E34" w:rsidRDefault="004C3514" w:rsidP="00A32C10">
            <w:pPr>
              <w:rPr>
                <w:ins w:id="1591" w:author="Autor" w:date="2021-07-26T12:14:00Z"/>
                <w:rFonts w:ascii="Ebrima" w:hAnsi="Ebrima" w:cs="Calibri"/>
                <w:color w:val="000000"/>
                <w:sz w:val="18"/>
                <w:szCs w:val="18"/>
              </w:rPr>
            </w:pPr>
            <w:ins w:id="1592" w:author="Autor" w:date="2021-07-26T12:14:00Z">
              <w:r w:rsidRPr="005D7E34">
                <w:rPr>
                  <w:rFonts w:ascii="Ebrima" w:hAnsi="Ebrima"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35DFFBBF" w14:textId="77777777" w:rsidR="004C3514" w:rsidRPr="005D7E34" w:rsidRDefault="004C3514" w:rsidP="00A32C10">
            <w:pPr>
              <w:rPr>
                <w:ins w:id="1593" w:author="Autor" w:date="2021-07-26T12:14:00Z"/>
                <w:rFonts w:ascii="Ebrima" w:hAnsi="Ebrima" w:cs="Calibri"/>
                <w:color w:val="000000"/>
                <w:sz w:val="18"/>
                <w:szCs w:val="18"/>
              </w:rPr>
            </w:pPr>
            <w:ins w:id="1594" w:author="Autor" w:date="2021-07-26T12:14:00Z">
              <w:r w:rsidRPr="005D7E34">
                <w:rPr>
                  <w:rFonts w:ascii="Ebrima" w:hAnsi="Ebrima"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6CC9AFA4" w14:textId="77777777" w:rsidR="004C3514" w:rsidRPr="005D7E34" w:rsidRDefault="004C3514" w:rsidP="00A32C10">
            <w:pPr>
              <w:jc w:val="both"/>
              <w:rPr>
                <w:ins w:id="1595" w:author="Autor" w:date="2021-07-26T12:14:00Z"/>
                <w:rFonts w:ascii="Ebrima" w:hAnsi="Ebrima" w:cs="Calibri"/>
                <w:color w:val="000000"/>
                <w:sz w:val="18"/>
                <w:szCs w:val="18"/>
              </w:rPr>
            </w:pPr>
            <w:ins w:id="1596" w:author="Autor" w:date="2021-07-26T12:14:00Z">
              <w:r w:rsidRPr="005D7E34">
                <w:rPr>
                  <w:rFonts w:ascii="Ebrima" w:hAnsi="Ebrima" w:cs="Calibri"/>
                  <w:color w:val="000000"/>
                  <w:sz w:val="18"/>
                  <w:szCs w:val="18"/>
                </w:rPr>
                <w:t>MONITORAMENTO DE IMAGENS C/ EQUIPAMENTO LOCADO</w:t>
              </w:r>
            </w:ins>
          </w:p>
        </w:tc>
      </w:tr>
      <w:tr w:rsidR="004C3514" w:rsidRPr="005D7E34" w14:paraId="3777D09F" w14:textId="77777777" w:rsidTr="00A32C10">
        <w:trPr>
          <w:trHeight w:val="495"/>
          <w:ins w:id="159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DD67A9" w14:textId="77777777" w:rsidR="004C3514" w:rsidRPr="005D7E34" w:rsidRDefault="004C3514" w:rsidP="00A32C10">
            <w:pPr>
              <w:rPr>
                <w:ins w:id="1598" w:author="Autor" w:date="2021-07-26T12:14:00Z"/>
                <w:rFonts w:ascii="Ebrima" w:hAnsi="Ebrima" w:cs="Calibri"/>
                <w:color w:val="1D2228"/>
                <w:sz w:val="18"/>
                <w:szCs w:val="18"/>
              </w:rPr>
            </w:pPr>
            <w:ins w:id="159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7DEB8AE" w14:textId="77777777" w:rsidR="004C3514" w:rsidRPr="005D7E34" w:rsidRDefault="004C3514" w:rsidP="00A32C10">
            <w:pPr>
              <w:jc w:val="center"/>
              <w:rPr>
                <w:ins w:id="1600" w:author="Autor" w:date="2021-07-26T12:14:00Z"/>
                <w:rFonts w:ascii="Ebrima" w:hAnsi="Ebrima" w:cs="Calibri"/>
                <w:color w:val="1D2228"/>
                <w:sz w:val="18"/>
                <w:szCs w:val="18"/>
              </w:rPr>
            </w:pPr>
            <w:ins w:id="160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65FAF79" w14:textId="77777777" w:rsidR="004C3514" w:rsidRPr="005D7E34" w:rsidRDefault="004C3514" w:rsidP="00A32C10">
            <w:pPr>
              <w:rPr>
                <w:ins w:id="1602" w:author="Autor" w:date="2021-07-26T12:14:00Z"/>
                <w:rFonts w:ascii="Ebrima" w:hAnsi="Ebrima" w:cs="Calibri"/>
                <w:color w:val="1D2228"/>
                <w:sz w:val="18"/>
                <w:szCs w:val="18"/>
              </w:rPr>
            </w:pPr>
            <w:ins w:id="160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DB7AA4" w14:textId="77777777" w:rsidR="004C3514" w:rsidRPr="005D7E34" w:rsidRDefault="004C3514" w:rsidP="00A32C10">
            <w:pPr>
              <w:jc w:val="center"/>
              <w:rPr>
                <w:ins w:id="1604" w:author="Autor" w:date="2021-07-26T12:14:00Z"/>
                <w:rFonts w:ascii="Ebrima" w:hAnsi="Ebrima" w:cs="Calibri"/>
                <w:color w:val="000000"/>
                <w:sz w:val="18"/>
                <w:szCs w:val="18"/>
              </w:rPr>
            </w:pPr>
            <w:ins w:id="1605" w:author="Autor" w:date="2021-07-26T12:14:00Z">
              <w:r w:rsidRPr="005D7E34">
                <w:rPr>
                  <w:rFonts w:ascii="Ebrima" w:hAnsi="Ebrima" w:cs="Calibri"/>
                  <w:color w:val="000000"/>
                  <w:sz w:val="18"/>
                  <w:szCs w:val="18"/>
                </w:rPr>
                <w:t>1625300</w:t>
              </w:r>
            </w:ins>
          </w:p>
        </w:tc>
        <w:tc>
          <w:tcPr>
            <w:tcW w:w="388" w:type="pct"/>
            <w:tcBorders>
              <w:top w:val="nil"/>
              <w:left w:val="nil"/>
              <w:bottom w:val="single" w:sz="8" w:space="0" w:color="auto"/>
              <w:right w:val="single" w:sz="8" w:space="0" w:color="auto"/>
            </w:tcBorders>
            <w:shd w:val="clear" w:color="auto" w:fill="auto"/>
            <w:noWrap/>
            <w:vAlign w:val="center"/>
            <w:hideMark/>
          </w:tcPr>
          <w:p w14:paraId="61FCBC91" w14:textId="77777777" w:rsidR="004C3514" w:rsidRPr="005D7E34" w:rsidRDefault="004C3514" w:rsidP="00A32C10">
            <w:pPr>
              <w:jc w:val="center"/>
              <w:rPr>
                <w:ins w:id="1606" w:author="Autor" w:date="2021-07-26T12:14:00Z"/>
                <w:rFonts w:ascii="Ebrima" w:hAnsi="Ebrima" w:cs="Calibri"/>
                <w:sz w:val="18"/>
                <w:szCs w:val="18"/>
              </w:rPr>
            </w:pPr>
            <w:ins w:id="1607" w:author="Autor" w:date="2021-07-26T12:14:00Z">
              <w:r w:rsidRPr="005D7E34">
                <w:rPr>
                  <w:rFonts w:ascii="Ebrima" w:hAnsi="Ebrima" w:cs="Calibri"/>
                  <w:sz w:val="18"/>
                  <w:szCs w:val="18"/>
                </w:rPr>
                <w:t>18/04/2021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7DB0275" w14:textId="77777777" w:rsidR="004C3514" w:rsidRPr="005D7E34" w:rsidRDefault="004C3514" w:rsidP="00A32C10">
            <w:pPr>
              <w:jc w:val="right"/>
              <w:rPr>
                <w:ins w:id="1608" w:author="Autor" w:date="2021-07-26T12:14:00Z"/>
                <w:rFonts w:ascii="Ebrima" w:hAnsi="Ebrima" w:cs="Calibri"/>
                <w:color w:val="000000"/>
                <w:sz w:val="18"/>
                <w:szCs w:val="18"/>
              </w:rPr>
            </w:pPr>
            <w:ins w:id="1609" w:author="Autor" w:date="2021-07-26T12:14:00Z">
              <w:r w:rsidRPr="005D7E34">
                <w:rPr>
                  <w:rFonts w:ascii="Ebrima" w:hAnsi="Ebrima" w:cs="Calibri"/>
                  <w:color w:val="000000"/>
                  <w:sz w:val="18"/>
                  <w:szCs w:val="18"/>
                </w:rPr>
                <w:t>178,2</w:t>
              </w:r>
            </w:ins>
          </w:p>
        </w:tc>
        <w:tc>
          <w:tcPr>
            <w:tcW w:w="787" w:type="pct"/>
            <w:tcBorders>
              <w:top w:val="nil"/>
              <w:left w:val="nil"/>
              <w:bottom w:val="single" w:sz="8" w:space="0" w:color="auto"/>
              <w:right w:val="single" w:sz="8" w:space="0" w:color="auto"/>
            </w:tcBorders>
            <w:shd w:val="clear" w:color="auto" w:fill="auto"/>
            <w:vAlign w:val="center"/>
            <w:hideMark/>
          </w:tcPr>
          <w:p w14:paraId="67FA1F0A" w14:textId="77777777" w:rsidR="004C3514" w:rsidRPr="005D7E34" w:rsidRDefault="004C3514" w:rsidP="00A32C10">
            <w:pPr>
              <w:rPr>
                <w:ins w:id="1610" w:author="Autor" w:date="2021-07-26T12:14:00Z"/>
                <w:rFonts w:ascii="Ebrima" w:hAnsi="Ebrima" w:cs="Calibri"/>
                <w:color w:val="000000"/>
                <w:sz w:val="18"/>
                <w:szCs w:val="18"/>
              </w:rPr>
            </w:pPr>
            <w:ins w:id="1611" w:author="Autor" w:date="2021-07-26T12:14:00Z">
              <w:r w:rsidRPr="005D7E34">
                <w:rPr>
                  <w:rFonts w:ascii="Ebrima" w:hAnsi="Ebrima"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0185A8FD" w14:textId="77777777" w:rsidR="004C3514" w:rsidRPr="005D7E34" w:rsidRDefault="004C3514" w:rsidP="00A32C10">
            <w:pPr>
              <w:rPr>
                <w:ins w:id="1612" w:author="Autor" w:date="2021-07-26T12:14:00Z"/>
                <w:rFonts w:ascii="Ebrima" w:hAnsi="Ebrima" w:cs="Calibri"/>
                <w:color w:val="000000"/>
                <w:sz w:val="18"/>
                <w:szCs w:val="18"/>
              </w:rPr>
            </w:pPr>
            <w:ins w:id="1613" w:author="Autor" w:date="2021-07-26T12:14:00Z">
              <w:r w:rsidRPr="005D7E34">
                <w:rPr>
                  <w:rFonts w:ascii="Ebrima" w:hAnsi="Ebrima"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7FB0AA07" w14:textId="77777777" w:rsidR="004C3514" w:rsidRPr="005D7E34" w:rsidRDefault="004C3514" w:rsidP="00A32C10">
            <w:pPr>
              <w:jc w:val="both"/>
              <w:rPr>
                <w:ins w:id="1614" w:author="Autor" w:date="2021-07-26T12:14:00Z"/>
                <w:rFonts w:ascii="Ebrima" w:hAnsi="Ebrima" w:cs="Calibri"/>
                <w:color w:val="000000"/>
                <w:sz w:val="18"/>
                <w:szCs w:val="18"/>
              </w:rPr>
            </w:pPr>
            <w:ins w:id="1615" w:author="Autor" w:date="2021-07-26T12:14:00Z">
              <w:r w:rsidRPr="005D7E34">
                <w:rPr>
                  <w:rFonts w:ascii="Ebrima" w:hAnsi="Ebrima" w:cs="Calibri"/>
                  <w:color w:val="000000"/>
                  <w:sz w:val="18"/>
                  <w:szCs w:val="18"/>
                </w:rPr>
                <w:t>MONITORAMENTO DE IMAGENS C/ EQUIPAMENTO LOCADO</w:t>
              </w:r>
            </w:ins>
          </w:p>
        </w:tc>
      </w:tr>
      <w:tr w:rsidR="004C3514" w:rsidRPr="005D7E34" w14:paraId="06AB169F" w14:textId="77777777" w:rsidTr="00A32C10">
        <w:trPr>
          <w:trHeight w:val="495"/>
          <w:ins w:id="161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8B2F5E" w14:textId="77777777" w:rsidR="004C3514" w:rsidRPr="005D7E34" w:rsidRDefault="004C3514" w:rsidP="00A32C10">
            <w:pPr>
              <w:rPr>
                <w:ins w:id="1617" w:author="Autor" w:date="2021-07-26T12:14:00Z"/>
                <w:rFonts w:ascii="Ebrima" w:hAnsi="Ebrima" w:cs="Calibri"/>
                <w:color w:val="1D2228"/>
                <w:sz w:val="18"/>
                <w:szCs w:val="18"/>
              </w:rPr>
            </w:pPr>
            <w:ins w:id="161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A4E731" w14:textId="77777777" w:rsidR="004C3514" w:rsidRPr="005D7E34" w:rsidRDefault="004C3514" w:rsidP="00A32C10">
            <w:pPr>
              <w:jc w:val="center"/>
              <w:rPr>
                <w:ins w:id="1619" w:author="Autor" w:date="2021-07-26T12:14:00Z"/>
                <w:rFonts w:ascii="Ebrima" w:hAnsi="Ebrima" w:cs="Calibri"/>
                <w:color w:val="1D2228"/>
                <w:sz w:val="18"/>
                <w:szCs w:val="18"/>
              </w:rPr>
            </w:pPr>
            <w:ins w:id="162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460591" w14:textId="77777777" w:rsidR="004C3514" w:rsidRPr="005D7E34" w:rsidRDefault="004C3514" w:rsidP="00A32C10">
            <w:pPr>
              <w:rPr>
                <w:ins w:id="1621" w:author="Autor" w:date="2021-07-26T12:14:00Z"/>
                <w:rFonts w:ascii="Ebrima" w:hAnsi="Ebrima" w:cs="Calibri"/>
                <w:color w:val="1D2228"/>
                <w:sz w:val="18"/>
                <w:szCs w:val="18"/>
              </w:rPr>
            </w:pPr>
            <w:ins w:id="162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503915" w14:textId="77777777" w:rsidR="004C3514" w:rsidRPr="005D7E34" w:rsidRDefault="004C3514" w:rsidP="00A32C10">
            <w:pPr>
              <w:jc w:val="center"/>
              <w:rPr>
                <w:ins w:id="1623" w:author="Autor" w:date="2021-07-26T12:14:00Z"/>
                <w:rFonts w:ascii="Ebrima" w:hAnsi="Ebrima" w:cs="Calibri"/>
                <w:color w:val="000000"/>
                <w:sz w:val="18"/>
                <w:szCs w:val="18"/>
              </w:rPr>
            </w:pPr>
            <w:ins w:id="1624" w:author="Autor" w:date="2021-07-26T12:14:00Z">
              <w:r w:rsidRPr="005D7E34">
                <w:rPr>
                  <w:rFonts w:ascii="Ebrima" w:hAnsi="Ebrima" w:cs="Calibri"/>
                  <w:color w:val="000000"/>
                  <w:sz w:val="18"/>
                  <w:szCs w:val="18"/>
                </w:rPr>
                <w:t>1653591</w:t>
              </w:r>
            </w:ins>
          </w:p>
        </w:tc>
        <w:tc>
          <w:tcPr>
            <w:tcW w:w="388" w:type="pct"/>
            <w:tcBorders>
              <w:top w:val="nil"/>
              <w:left w:val="nil"/>
              <w:bottom w:val="single" w:sz="8" w:space="0" w:color="auto"/>
              <w:right w:val="single" w:sz="8" w:space="0" w:color="auto"/>
            </w:tcBorders>
            <w:shd w:val="clear" w:color="auto" w:fill="auto"/>
            <w:noWrap/>
            <w:vAlign w:val="center"/>
            <w:hideMark/>
          </w:tcPr>
          <w:p w14:paraId="46AAB751" w14:textId="77777777" w:rsidR="004C3514" w:rsidRPr="005D7E34" w:rsidRDefault="004C3514" w:rsidP="00A32C10">
            <w:pPr>
              <w:jc w:val="center"/>
              <w:rPr>
                <w:ins w:id="1625" w:author="Autor" w:date="2021-07-26T12:14:00Z"/>
                <w:rFonts w:ascii="Ebrima" w:hAnsi="Ebrima" w:cs="Calibri"/>
                <w:sz w:val="18"/>
                <w:szCs w:val="18"/>
              </w:rPr>
            </w:pPr>
            <w:ins w:id="1626" w:author="Autor" w:date="2021-07-26T12:14:00Z">
              <w:r w:rsidRPr="005D7E34">
                <w:rPr>
                  <w:rFonts w:ascii="Ebrima" w:hAnsi="Ebrima" w:cs="Calibri"/>
                  <w:sz w:val="18"/>
                  <w:szCs w:val="18"/>
                </w:rPr>
                <w:t>17/05/2021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E476C5B" w14:textId="77777777" w:rsidR="004C3514" w:rsidRPr="005D7E34" w:rsidRDefault="004C3514" w:rsidP="00A32C10">
            <w:pPr>
              <w:jc w:val="right"/>
              <w:rPr>
                <w:ins w:id="1627" w:author="Autor" w:date="2021-07-26T12:14:00Z"/>
                <w:rFonts w:ascii="Ebrima" w:hAnsi="Ebrima" w:cs="Calibri"/>
                <w:color w:val="000000"/>
                <w:sz w:val="18"/>
                <w:szCs w:val="18"/>
              </w:rPr>
            </w:pPr>
            <w:ins w:id="1628" w:author="Autor" w:date="2021-07-26T12:14:00Z">
              <w:r w:rsidRPr="005D7E34">
                <w:rPr>
                  <w:rFonts w:ascii="Ebrima" w:hAnsi="Ebrima" w:cs="Calibri"/>
                  <w:color w:val="000000"/>
                  <w:sz w:val="18"/>
                  <w:szCs w:val="18"/>
                </w:rPr>
                <w:t>178,2</w:t>
              </w:r>
            </w:ins>
          </w:p>
        </w:tc>
        <w:tc>
          <w:tcPr>
            <w:tcW w:w="787" w:type="pct"/>
            <w:tcBorders>
              <w:top w:val="nil"/>
              <w:left w:val="nil"/>
              <w:bottom w:val="single" w:sz="8" w:space="0" w:color="auto"/>
              <w:right w:val="single" w:sz="8" w:space="0" w:color="auto"/>
            </w:tcBorders>
            <w:shd w:val="clear" w:color="auto" w:fill="auto"/>
            <w:vAlign w:val="center"/>
            <w:hideMark/>
          </w:tcPr>
          <w:p w14:paraId="35148EF0" w14:textId="77777777" w:rsidR="004C3514" w:rsidRPr="005D7E34" w:rsidRDefault="004C3514" w:rsidP="00A32C10">
            <w:pPr>
              <w:rPr>
                <w:ins w:id="1629" w:author="Autor" w:date="2021-07-26T12:14:00Z"/>
                <w:rFonts w:ascii="Ebrima" w:hAnsi="Ebrima" w:cs="Calibri"/>
                <w:color w:val="000000"/>
                <w:sz w:val="18"/>
                <w:szCs w:val="18"/>
              </w:rPr>
            </w:pPr>
            <w:ins w:id="1630" w:author="Autor" w:date="2021-07-26T12:14:00Z">
              <w:r w:rsidRPr="005D7E34">
                <w:rPr>
                  <w:rFonts w:ascii="Ebrima" w:hAnsi="Ebrima"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70BC69A5" w14:textId="77777777" w:rsidR="004C3514" w:rsidRPr="005D7E34" w:rsidRDefault="004C3514" w:rsidP="00A32C10">
            <w:pPr>
              <w:rPr>
                <w:ins w:id="1631" w:author="Autor" w:date="2021-07-26T12:14:00Z"/>
                <w:rFonts w:ascii="Ebrima" w:hAnsi="Ebrima" w:cs="Calibri"/>
                <w:color w:val="000000"/>
                <w:sz w:val="18"/>
                <w:szCs w:val="18"/>
              </w:rPr>
            </w:pPr>
            <w:ins w:id="1632" w:author="Autor" w:date="2021-07-26T12:14:00Z">
              <w:r w:rsidRPr="005D7E34">
                <w:rPr>
                  <w:rFonts w:ascii="Ebrima" w:hAnsi="Ebrima"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072DE4B1" w14:textId="77777777" w:rsidR="004C3514" w:rsidRPr="005D7E34" w:rsidRDefault="004C3514" w:rsidP="00A32C10">
            <w:pPr>
              <w:jc w:val="both"/>
              <w:rPr>
                <w:ins w:id="1633" w:author="Autor" w:date="2021-07-26T12:14:00Z"/>
                <w:rFonts w:ascii="Ebrima" w:hAnsi="Ebrima" w:cs="Calibri"/>
                <w:color w:val="000000"/>
                <w:sz w:val="18"/>
                <w:szCs w:val="18"/>
              </w:rPr>
            </w:pPr>
            <w:ins w:id="1634" w:author="Autor" w:date="2021-07-26T12:14:00Z">
              <w:r w:rsidRPr="005D7E34">
                <w:rPr>
                  <w:rFonts w:ascii="Ebrima" w:hAnsi="Ebrima" w:cs="Calibri"/>
                  <w:color w:val="000000"/>
                  <w:sz w:val="18"/>
                  <w:szCs w:val="18"/>
                </w:rPr>
                <w:t>MONITORAMENTO DE IMAGENS C/ EQUIPAMENTO LOCADO</w:t>
              </w:r>
            </w:ins>
          </w:p>
        </w:tc>
      </w:tr>
      <w:tr w:rsidR="004C3514" w:rsidRPr="005D7E34" w14:paraId="42C28A1B" w14:textId="77777777" w:rsidTr="00A32C10">
        <w:trPr>
          <w:trHeight w:val="495"/>
          <w:ins w:id="163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8F8DB4" w14:textId="77777777" w:rsidR="004C3514" w:rsidRPr="005D7E34" w:rsidRDefault="004C3514" w:rsidP="00A32C10">
            <w:pPr>
              <w:rPr>
                <w:ins w:id="1636" w:author="Autor" w:date="2021-07-26T12:14:00Z"/>
                <w:rFonts w:ascii="Ebrima" w:hAnsi="Ebrima" w:cs="Calibri"/>
                <w:color w:val="1D2228"/>
                <w:sz w:val="18"/>
                <w:szCs w:val="18"/>
              </w:rPr>
            </w:pPr>
            <w:ins w:id="163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A3C1838" w14:textId="77777777" w:rsidR="004C3514" w:rsidRPr="005D7E34" w:rsidRDefault="004C3514" w:rsidP="00A32C10">
            <w:pPr>
              <w:jc w:val="center"/>
              <w:rPr>
                <w:ins w:id="1638" w:author="Autor" w:date="2021-07-26T12:14:00Z"/>
                <w:rFonts w:ascii="Ebrima" w:hAnsi="Ebrima" w:cs="Calibri"/>
                <w:color w:val="1D2228"/>
                <w:sz w:val="18"/>
                <w:szCs w:val="18"/>
              </w:rPr>
            </w:pPr>
            <w:ins w:id="163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E79F07D" w14:textId="77777777" w:rsidR="004C3514" w:rsidRPr="005D7E34" w:rsidRDefault="004C3514" w:rsidP="00A32C10">
            <w:pPr>
              <w:rPr>
                <w:ins w:id="1640" w:author="Autor" w:date="2021-07-26T12:14:00Z"/>
                <w:rFonts w:ascii="Ebrima" w:hAnsi="Ebrima" w:cs="Calibri"/>
                <w:color w:val="1D2228"/>
                <w:sz w:val="18"/>
                <w:szCs w:val="18"/>
              </w:rPr>
            </w:pPr>
            <w:ins w:id="164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0BC493" w14:textId="77777777" w:rsidR="004C3514" w:rsidRPr="005D7E34" w:rsidRDefault="004C3514" w:rsidP="00A32C10">
            <w:pPr>
              <w:jc w:val="center"/>
              <w:rPr>
                <w:ins w:id="1642" w:author="Autor" w:date="2021-07-26T12:14:00Z"/>
                <w:rFonts w:ascii="Ebrima" w:hAnsi="Ebrima" w:cs="Calibri"/>
                <w:color w:val="000000"/>
                <w:sz w:val="18"/>
                <w:szCs w:val="18"/>
              </w:rPr>
            </w:pPr>
            <w:ins w:id="1643" w:author="Autor" w:date="2021-07-26T12:14:00Z">
              <w:r w:rsidRPr="005D7E34">
                <w:rPr>
                  <w:rFonts w:ascii="Ebrima" w:hAnsi="Ebrima" w:cs="Calibri"/>
                  <w:color w:val="000000"/>
                  <w:sz w:val="18"/>
                  <w:szCs w:val="18"/>
                </w:rPr>
                <w:t>1653594</w:t>
              </w:r>
            </w:ins>
          </w:p>
        </w:tc>
        <w:tc>
          <w:tcPr>
            <w:tcW w:w="388" w:type="pct"/>
            <w:tcBorders>
              <w:top w:val="nil"/>
              <w:left w:val="nil"/>
              <w:bottom w:val="single" w:sz="8" w:space="0" w:color="auto"/>
              <w:right w:val="single" w:sz="8" w:space="0" w:color="auto"/>
            </w:tcBorders>
            <w:shd w:val="clear" w:color="auto" w:fill="auto"/>
            <w:noWrap/>
            <w:vAlign w:val="center"/>
            <w:hideMark/>
          </w:tcPr>
          <w:p w14:paraId="59811B16" w14:textId="77777777" w:rsidR="004C3514" w:rsidRPr="005D7E34" w:rsidRDefault="004C3514" w:rsidP="00A32C10">
            <w:pPr>
              <w:jc w:val="center"/>
              <w:rPr>
                <w:ins w:id="1644" w:author="Autor" w:date="2021-07-26T12:14:00Z"/>
                <w:rFonts w:ascii="Ebrima" w:hAnsi="Ebrima" w:cs="Calibri"/>
                <w:sz w:val="18"/>
                <w:szCs w:val="18"/>
              </w:rPr>
            </w:pPr>
            <w:ins w:id="1645" w:author="Autor" w:date="2021-07-26T12:14:00Z">
              <w:r w:rsidRPr="005D7E34">
                <w:rPr>
                  <w:rFonts w:ascii="Ebrima" w:hAnsi="Ebrima" w:cs="Calibri"/>
                  <w:sz w:val="18"/>
                  <w:szCs w:val="18"/>
                </w:rPr>
                <w:t>17/05/2021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8F8F31C" w14:textId="77777777" w:rsidR="004C3514" w:rsidRPr="005D7E34" w:rsidRDefault="004C3514" w:rsidP="00A32C10">
            <w:pPr>
              <w:jc w:val="right"/>
              <w:rPr>
                <w:ins w:id="1646" w:author="Autor" w:date="2021-07-26T12:14:00Z"/>
                <w:rFonts w:ascii="Ebrima" w:hAnsi="Ebrima" w:cs="Calibri"/>
                <w:color w:val="000000"/>
                <w:sz w:val="18"/>
                <w:szCs w:val="18"/>
              </w:rPr>
            </w:pPr>
            <w:ins w:id="1647" w:author="Autor" w:date="2021-07-26T12:14:00Z">
              <w:r w:rsidRPr="005D7E34">
                <w:rPr>
                  <w:rFonts w:ascii="Ebrima" w:hAnsi="Ebrima" w:cs="Calibri"/>
                  <w:color w:val="000000"/>
                  <w:sz w:val="18"/>
                  <w:szCs w:val="18"/>
                </w:rPr>
                <w:t>337,62</w:t>
              </w:r>
            </w:ins>
          </w:p>
        </w:tc>
        <w:tc>
          <w:tcPr>
            <w:tcW w:w="787" w:type="pct"/>
            <w:tcBorders>
              <w:top w:val="nil"/>
              <w:left w:val="nil"/>
              <w:bottom w:val="single" w:sz="8" w:space="0" w:color="auto"/>
              <w:right w:val="single" w:sz="8" w:space="0" w:color="auto"/>
            </w:tcBorders>
            <w:shd w:val="clear" w:color="auto" w:fill="auto"/>
            <w:vAlign w:val="center"/>
            <w:hideMark/>
          </w:tcPr>
          <w:p w14:paraId="11934407" w14:textId="77777777" w:rsidR="004C3514" w:rsidRPr="005D7E34" w:rsidRDefault="004C3514" w:rsidP="00A32C10">
            <w:pPr>
              <w:rPr>
                <w:ins w:id="1648" w:author="Autor" w:date="2021-07-26T12:14:00Z"/>
                <w:rFonts w:ascii="Ebrima" w:hAnsi="Ebrima" w:cs="Calibri"/>
                <w:color w:val="000000"/>
                <w:sz w:val="18"/>
                <w:szCs w:val="18"/>
              </w:rPr>
            </w:pPr>
            <w:ins w:id="1649" w:author="Autor" w:date="2021-07-26T12:14:00Z">
              <w:r w:rsidRPr="005D7E34">
                <w:rPr>
                  <w:rFonts w:ascii="Ebrima" w:hAnsi="Ebrima"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59A585A0" w14:textId="77777777" w:rsidR="004C3514" w:rsidRPr="005D7E34" w:rsidRDefault="004C3514" w:rsidP="00A32C10">
            <w:pPr>
              <w:rPr>
                <w:ins w:id="1650" w:author="Autor" w:date="2021-07-26T12:14:00Z"/>
                <w:rFonts w:ascii="Ebrima" w:hAnsi="Ebrima" w:cs="Calibri"/>
                <w:color w:val="000000"/>
                <w:sz w:val="18"/>
                <w:szCs w:val="18"/>
              </w:rPr>
            </w:pPr>
            <w:ins w:id="1651" w:author="Autor" w:date="2021-07-26T12:14:00Z">
              <w:r w:rsidRPr="005D7E34">
                <w:rPr>
                  <w:rFonts w:ascii="Ebrima" w:hAnsi="Ebrima"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3E043719" w14:textId="77777777" w:rsidR="004C3514" w:rsidRPr="005D7E34" w:rsidRDefault="004C3514" w:rsidP="00A32C10">
            <w:pPr>
              <w:jc w:val="both"/>
              <w:rPr>
                <w:ins w:id="1652" w:author="Autor" w:date="2021-07-26T12:14:00Z"/>
                <w:rFonts w:ascii="Ebrima" w:hAnsi="Ebrima" w:cs="Calibri"/>
                <w:color w:val="000000"/>
                <w:sz w:val="18"/>
                <w:szCs w:val="18"/>
              </w:rPr>
            </w:pPr>
            <w:ins w:id="1653" w:author="Autor" w:date="2021-07-26T12:14:00Z">
              <w:r w:rsidRPr="005D7E34">
                <w:rPr>
                  <w:rFonts w:ascii="Ebrima" w:hAnsi="Ebrima" w:cs="Calibri"/>
                  <w:color w:val="000000"/>
                  <w:sz w:val="18"/>
                  <w:szCs w:val="18"/>
                </w:rPr>
                <w:t>MONITORAMENTO DE IMAGENS C/ EQUIPAMENTO LOCADO</w:t>
              </w:r>
            </w:ins>
          </w:p>
        </w:tc>
      </w:tr>
      <w:tr w:rsidR="004C3514" w:rsidRPr="005D7E34" w14:paraId="2D2F71E4" w14:textId="77777777" w:rsidTr="00A32C10">
        <w:trPr>
          <w:trHeight w:val="495"/>
          <w:ins w:id="165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C390759" w14:textId="77777777" w:rsidR="004C3514" w:rsidRPr="005D7E34" w:rsidRDefault="004C3514" w:rsidP="00A32C10">
            <w:pPr>
              <w:rPr>
                <w:ins w:id="1655" w:author="Autor" w:date="2021-07-26T12:14:00Z"/>
                <w:rFonts w:ascii="Ebrima" w:hAnsi="Ebrima" w:cs="Calibri"/>
                <w:color w:val="1D2228"/>
                <w:sz w:val="18"/>
                <w:szCs w:val="18"/>
              </w:rPr>
            </w:pPr>
            <w:ins w:id="165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2DBBD7E" w14:textId="77777777" w:rsidR="004C3514" w:rsidRPr="005D7E34" w:rsidRDefault="004C3514" w:rsidP="00A32C10">
            <w:pPr>
              <w:jc w:val="center"/>
              <w:rPr>
                <w:ins w:id="1657" w:author="Autor" w:date="2021-07-26T12:14:00Z"/>
                <w:rFonts w:ascii="Ebrima" w:hAnsi="Ebrima" w:cs="Calibri"/>
                <w:color w:val="1D2228"/>
                <w:sz w:val="18"/>
                <w:szCs w:val="18"/>
              </w:rPr>
            </w:pPr>
            <w:ins w:id="165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30174A5" w14:textId="77777777" w:rsidR="004C3514" w:rsidRPr="005D7E34" w:rsidRDefault="004C3514" w:rsidP="00A32C10">
            <w:pPr>
              <w:rPr>
                <w:ins w:id="1659" w:author="Autor" w:date="2021-07-26T12:14:00Z"/>
                <w:rFonts w:ascii="Ebrima" w:hAnsi="Ebrima" w:cs="Calibri"/>
                <w:color w:val="1D2228"/>
                <w:sz w:val="18"/>
                <w:szCs w:val="18"/>
              </w:rPr>
            </w:pPr>
            <w:ins w:id="166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9E4D11C" w14:textId="77777777" w:rsidR="004C3514" w:rsidRPr="005D7E34" w:rsidRDefault="004C3514" w:rsidP="00A32C10">
            <w:pPr>
              <w:jc w:val="center"/>
              <w:rPr>
                <w:ins w:id="1661" w:author="Autor" w:date="2021-07-26T12:14:00Z"/>
                <w:rFonts w:ascii="Ebrima" w:hAnsi="Ebrima" w:cs="Calibri"/>
                <w:color w:val="000000"/>
                <w:sz w:val="18"/>
                <w:szCs w:val="18"/>
              </w:rPr>
            </w:pPr>
            <w:ins w:id="1662" w:author="Autor" w:date="2021-07-26T12:14:00Z">
              <w:r w:rsidRPr="005D7E34">
                <w:rPr>
                  <w:rFonts w:ascii="Ebrima" w:hAnsi="Ebrima" w:cs="Calibri"/>
                  <w:color w:val="000000"/>
                  <w:sz w:val="18"/>
                  <w:szCs w:val="18"/>
                </w:rPr>
                <w:t>2580</w:t>
              </w:r>
            </w:ins>
          </w:p>
        </w:tc>
        <w:tc>
          <w:tcPr>
            <w:tcW w:w="388" w:type="pct"/>
            <w:tcBorders>
              <w:top w:val="nil"/>
              <w:left w:val="nil"/>
              <w:bottom w:val="single" w:sz="8" w:space="0" w:color="auto"/>
              <w:right w:val="single" w:sz="8" w:space="0" w:color="auto"/>
            </w:tcBorders>
            <w:shd w:val="clear" w:color="auto" w:fill="auto"/>
            <w:noWrap/>
            <w:vAlign w:val="center"/>
            <w:hideMark/>
          </w:tcPr>
          <w:p w14:paraId="7A36D9B0" w14:textId="77777777" w:rsidR="004C3514" w:rsidRPr="005D7E34" w:rsidRDefault="004C3514" w:rsidP="00A32C10">
            <w:pPr>
              <w:jc w:val="center"/>
              <w:rPr>
                <w:ins w:id="1663" w:author="Autor" w:date="2021-07-26T12:14:00Z"/>
                <w:rFonts w:ascii="Ebrima" w:hAnsi="Ebrima" w:cs="Calibri"/>
                <w:sz w:val="18"/>
                <w:szCs w:val="18"/>
              </w:rPr>
            </w:pPr>
            <w:ins w:id="1664" w:author="Autor" w:date="2021-07-26T12:14:00Z">
              <w:r w:rsidRPr="005D7E34">
                <w:rPr>
                  <w:rFonts w:ascii="Ebrima" w:hAnsi="Ebrima" w:cs="Calibri"/>
                  <w:sz w:val="18"/>
                  <w:szCs w:val="18"/>
                </w:rPr>
                <w:t>05/03/2021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54A2FD2" w14:textId="77777777" w:rsidR="004C3514" w:rsidRPr="005D7E34" w:rsidRDefault="004C3514" w:rsidP="00A32C10">
            <w:pPr>
              <w:jc w:val="right"/>
              <w:rPr>
                <w:ins w:id="1665" w:author="Autor" w:date="2021-07-26T12:14:00Z"/>
                <w:rFonts w:ascii="Ebrima" w:hAnsi="Ebrima" w:cs="Calibri"/>
                <w:color w:val="000000"/>
                <w:sz w:val="18"/>
                <w:szCs w:val="18"/>
              </w:rPr>
            </w:pPr>
            <w:ins w:id="1666" w:author="Autor" w:date="2021-07-26T12:14:00Z">
              <w:r w:rsidRPr="005D7E34">
                <w:rPr>
                  <w:rFonts w:ascii="Ebrima" w:hAnsi="Ebrima" w:cs="Calibri"/>
                  <w:color w:val="000000"/>
                  <w:sz w:val="18"/>
                  <w:szCs w:val="18"/>
                </w:rPr>
                <w:t>205</w:t>
              </w:r>
            </w:ins>
          </w:p>
        </w:tc>
        <w:tc>
          <w:tcPr>
            <w:tcW w:w="787" w:type="pct"/>
            <w:tcBorders>
              <w:top w:val="nil"/>
              <w:left w:val="nil"/>
              <w:bottom w:val="single" w:sz="8" w:space="0" w:color="auto"/>
              <w:right w:val="single" w:sz="8" w:space="0" w:color="auto"/>
            </w:tcBorders>
            <w:shd w:val="clear" w:color="auto" w:fill="auto"/>
            <w:vAlign w:val="center"/>
            <w:hideMark/>
          </w:tcPr>
          <w:p w14:paraId="2A1960EF" w14:textId="77777777" w:rsidR="004C3514" w:rsidRPr="005D7E34" w:rsidRDefault="004C3514" w:rsidP="00A32C10">
            <w:pPr>
              <w:rPr>
                <w:ins w:id="1667" w:author="Autor" w:date="2021-07-26T12:14:00Z"/>
                <w:rFonts w:ascii="Ebrima" w:hAnsi="Ebrima" w:cs="Calibri"/>
                <w:color w:val="000000"/>
                <w:sz w:val="18"/>
                <w:szCs w:val="18"/>
              </w:rPr>
            </w:pPr>
            <w:ins w:id="1668" w:author="Autor" w:date="2021-07-26T12:14:00Z">
              <w:r w:rsidRPr="005D7E34">
                <w:rPr>
                  <w:rFonts w:ascii="Ebrima" w:hAnsi="Ebrima" w:cs="Calibri"/>
                  <w:color w:val="000000"/>
                  <w:sz w:val="18"/>
                  <w:szCs w:val="18"/>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AA87BE7" w14:textId="77777777" w:rsidR="004C3514" w:rsidRPr="005D7E34" w:rsidRDefault="004C3514" w:rsidP="00A32C10">
            <w:pPr>
              <w:rPr>
                <w:ins w:id="1669" w:author="Autor" w:date="2021-07-26T12:14:00Z"/>
                <w:rFonts w:ascii="Ebrima" w:hAnsi="Ebrima" w:cs="Calibri"/>
                <w:color w:val="000000"/>
                <w:sz w:val="18"/>
                <w:szCs w:val="18"/>
              </w:rPr>
            </w:pPr>
            <w:ins w:id="1670" w:author="Autor" w:date="2021-07-26T12:14:00Z">
              <w:r w:rsidRPr="005D7E34">
                <w:rPr>
                  <w:rFonts w:ascii="Ebrima" w:hAnsi="Ebrima" w:cs="Calibri"/>
                  <w:color w:val="000000"/>
                  <w:sz w:val="18"/>
                  <w:szCs w:val="18"/>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1CA626E9" w14:textId="77777777" w:rsidR="004C3514" w:rsidRPr="005D7E34" w:rsidRDefault="004C3514" w:rsidP="00A32C10">
            <w:pPr>
              <w:jc w:val="both"/>
              <w:rPr>
                <w:ins w:id="1671" w:author="Autor" w:date="2021-07-26T12:14:00Z"/>
                <w:rFonts w:ascii="Ebrima" w:hAnsi="Ebrima" w:cs="Calibri"/>
                <w:color w:val="000000"/>
                <w:sz w:val="18"/>
                <w:szCs w:val="18"/>
              </w:rPr>
            </w:pPr>
            <w:ins w:id="1672" w:author="Autor" w:date="2021-07-26T12:14:00Z">
              <w:r w:rsidRPr="005D7E34">
                <w:rPr>
                  <w:rFonts w:ascii="Ebrima" w:hAnsi="Ebrima" w:cs="Calibri"/>
                  <w:color w:val="000000"/>
                  <w:sz w:val="18"/>
                  <w:szCs w:val="18"/>
                </w:rPr>
                <w:t>CAL VIRGEM OURO BRANC 20KG</w:t>
              </w:r>
            </w:ins>
          </w:p>
        </w:tc>
      </w:tr>
      <w:tr w:rsidR="004C3514" w:rsidRPr="005D7E34" w14:paraId="12044E53" w14:textId="77777777" w:rsidTr="00A32C10">
        <w:trPr>
          <w:trHeight w:val="495"/>
          <w:ins w:id="167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03108FB" w14:textId="77777777" w:rsidR="004C3514" w:rsidRPr="005D7E34" w:rsidRDefault="004C3514" w:rsidP="00A32C10">
            <w:pPr>
              <w:rPr>
                <w:ins w:id="1674" w:author="Autor" w:date="2021-07-26T12:14:00Z"/>
                <w:rFonts w:ascii="Ebrima" w:hAnsi="Ebrima" w:cs="Calibri"/>
                <w:color w:val="1D2228"/>
                <w:sz w:val="18"/>
                <w:szCs w:val="18"/>
              </w:rPr>
            </w:pPr>
            <w:ins w:id="1675"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322DCB" w14:textId="77777777" w:rsidR="004C3514" w:rsidRPr="005D7E34" w:rsidRDefault="004C3514" w:rsidP="00A32C10">
            <w:pPr>
              <w:jc w:val="center"/>
              <w:rPr>
                <w:ins w:id="1676" w:author="Autor" w:date="2021-07-26T12:14:00Z"/>
                <w:rFonts w:ascii="Ebrima" w:hAnsi="Ebrima" w:cs="Calibri"/>
                <w:color w:val="1D2228"/>
                <w:sz w:val="18"/>
                <w:szCs w:val="18"/>
              </w:rPr>
            </w:pPr>
            <w:ins w:id="167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13AFD1" w14:textId="77777777" w:rsidR="004C3514" w:rsidRPr="005D7E34" w:rsidRDefault="004C3514" w:rsidP="00A32C10">
            <w:pPr>
              <w:rPr>
                <w:ins w:id="1678" w:author="Autor" w:date="2021-07-26T12:14:00Z"/>
                <w:rFonts w:ascii="Ebrima" w:hAnsi="Ebrima" w:cs="Calibri"/>
                <w:color w:val="1D2228"/>
                <w:sz w:val="18"/>
                <w:szCs w:val="18"/>
              </w:rPr>
            </w:pPr>
            <w:ins w:id="1679"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4CD46C" w14:textId="77777777" w:rsidR="004C3514" w:rsidRPr="005D7E34" w:rsidRDefault="004C3514" w:rsidP="00A32C10">
            <w:pPr>
              <w:jc w:val="center"/>
              <w:rPr>
                <w:ins w:id="1680" w:author="Autor" w:date="2021-07-26T12:14:00Z"/>
                <w:rFonts w:ascii="Ebrima" w:hAnsi="Ebrima" w:cs="Calibri"/>
                <w:color w:val="000000"/>
                <w:sz w:val="18"/>
                <w:szCs w:val="18"/>
              </w:rPr>
            </w:pPr>
            <w:ins w:id="1681" w:author="Autor" w:date="2021-07-26T12:14:00Z">
              <w:r w:rsidRPr="005D7E34">
                <w:rPr>
                  <w:rFonts w:ascii="Ebrima" w:hAnsi="Ebrima" w:cs="Calibri"/>
                  <w:color w:val="000000"/>
                  <w:sz w:val="18"/>
                  <w:szCs w:val="18"/>
                </w:rPr>
                <w:t>3772</w:t>
              </w:r>
            </w:ins>
          </w:p>
        </w:tc>
        <w:tc>
          <w:tcPr>
            <w:tcW w:w="388" w:type="pct"/>
            <w:tcBorders>
              <w:top w:val="nil"/>
              <w:left w:val="nil"/>
              <w:bottom w:val="single" w:sz="8" w:space="0" w:color="auto"/>
              <w:right w:val="single" w:sz="8" w:space="0" w:color="auto"/>
            </w:tcBorders>
            <w:shd w:val="clear" w:color="auto" w:fill="auto"/>
            <w:noWrap/>
            <w:vAlign w:val="center"/>
            <w:hideMark/>
          </w:tcPr>
          <w:p w14:paraId="287DF180" w14:textId="77777777" w:rsidR="004C3514" w:rsidRPr="005D7E34" w:rsidRDefault="004C3514" w:rsidP="00A32C10">
            <w:pPr>
              <w:jc w:val="center"/>
              <w:rPr>
                <w:ins w:id="1682" w:author="Autor" w:date="2021-07-26T12:14:00Z"/>
                <w:rFonts w:ascii="Ebrima" w:hAnsi="Ebrima" w:cs="Calibri"/>
                <w:sz w:val="18"/>
                <w:szCs w:val="18"/>
              </w:rPr>
            </w:pPr>
            <w:ins w:id="1683" w:author="Autor" w:date="2021-07-26T12:14:00Z">
              <w:r w:rsidRPr="005D7E34">
                <w:rPr>
                  <w:rFonts w:ascii="Ebrima" w:hAnsi="Ebrima"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2A6932C" w14:textId="77777777" w:rsidR="004C3514" w:rsidRPr="005D7E34" w:rsidRDefault="004C3514" w:rsidP="00A32C10">
            <w:pPr>
              <w:jc w:val="right"/>
              <w:rPr>
                <w:ins w:id="1684" w:author="Autor" w:date="2021-07-26T12:14:00Z"/>
                <w:rFonts w:ascii="Ebrima" w:hAnsi="Ebrima" w:cs="Calibri"/>
                <w:color w:val="000000"/>
                <w:sz w:val="18"/>
                <w:szCs w:val="18"/>
              </w:rPr>
            </w:pPr>
            <w:ins w:id="1685" w:author="Autor" w:date="2021-07-26T12:14:00Z">
              <w:r w:rsidRPr="005D7E34">
                <w:rPr>
                  <w:rFonts w:ascii="Ebrima" w:hAnsi="Ebrima" w:cs="Calibri"/>
                  <w:color w:val="000000"/>
                  <w:sz w:val="18"/>
                  <w:szCs w:val="18"/>
                </w:rPr>
                <w:t>3.060,00</w:t>
              </w:r>
            </w:ins>
          </w:p>
        </w:tc>
        <w:tc>
          <w:tcPr>
            <w:tcW w:w="787" w:type="pct"/>
            <w:tcBorders>
              <w:top w:val="nil"/>
              <w:left w:val="nil"/>
              <w:bottom w:val="single" w:sz="8" w:space="0" w:color="auto"/>
              <w:right w:val="single" w:sz="8" w:space="0" w:color="auto"/>
            </w:tcBorders>
            <w:shd w:val="clear" w:color="auto" w:fill="auto"/>
            <w:vAlign w:val="center"/>
            <w:hideMark/>
          </w:tcPr>
          <w:p w14:paraId="4B68A007" w14:textId="77777777" w:rsidR="004C3514" w:rsidRPr="005D7E34" w:rsidRDefault="004C3514" w:rsidP="00A32C10">
            <w:pPr>
              <w:rPr>
                <w:ins w:id="1686" w:author="Autor" w:date="2021-07-26T12:14:00Z"/>
                <w:rFonts w:ascii="Ebrima" w:hAnsi="Ebrima" w:cs="Calibri"/>
                <w:sz w:val="18"/>
                <w:szCs w:val="18"/>
              </w:rPr>
            </w:pPr>
            <w:ins w:id="1687" w:author="Autor" w:date="2021-07-26T12:14:00Z">
              <w:r w:rsidRPr="005D7E34">
                <w:rPr>
                  <w:rFonts w:ascii="Ebrima" w:hAnsi="Ebrima" w:cs="Calibri"/>
                  <w:sz w:val="18"/>
                  <w:szCs w:val="18"/>
                </w:rPr>
                <w:t>MUNDO AÇO RENATO MARCON</w:t>
              </w:r>
            </w:ins>
          </w:p>
        </w:tc>
        <w:tc>
          <w:tcPr>
            <w:tcW w:w="485" w:type="pct"/>
            <w:tcBorders>
              <w:top w:val="nil"/>
              <w:left w:val="nil"/>
              <w:bottom w:val="single" w:sz="8" w:space="0" w:color="auto"/>
              <w:right w:val="single" w:sz="8" w:space="0" w:color="auto"/>
            </w:tcBorders>
            <w:shd w:val="clear" w:color="auto" w:fill="auto"/>
            <w:noWrap/>
            <w:vAlign w:val="center"/>
            <w:hideMark/>
          </w:tcPr>
          <w:p w14:paraId="07D00A5C" w14:textId="77777777" w:rsidR="004C3514" w:rsidRPr="005D7E34" w:rsidRDefault="004C3514" w:rsidP="00A32C10">
            <w:pPr>
              <w:rPr>
                <w:ins w:id="1688" w:author="Autor" w:date="2021-07-26T12:14:00Z"/>
                <w:rFonts w:ascii="Ebrima" w:hAnsi="Ebrima" w:cs="Calibri"/>
                <w:color w:val="000000"/>
                <w:sz w:val="18"/>
                <w:szCs w:val="18"/>
              </w:rPr>
            </w:pPr>
            <w:ins w:id="1689" w:author="Autor" w:date="2021-07-26T12:14:00Z">
              <w:r w:rsidRPr="005D7E34">
                <w:rPr>
                  <w:rFonts w:ascii="Ebrima" w:hAnsi="Ebrima" w:cs="Calibri"/>
                  <w:color w:val="000000"/>
                  <w:sz w:val="18"/>
                  <w:szCs w:val="18"/>
                </w:rPr>
                <w:t>26.126.210/0001-14</w:t>
              </w:r>
            </w:ins>
          </w:p>
        </w:tc>
        <w:tc>
          <w:tcPr>
            <w:tcW w:w="1176" w:type="pct"/>
            <w:tcBorders>
              <w:top w:val="nil"/>
              <w:left w:val="nil"/>
              <w:bottom w:val="single" w:sz="8" w:space="0" w:color="auto"/>
              <w:right w:val="single" w:sz="8" w:space="0" w:color="auto"/>
            </w:tcBorders>
            <w:shd w:val="clear" w:color="auto" w:fill="auto"/>
            <w:vAlign w:val="center"/>
            <w:hideMark/>
          </w:tcPr>
          <w:p w14:paraId="532A1F6C" w14:textId="77777777" w:rsidR="004C3514" w:rsidRPr="005D7E34" w:rsidRDefault="004C3514" w:rsidP="00A32C10">
            <w:pPr>
              <w:jc w:val="both"/>
              <w:rPr>
                <w:ins w:id="1690" w:author="Autor" w:date="2021-07-26T12:14:00Z"/>
                <w:rFonts w:ascii="Ebrima" w:hAnsi="Ebrima" w:cs="Calibri"/>
                <w:color w:val="000000"/>
                <w:sz w:val="18"/>
                <w:szCs w:val="18"/>
              </w:rPr>
            </w:pPr>
            <w:ins w:id="1691" w:author="Autor" w:date="2021-07-26T12:14:00Z">
              <w:r w:rsidRPr="005D7E34">
                <w:rPr>
                  <w:rFonts w:ascii="Ebrima" w:hAnsi="Ebrima" w:cs="Calibri"/>
                  <w:color w:val="000000"/>
                  <w:sz w:val="18"/>
                  <w:szCs w:val="18"/>
                </w:rPr>
                <w:t>ROUPEIRO DE AÇO C/8 PORTAS</w:t>
              </w:r>
            </w:ins>
          </w:p>
        </w:tc>
      </w:tr>
      <w:tr w:rsidR="004C3514" w:rsidRPr="005D7E34" w14:paraId="305B122D" w14:textId="77777777" w:rsidTr="00A32C10">
        <w:trPr>
          <w:trHeight w:val="495"/>
          <w:ins w:id="169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A3D82B2" w14:textId="77777777" w:rsidR="004C3514" w:rsidRPr="005D7E34" w:rsidRDefault="004C3514" w:rsidP="00A32C10">
            <w:pPr>
              <w:rPr>
                <w:ins w:id="1693" w:author="Autor" w:date="2021-07-26T12:14:00Z"/>
                <w:rFonts w:ascii="Ebrima" w:hAnsi="Ebrima" w:cs="Calibri"/>
                <w:color w:val="1D2228"/>
                <w:sz w:val="18"/>
                <w:szCs w:val="18"/>
              </w:rPr>
            </w:pPr>
            <w:ins w:id="1694"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CBB783" w14:textId="77777777" w:rsidR="004C3514" w:rsidRPr="005D7E34" w:rsidRDefault="004C3514" w:rsidP="00A32C10">
            <w:pPr>
              <w:jc w:val="center"/>
              <w:rPr>
                <w:ins w:id="1695" w:author="Autor" w:date="2021-07-26T12:14:00Z"/>
                <w:rFonts w:ascii="Ebrima" w:hAnsi="Ebrima" w:cs="Calibri"/>
                <w:color w:val="1D2228"/>
                <w:sz w:val="18"/>
                <w:szCs w:val="18"/>
              </w:rPr>
            </w:pPr>
            <w:ins w:id="169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4BF60F" w14:textId="77777777" w:rsidR="004C3514" w:rsidRPr="005D7E34" w:rsidRDefault="004C3514" w:rsidP="00A32C10">
            <w:pPr>
              <w:rPr>
                <w:ins w:id="1697" w:author="Autor" w:date="2021-07-26T12:14:00Z"/>
                <w:rFonts w:ascii="Ebrima" w:hAnsi="Ebrima" w:cs="Calibri"/>
                <w:color w:val="1D2228"/>
                <w:sz w:val="18"/>
                <w:szCs w:val="18"/>
              </w:rPr>
            </w:pPr>
            <w:ins w:id="169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B2B4C48" w14:textId="77777777" w:rsidR="004C3514" w:rsidRPr="005D7E34" w:rsidRDefault="004C3514" w:rsidP="00A32C10">
            <w:pPr>
              <w:jc w:val="center"/>
              <w:rPr>
                <w:ins w:id="1699" w:author="Autor" w:date="2021-07-26T12:14:00Z"/>
                <w:rFonts w:ascii="Ebrima" w:hAnsi="Ebrima" w:cs="Calibri"/>
                <w:color w:val="000000"/>
                <w:sz w:val="18"/>
                <w:szCs w:val="18"/>
              </w:rPr>
            </w:pPr>
            <w:ins w:id="1700" w:author="Autor" w:date="2021-07-26T12:14:00Z">
              <w:r w:rsidRPr="005D7E34">
                <w:rPr>
                  <w:rFonts w:ascii="Ebrima" w:hAnsi="Ebrima" w:cs="Calibri"/>
                  <w:color w:val="000000"/>
                  <w:sz w:val="18"/>
                  <w:szCs w:val="18"/>
                </w:rPr>
                <w:t>40</w:t>
              </w:r>
            </w:ins>
          </w:p>
        </w:tc>
        <w:tc>
          <w:tcPr>
            <w:tcW w:w="388" w:type="pct"/>
            <w:tcBorders>
              <w:top w:val="nil"/>
              <w:left w:val="nil"/>
              <w:bottom w:val="single" w:sz="8" w:space="0" w:color="auto"/>
              <w:right w:val="single" w:sz="8" w:space="0" w:color="auto"/>
            </w:tcBorders>
            <w:shd w:val="clear" w:color="auto" w:fill="auto"/>
            <w:noWrap/>
            <w:vAlign w:val="center"/>
            <w:hideMark/>
          </w:tcPr>
          <w:p w14:paraId="371A2DCA" w14:textId="77777777" w:rsidR="004C3514" w:rsidRPr="005D7E34" w:rsidRDefault="004C3514" w:rsidP="00A32C10">
            <w:pPr>
              <w:jc w:val="center"/>
              <w:rPr>
                <w:ins w:id="1701" w:author="Autor" w:date="2021-07-26T12:14:00Z"/>
                <w:rFonts w:ascii="Ebrima" w:hAnsi="Ebrima" w:cs="Calibri"/>
                <w:sz w:val="18"/>
                <w:szCs w:val="18"/>
              </w:rPr>
            </w:pPr>
            <w:ins w:id="1702" w:author="Autor" w:date="2021-07-26T12:14:00Z">
              <w:r w:rsidRPr="005D7E34">
                <w:rPr>
                  <w:rFonts w:ascii="Ebrima" w:hAnsi="Ebrima"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25B6ABD" w14:textId="77777777" w:rsidR="004C3514" w:rsidRPr="005D7E34" w:rsidRDefault="004C3514" w:rsidP="00A32C10">
            <w:pPr>
              <w:jc w:val="right"/>
              <w:rPr>
                <w:ins w:id="1703" w:author="Autor" w:date="2021-07-26T12:14:00Z"/>
                <w:rFonts w:ascii="Ebrima" w:hAnsi="Ebrima" w:cs="Calibri"/>
                <w:color w:val="000000"/>
                <w:sz w:val="18"/>
                <w:szCs w:val="18"/>
              </w:rPr>
            </w:pPr>
            <w:ins w:id="1704" w:author="Autor" w:date="2021-07-26T12:14:00Z">
              <w:r w:rsidRPr="005D7E34">
                <w:rPr>
                  <w:rFonts w:ascii="Ebrima" w:hAnsi="Ebrima" w:cs="Calibri"/>
                  <w:color w:val="000000"/>
                  <w:sz w:val="18"/>
                  <w:szCs w:val="18"/>
                </w:rPr>
                <w:t>450</w:t>
              </w:r>
            </w:ins>
          </w:p>
        </w:tc>
        <w:tc>
          <w:tcPr>
            <w:tcW w:w="787" w:type="pct"/>
            <w:tcBorders>
              <w:top w:val="nil"/>
              <w:left w:val="nil"/>
              <w:bottom w:val="single" w:sz="8" w:space="0" w:color="auto"/>
              <w:right w:val="single" w:sz="8" w:space="0" w:color="auto"/>
            </w:tcBorders>
            <w:shd w:val="clear" w:color="auto" w:fill="auto"/>
            <w:vAlign w:val="center"/>
            <w:hideMark/>
          </w:tcPr>
          <w:p w14:paraId="081A8BA9" w14:textId="77777777" w:rsidR="004C3514" w:rsidRPr="005D7E34" w:rsidRDefault="004C3514" w:rsidP="00A32C10">
            <w:pPr>
              <w:rPr>
                <w:ins w:id="1705" w:author="Autor" w:date="2021-07-26T12:14:00Z"/>
                <w:rFonts w:ascii="Ebrima" w:hAnsi="Ebrima" w:cs="Calibri"/>
                <w:color w:val="000000"/>
                <w:sz w:val="18"/>
                <w:szCs w:val="18"/>
              </w:rPr>
            </w:pPr>
            <w:ins w:id="1706" w:author="Autor" w:date="2021-07-26T12:14:00Z">
              <w:r w:rsidRPr="005D7E34">
                <w:rPr>
                  <w:rFonts w:ascii="Ebrima" w:hAnsi="Ebrima" w:cs="Calibri"/>
                  <w:color w:val="000000"/>
                  <w:sz w:val="18"/>
                  <w:szCs w:val="18"/>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D6C924F" w14:textId="77777777" w:rsidR="004C3514" w:rsidRPr="005D7E34" w:rsidRDefault="004C3514" w:rsidP="00A32C10">
            <w:pPr>
              <w:rPr>
                <w:ins w:id="1707" w:author="Autor" w:date="2021-07-26T12:14:00Z"/>
                <w:rFonts w:ascii="Ebrima" w:hAnsi="Ebrima" w:cs="Calibri"/>
                <w:color w:val="000000"/>
                <w:sz w:val="18"/>
                <w:szCs w:val="18"/>
              </w:rPr>
            </w:pPr>
            <w:ins w:id="1708" w:author="Autor" w:date="2021-07-26T12:14:00Z">
              <w:r w:rsidRPr="005D7E34">
                <w:rPr>
                  <w:rFonts w:ascii="Ebrima" w:hAnsi="Ebrima" w:cs="Calibri"/>
                  <w:color w:val="000000"/>
                  <w:sz w:val="18"/>
                  <w:szCs w:val="18"/>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4935CF35" w14:textId="77777777" w:rsidR="004C3514" w:rsidRPr="005D7E34" w:rsidRDefault="004C3514" w:rsidP="00A32C10">
            <w:pPr>
              <w:jc w:val="both"/>
              <w:rPr>
                <w:ins w:id="1709" w:author="Autor" w:date="2021-07-26T12:14:00Z"/>
                <w:rFonts w:ascii="Ebrima" w:hAnsi="Ebrima" w:cs="Calibri"/>
                <w:sz w:val="18"/>
                <w:szCs w:val="18"/>
              </w:rPr>
            </w:pPr>
            <w:ins w:id="1710" w:author="Autor" w:date="2021-07-26T12:14:00Z">
              <w:r w:rsidRPr="005D7E34">
                <w:rPr>
                  <w:rFonts w:ascii="Ebrima" w:hAnsi="Ebrima" w:cs="Calibri"/>
                  <w:sz w:val="18"/>
                  <w:szCs w:val="18"/>
                </w:rPr>
                <w:t>Decoração e jardinagem, inclusive corte e poda de árvores</w:t>
              </w:r>
            </w:ins>
          </w:p>
        </w:tc>
      </w:tr>
      <w:tr w:rsidR="004C3514" w:rsidRPr="005D7E34" w14:paraId="21277854" w14:textId="77777777" w:rsidTr="00A32C10">
        <w:trPr>
          <w:trHeight w:val="495"/>
          <w:ins w:id="171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D50DBC" w14:textId="77777777" w:rsidR="004C3514" w:rsidRPr="005D7E34" w:rsidRDefault="004C3514" w:rsidP="00A32C10">
            <w:pPr>
              <w:rPr>
                <w:ins w:id="1712" w:author="Autor" w:date="2021-07-26T12:14:00Z"/>
                <w:rFonts w:ascii="Ebrima" w:hAnsi="Ebrima" w:cs="Calibri"/>
                <w:color w:val="1D2228"/>
                <w:sz w:val="18"/>
                <w:szCs w:val="18"/>
              </w:rPr>
            </w:pPr>
            <w:ins w:id="1713" w:author="Autor" w:date="2021-07-26T12:14:00Z">
              <w:r w:rsidRPr="005D7E34">
                <w:rPr>
                  <w:rFonts w:ascii="Ebrima" w:hAnsi="Ebrima"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7CA06A" w14:textId="77777777" w:rsidR="004C3514" w:rsidRPr="005D7E34" w:rsidRDefault="004C3514" w:rsidP="00A32C10">
            <w:pPr>
              <w:jc w:val="center"/>
              <w:rPr>
                <w:ins w:id="1714" w:author="Autor" w:date="2021-07-26T12:14:00Z"/>
                <w:rFonts w:ascii="Ebrima" w:hAnsi="Ebrima" w:cs="Calibri"/>
                <w:color w:val="1D2228"/>
                <w:sz w:val="18"/>
                <w:szCs w:val="18"/>
              </w:rPr>
            </w:pPr>
            <w:ins w:id="171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022E869" w14:textId="77777777" w:rsidR="004C3514" w:rsidRPr="005D7E34" w:rsidRDefault="004C3514" w:rsidP="00A32C10">
            <w:pPr>
              <w:rPr>
                <w:ins w:id="1716" w:author="Autor" w:date="2021-07-26T12:14:00Z"/>
                <w:rFonts w:ascii="Ebrima" w:hAnsi="Ebrima" w:cs="Calibri"/>
                <w:color w:val="1D2228"/>
                <w:sz w:val="18"/>
                <w:szCs w:val="18"/>
              </w:rPr>
            </w:pPr>
            <w:ins w:id="1717"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3ADF2F" w14:textId="77777777" w:rsidR="004C3514" w:rsidRPr="005D7E34" w:rsidRDefault="004C3514" w:rsidP="00A32C10">
            <w:pPr>
              <w:jc w:val="center"/>
              <w:rPr>
                <w:ins w:id="1718" w:author="Autor" w:date="2021-07-26T12:14:00Z"/>
                <w:rFonts w:ascii="Ebrima" w:hAnsi="Ebrima" w:cs="Calibri"/>
                <w:color w:val="000000"/>
                <w:sz w:val="18"/>
                <w:szCs w:val="18"/>
              </w:rPr>
            </w:pPr>
            <w:ins w:id="1719" w:author="Autor" w:date="2021-07-26T12:14:00Z">
              <w:r w:rsidRPr="005D7E34">
                <w:rPr>
                  <w:rFonts w:ascii="Ebrima" w:hAnsi="Ebrima" w:cs="Calibri"/>
                  <w:color w:val="000000"/>
                  <w:sz w:val="18"/>
                  <w:szCs w:val="18"/>
                </w:rPr>
                <w:t>316301</w:t>
              </w:r>
            </w:ins>
          </w:p>
        </w:tc>
        <w:tc>
          <w:tcPr>
            <w:tcW w:w="388" w:type="pct"/>
            <w:tcBorders>
              <w:top w:val="nil"/>
              <w:left w:val="nil"/>
              <w:bottom w:val="single" w:sz="8" w:space="0" w:color="auto"/>
              <w:right w:val="single" w:sz="8" w:space="0" w:color="auto"/>
            </w:tcBorders>
            <w:shd w:val="clear" w:color="auto" w:fill="auto"/>
            <w:noWrap/>
            <w:vAlign w:val="center"/>
            <w:hideMark/>
          </w:tcPr>
          <w:p w14:paraId="0B90DC27" w14:textId="77777777" w:rsidR="004C3514" w:rsidRPr="005D7E34" w:rsidRDefault="004C3514" w:rsidP="00A32C10">
            <w:pPr>
              <w:jc w:val="center"/>
              <w:rPr>
                <w:ins w:id="1720" w:author="Autor" w:date="2021-07-26T12:14:00Z"/>
                <w:rFonts w:ascii="Ebrima" w:hAnsi="Ebrima" w:cs="Calibri"/>
                <w:sz w:val="18"/>
                <w:szCs w:val="18"/>
              </w:rPr>
            </w:pPr>
            <w:ins w:id="1721" w:author="Autor" w:date="2021-07-26T12:14:00Z">
              <w:r w:rsidRPr="005D7E34">
                <w:rPr>
                  <w:rFonts w:ascii="Ebrima" w:hAnsi="Ebrima"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F5A81FC" w14:textId="77777777" w:rsidR="004C3514" w:rsidRPr="005D7E34" w:rsidRDefault="004C3514" w:rsidP="00A32C10">
            <w:pPr>
              <w:jc w:val="right"/>
              <w:rPr>
                <w:ins w:id="1722" w:author="Autor" w:date="2021-07-26T12:14:00Z"/>
                <w:rFonts w:ascii="Ebrima" w:hAnsi="Ebrima" w:cs="Calibri"/>
                <w:color w:val="000000"/>
                <w:sz w:val="18"/>
                <w:szCs w:val="18"/>
              </w:rPr>
            </w:pPr>
            <w:ins w:id="1723" w:author="Autor" w:date="2021-07-26T12:14:00Z">
              <w:r w:rsidRPr="005D7E34">
                <w:rPr>
                  <w:rFonts w:ascii="Ebrima" w:hAnsi="Ebrima" w:cs="Calibri"/>
                  <w:color w:val="000000"/>
                  <w:sz w:val="18"/>
                  <w:szCs w:val="18"/>
                </w:rPr>
                <w:t>58</w:t>
              </w:r>
            </w:ins>
          </w:p>
        </w:tc>
        <w:tc>
          <w:tcPr>
            <w:tcW w:w="787" w:type="pct"/>
            <w:tcBorders>
              <w:top w:val="nil"/>
              <w:left w:val="nil"/>
              <w:bottom w:val="single" w:sz="8" w:space="0" w:color="auto"/>
              <w:right w:val="single" w:sz="8" w:space="0" w:color="auto"/>
            </w:tcBorders>
            <w:shd w:val="clear" w:color="auto" w:fill="auto"/>
            <w:vAlign w:val="center"/>
            <w:hideMark/>
          </w:tcPr>
          <w:p w14:paraId="5E3974C4" w14:textId="77777777" w:rsidR="004C3514" w:rsidRPr="005D7E34" w:rsidRDefault="004C3514" w:rsidP="00A32C10">
            <w:pPr>
              <w:rPr>
                <w:ins w:id="1724" w:author="Autor" w:date="2021-07-26T12:14:00Z"/>
                <w:rFonts w:ascii="Ebrima" w:hAnsi="Ebrima" w:cs="Calibri"/>
                <w:sz w:val="18"/>
                <w:szCs w:val="18"/>
              </w:rPr>
            </w:pPr>
            <w:ins w:id="1725" w:author="Autor" w:date="2021-07-26T12:14:00Z">
              <w:r w:rsidRPr="005D7E34">
                <w:rPr>
                  <w:rFonts w:ascii="Ebrima" w:hAnsi="Ebrima" w:cs="Calibri"/>
                  <w:sz w:val="18"/>
                  <w:szCs w:val="18"/>
                </w:rPr>
                <w:t>TAMOYO COMERCIO DE FERRAGENS</w:t>
              </w:r>
            </w:ins>
          </w:p>
        </w:tc>
        <w:tc>
          <w:tcPr>
            <w:tcW w:w="485" w:type="pct"/>
            <w:tcBorders>
              <w:top w:val="nil"/>
              <w:left w:val="nil"/>
              <w:bottom w:val="single" w:sz="8" w:space="0" w:color="auto"/>
              <w:right w:val="single" w:sz="8" w:space="0" w:color="auto"/>
            </w:tcBorders>
            <w:shd w:val="clear" w:color="auto" w:fill="auto"/>
            <w:noWrap/>
            <w:vAlign w:val="center"/>
            <w:hideMark/>
          </w:tcPr>
          <w:p w14:paraId="5D416356" w14:textId="77777777" w:rsidR="004C3514" w:rsidRPr="005D7E34" w:rsidRDefault="004C3514" w:rsidP="00A32C10">
            <w:pPr>
              <w:rPr>
                <w:ins w:id="1726" w:author="Autor" w:date="2021-07-26T12:14:00Z"/>
                <w:rFonts w:ascii="Ebrima" w:hAnsi="Ebrima" w:cs="Calibri"/>
                <w:color w:val="000000"/>
                <w:sz w:val="18"/>
                <w:szCs w:val="18"/>
              </w:rPr>
            </w:pPr>
            <w:ins w:id="1727" w:author="Autor" w:date="2021-07-26T12:14:00Z">
              <w:r w:rsidRPr="005D7E34">
                <w:rPr>
                  <w:rFonts w:ascii="Ebrima" w:hAnsi="Ebrima" w:cs="Calibri"/>
                  <w:color w:val="000000"/>
                  <w:sz w:val="18"/>
                  <w:szCs w:val="18"/>
                </w:rPr>
                <w:t>76.842.285/0003-31</w:t>
              </w:r>
            </w:ins>
          </w:p>
        </w:tc>
        <w:tc>
          <w:tcPr>
            <w:tcW w:w="1176" w:type="pct"/>
            <w:tcBorders>
              <w:top w:val="nil"/>
              <w:left w:val="nil"/>
              <w:bottom w:val="single" w:sz="8" w:space="0" w:color="auto"/>
              <w:right w:val="single" w:sz="8" w:space="0" w:color="auto"/>
            </w:tcBorders>
            <w:shd w:val="clear" w:color="auto" w:fill="auto"/>
            <w:vAlign w:val="center"/>
            <w:hideMark/>
          </w:tcPr>
          <w:p w14:paraId="308CB5CE" w14:textId="77777777" w:rsidR="004C3514" w:rsidRPr="005D7E34" w:rsidRDefault="004C3514" w:rsidP="00A32C10">
            <w:pPr>
              <w:jc w:val="both"/>
              <w:rPr>
                <w:ins w:id="1728" w:author="Autor" w:date="2021-07-26T12:14:00Z"/>
                <w:rFonts w:ascii="Ebrima" w:hAnsi="Ebrima" w:cs="Calibri"/>
                <w:color w:val="000000"/>
                <w:sz w:val="18"/>
                <w:szCs w:val="18"/>
              </w:rPr>
            </w:pPr>
            <w:ins w:id="1729" w:author="Autor" w:date="2021-07-26T12:14:00Z">
              <w:r w:rsidRPr="005D7E34">
                <w:rPr>
                  <w:rFonts w:ascii="Ebrima" w:hAnsi="Ebrima" w:cs="Calibri"/>
                  <w:color w:val="000000"/>
                  <w:sz w:val="18"/>
                  <w:szCs w:val="18"/>
                </w:rPr>
                <w:t>DISCO CORTE</w:t>
              </w:r>
            </w:ins>
          </w:p>
        </w:tc>
      </w:tr>
      <w:tr w:rsidR="004C3514" w:rsidRPr="005D7E34" w14:paraId="73D259E7" w14:textId="77777777" w:rsidTr="00A32C10">
        <w:trPr>
          <w:trHeight w:val="495"/>
          <w:ins w:id="173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23FF5DA" w14:textId="77777777" w:rsidR="004C3514" w:rsidRPr="005D7E34" w:rsidRDefault="004C3514" w:rsidP="00A32C10">
            <w:pPr>
              <w:rPr>
                <w:ins w:id="1731" w:author="Autor" w:date="2021-07-26T12:14:00Z"/>
                <w:rFonts w:ascii="Ebrima" w:hAnsi="Ebrima" w:cs="Calibri"/>
                <w:color w:val="1D2228"/>
                <w:sz w:val="18"/>
                <w:szCs w:val="18"/>
              </w:rPr>
            </w:pPr>
            <w:ins w:id="1732"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C75CAC" w14:textId="77777777" w:rsidR="004C3514" w:rsidRPr="005D7E34" w:rsidRDefault="004C3514" w:rsidP="00A32C10">
            <w:pPr>
              <w:jc w:val="center"/>
              <w:rPr>
                <w:ins w:id="1733" w:author="Autor" w:date="2021-07-26T12:14:00Z"/>
                <w:rFonts w:ascii="Ebrima" w:hAnsi="Ebrima" w:cs="Calibri"/>
                <w:color w:val="1D2228"/>
                <w:sz w:val="18"/>
                <w:szCs w:val="18"/>
              </w:rPr>
            </w:pPr>
            <w:ins w:id="173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D3B2054" w14:textId="77777777" w:rsidR="004C3514" w:rsidRPr="005D7E34" w:rsidRDefault="004C3514" w:rsidP="00A32C10">
            <w:pPr>
              <w:rPr>
                <w:ins w:id="1735" w:author="Autor" w:date="2021-07-26T12:14:00Z"/>
                <w:rFonts w:ascii="Ebrima" w:hAnsi="Ebrima" w:cs="Calibri"/>
                <w:color w:val="1D2228"/>
                <w:sz w:val="18"/>
                <w:szCs w:val="18"/>
              </w:rPr>
            </w:pPr>
            <w:ins w:id="1736"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54325F" w14:textId="77777777" w:rsidR="004C3514" w:rsidRPr="005D7E34" w:rsidRDefault="004C3514" w:rsidP="00A32C10">
            <w:pPr>
              <w:jc w:val="center"/>
              <w:rPr>
                <w:ins w:id="1737" w:author="Autor" w:date="2021-07-26T12:14:00Z"/>
                <w:rFonts w:ascii="Ebrima" w:hAnsi="Ebrima" w:cs="Calibri"/>
                <w:color w:val="000000"/>
                <w:sz w:val="18"/>
                <w:szCs w:val="18"/>
              </w:rPr>
            </w:pPr>
            <w:ins w:id="1738" w:author="Autor" w:date="2021-07-26T12:14:00Z">
              <w:r w:rsidRPr="005D7E34">
                <w:rPr>
                  <w:rFonts w:ascii="Ebrima" w:hAnsi="Ebrima" w:cs="Calibri"/>
                  <w:color w:val="000000"/>
                  <w:sz w:val="18"/>
                  <w:szCs w:val="18"/>
                </w:rPr>
                <w:t>837</w:t>
              </w:r>
            </w:ins>
          </w:p>
        </w:tc>
        <w:tc>
          <w:tcPr>
            <w:tcW w:w="388" w:type="pct"/>
            <w:tcBorders>
              <w:top w:val="nil"/>
              <w:left w:val="nil"/>
              <w:bottom w:val="single" w:sz="8" w:space="0" w:color="auto"/>
              <w:right w:val="single" w:sz="8" w:space="0" w:color="auto"/>
            </w:tcBorders>
            <w:shd w:val="clear" w:color="auto" w:fill="auto"/>
            <w:noWrap/>
            <w:vAlign w:val="center"/>
            <w:hideMark/>
          </w:tcPr>
          <w:p w14:paraId="191D4A18" w14:textId="77777777" w:rsidR="004C3514" w:rsidRPr="005D7E34" w:rsidRDefault="004C3514" w:rsidP="00A32C10">
            <w:pPr>
              <w:jc w:val="center"/>
              <w:rPr>
                <w:ins w:id="1739" w:author="Autor" w:date="2021-07-26T12:14:00Z"/>
                <w:rFonts w:ascii="Ebrima" w:hAnsi="Ebrima" w:cs="Calibri"/>
                <w:sz w:val="18"/>
                <w:szCs w:val="18"/>
              </w:rPr>
            </w:pPr>
            <w:ins w:id="1740" w:author="Autor" w:date="2021-07-26T12:14:00Z">
              <w:r w:rsidRPr="005D7E34">
                <w:rPr>
                  <w:rFonts w:ascii="Ebrima" w:hAnsi="Ebrima" w:cs="Calibri"/>
                  <w:sz w:val="18"/>
                  <w:szCs w:val="18"/>
                </w:rPr>
                <w:t>07/04/2021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3B03D8F" w14:textId="77777777" w:rsidR="004C3514" w:rsidRPr="005D7E34" w:rsidRDefault="004C3514" w:rsidP="00A32C10">
            <w:pPr>
              <w:jc w:val="right"/>
              <w:rPr>
                <w:ins w:id="1741" w:author="Autor" w:date="2021-07-26T12:14:00Z"/>
                <w:rFonts w:ascii="Ebrima" w:hAnsi="Ebrima" w:cs="Calibri"/>
                <w:color w:val="000000"/>
                <w:sz w:val="18"/>
                <w:szCs w:val="18"/>
              </w:rPr>
            </w:pPr>
            <w:ins w:id="1742" w:author="Autor" w:date="2021-07-26T12:14:00Z">
              <w:r w:rsidRPr="005D7E34">
                <w:rPr>
                  <w:rFonts w:ascii="Ebrima" w:hAnsi="Ebrima" w:cs="Calibri"/>
                  <w:color w:val="000000"/>
                  <w:sz w:val="18"/>
                  <w:szCs w:val="18"/>
                </w:rPr>
                <w:t>1.000,00</w:t>
              </w:r>
            </w:ins>
          </w:p>
        </w:tc>
        <w:tc>
          <w:tcPr>
            <w:tcW w:w="787" w:type="pct"/>
            <w:tcBorders>
              <w:top w:val="nil"/>
              <w:left w:val="nil"/>
              <w:bottom w:val="single" w:sz="8" w:space="0" w:color="auto"/>
              <w:right w:val="single" w:sz="8" w:space="0" w:color="auto"/>
            </w:tcBorders>
            <w:shd w:val="clear" w:color="auto" w:fill="auto"/>
            <w:vAlign w:val="center"/>
            <w:hideMark/>
          </w:tcPr>
          <w:p w14:paraId="6B364B52" w14:textId="77777777" w:rsidR="004C3514" w:rsidRPr="005D7E34" w:rsidRDefault="004C3514" w:rsidP="00A32C10">
            <w:pPr>
              <w:rPr>
                <w:ins w:id="1743" w:author="Autor" w:date="2021-07-26T12:14:00Z"/>
                <w:rFonts w:ascii="Ebrima" w:hAnsi="Ebrima" w:cs="Calibri"/>
                <w:color w:val="000000"/>
                <w:sz w:val="18"/>
                <w:szCs w:val="18"/>
              </w:rPr>
            </w:pPr>
            <w:ins w:id="1744" w:author="Autor" w:date="2021-07-26T12:14:00Z">
              <w:r w:rsidRPr="005D7E34">
                <w:rPr>
                  <w:rFonts w:ascii="Ebrima" w:hAnsi="Ebrima" w:cs="Calibri"/>
                  <w:color w:val="000000"/>
                  <w:sz w:val="18"/>
                  <w:szCs w:val="18"/>
                </w:rPr>
                <w:t>TRANSAMBIENTAL COL. TRANSP DE EFLUENTES EIRELI</w:t>
              </w:r>
            </w:ins>
          </w:p>
        </w:tc>
        <w:tc>
          <w:tcPr>
            <w:tcW w:w="485" w:type="pct"/>
            <w:tcBorders>
              <w:top w:val="nil"/>
              <w:left w:val="nil"/>
              <w:bottom w:val="single" w:sz="8" w:space="0" w:color="auto"/>
              <w:right w:val="single" w:sz="8" w:space="0" w:color="auto"/>
            </w:tcBorders>
            <w:shd w:val="clear" w:color="000000" w:fill="FFFFFF"/>
            <w:vAlign w:val="center"/>
            <w:hideMark/>
          </w:tcPr>
          <w:p w14:paraId="1CF487B8" w14:textId="77777777" w:rsidR="004C3514" w:rsidRPr="005D7E34" w:rsidRDefault="004C3514" w:rsidP="00A32C10">
            <w:pPr>
              <w:rPr>
                <w:ins w:id="1745" w:author="Autor" w:date="2021-07-26T12:14:00Z"/>
                <w:rFonts w:ascii="Ebrima" w:hAnsi="Ebrima" w:cs="Calibri"/>
                <w:color w:val="000000"/>
                <w:sz w:val="18"/>
                <w:szCs w:val="18"/>
              </w:rPr>
            </w:pPr>
            <w:ins w:id="1746" w:author="Autor" w:date="2021-07-26T12:14:00Z">
              <w:r w:rsidRPr="005D7E34">
                <w:rPr>
                  <w:rFonts w:ascii="Ebrima" w:hAnsi="Ebrima" w:cs="Calibri"/>
                  <w:color w:val="000000"/>
                  <w:sz w:val="18"/>
                  <w:szCs w:val="18"/>
                </w:rPr>
                <w:t>34.721.065/0001-48</w:t>
              </w:r>
            </w:ins>
          </w:p>
        </w:tc>
        <w:tc>
          <w:tcPr>
            <w:tcW w:w="1176" w:type="pct"/>
            <w:tcBorders>
              <w:top w:val="nil"/>
              <w:left w:val="nil"/>
              <w:bottom w:val="single" w:sz="8" w:space="0" w:color="auto"/>
              <w:right w:val="single" w:sz="8" w:space="0" w:color="auto"/>
            </w:tcBorders>
            <w:shd w:val="clear" w:color="auto" w:fill="auto"/>
            <w:vAlign w:val="center"/>
            <w:hideMark/>
          </w:tcPr>
          <w:p w14:paraId="6C076C4B" w14:textId="77777777" w:rsidR="004C3514" w:rsidRPr="005D7E34" w:rsidRDefault="004C3514" w:rsidP="00A32C10">
            <w:pPr>
              <w:jc w:val="both"/>
              <w:rPr>
                <w:ins w:id="1747" w:author="Autor" w:date="2021-07-26T12:14:00Z"/>
                <w:rFonts w:ascii="Ebrima" w:hAnsi="Ebrima" w:cs="Calibri"/>
                <w:color w:val="000000"/>
                <w:sz w:val="18"/>
                <w:szCs w:val="18"/>
              </w:rPr>
            </w:pPr>
            <w:ins w:id="1748" w:author="Autor" w:date="2021-07-26T12:14:00Z">
              <w:r w:rsidRPr="005D7E34">
                <w:rPr>
                  <w:rFonts w:ascii="Ebrima" w:hAnsi="Ebrima" w:cs="Calibri"/>
                  <w:color w:val="000000"/>
                  <w:sz w:val="18"/>
                  <w:szCs w:val="18"/>
                </w:rPr>
                <w:t>TRANSPORTE DE ÁGUA POR CAMINHÃO PIPA</w:t>
              </w:r>
            </w:ins>
          </w:p>
        </w:tc>
      </w:tr>
      <w:tr w:rsidR="004C3514" w:rsidRPr="005D7E34" w14:paraId="2990A613" w14:textId="77777777" w:rsidTr="00A32C10">
        <w:trPr>
          <w:trHeight w:val="495"/>
          <w:ins w:id="174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7CFD90B" w14:textId="77777777" w:rsidR="004C3514" w:rsidRPr="005D7E34" w:rsidRDefault="004C3514" w:rsidP="00A32C10">
            <w:pPr>
              <w:rPr>
                <w:ins w:id="1750" w:author="Autor" w:date="2021-07-26T12:14:00Z"/>
                <w:rFonts w:ascii="Ebrima" w:hAnsi="Ebrima" w:cs="Calibri"/>
                <w:color w:val="1D2228"/>
                <w:sz w:val="18"/>
                <w:szCs w:val="18"/>
              </w:rPr>
            </w:pPr>
            <w:ins w:id="175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C66B04" w14:textId="77777777" w:rsidR="004C3514" w:rsidRPr="005D7E34" w:rsidRDefault="004C3514" w:rsidP="00A32C10">
            <w:pPr>
              <w:jc w:val="center"/>
              <w:rPr>
                <w:ins w:id="1752" w:author="Autor" w:date="2021-07-26T12:14:00Z"/>
                <w:rFonts w:ascii="Ebrima" w:hAnsi="Ebrima" w:cs="Calibri"/>
                <w:color w:val="1D2228"/>
                <w:sz w:val="18"/>
                <w:szCs w:val="18"/>
              </w:rPr>
            </w:pPr>
            <w:ins w:id="175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6044121" w14:textId="77777777" w:rsidR="004C3514" w:rsidRPr="005D7E34" w:rsidRDefault="004C3514" w:rsidP="00A32C10">
            <w:pPr>
              <w:rPr>
                <w:ins w:id="1754" w:author="Autor" w:date="2021-07-26T12:14:00Z"/>
                <w:rFonts w:ascii="Ebrima" w:hAnsi="Ebrima" w:cs="Calibri"/>
                <w:color w:val="1D2228"/>
                <w:sz w:val="18"/>
                <w:szCs w:val="18"/>
              </w:rPr>
            </w:pPr>
            <w:ins w:id="175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439689" w14:textId="77777777" w:rsidR="004C3514" w:rsidRPr="005D7E34" w:rsidRDefault="004C3514" w:rsidP="00A32C10">
            <w:pPr>
              <w:jc w:val="center"/>
              <w:rPr>
                <w:ins w:id="1756" w:author="Autor" w:date="2021-07-26T12:14:00Z"/>
                <w:rFonts w:ascii="Ebrima" w:hAnsi="Ebrima" w:cs="Calibri"/>
                <w:color w:val="000000"/>
                <w:sz w:val="18"/>
                <w:szCs w:val="18"/>
              </w:rPr>
            </w:pPr>
            <w:ins w:id="1757" w:author="Autor" w:date="2021-07-26T12:14:00Z">
              <w:r w:rsidRPr="005D7E34">
                <w:rPr>
                  <w:rFonts w:ascii="Ebrima" w:hAnsi="Ebrima" w:cs="Calibri"/>
                  <w:color w:val="000000"/>
                  <w:sz w:val="18"/>
                  <w:szCs w:val="18"/>
                </w:rPr>
                <w:t>5221</w:t>
              </w:r>
            </w:ins>
          </w:p>
        </w:tc>
        <w:tc>
          <w:tcPr>
            <w:tcW w:w="388" w:type="pct"/>
            <w:tcBorders>
              <w:top w:val="nil"/>
              <w:left w:val="nil"/>
              <w:bottom w:val="single" w:sz="8" w:space="0" w:color="auto"/>
              <w:right w:val="single" w:sz="8" w:space="0" w:color="auto"/>
            </w:tcBorders>
            <w:shd w:val="clear" w:color="auto" w:fill="auto"/>
            <w:noWrap/>
            <w:vAlign w:val="center"/>
            <w:hideMark/>
          </w:tcPr>
          <w:p w14:paraId="67F2CFDF" w14:textId="77777777" w:rsidR="004C3514" w:rsidRPr="005D7E34" w:rsidRDefault="004C3514" w:rsidP="00A32C10">
            <w:pPr>
              <w:jc w:val="center"/>
              <w:rPr>
                <w:ins w:id="1758" w:author="Autor" w:date="2021-07-26T12:14:00Z"/>
                <w:rFonts w:ascii="Ebrima" w:hAnsi="Ebrima" w:cs="Calibri"/>
                <w:sz w:val="18"/>
                <w:szCs w:val="18"/>
              </w:rPr>
            </w:pPr>
            <w:ins w:id="1759" w:author="Autor" w:date="2021-07-26T12:14:00Z">
              <w:r w:rsidRPr="005D7E34">
                <w:rPr>
                  <w:rFonts w:ascii="Ebrima" w:hAnsi="Ebrima"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91D9080" w14:textId="77777777" w:rsidR="004C3514" w:rsidRPr="005D7E34" w:rsidRDefault="004C3514" w:rsidP="00A32C10">
            <w:pPr>
              <w:jc w:val="right"/>
              <w:rPr>
                <w:ins w:id="1760" w:author="Autor" w:date="2021-07-26T12:14:00Z"/>
                <w:rFonts w:ascii="Ebrima" w:hAnsi="Ebrima" w:cs="Calibri"/>
                <w:color w:val="000000"/>
                <w:sz w:val="18"/>
                <w:szCs w:val="18"/>
              </w:rPr>
            </w:pPr>
            <w:ins w:id="1761" w:author="Autor" w:date="2021-07-26T12:14:00Z">
              <w:r w:rsidRPr="005D7E34">
                <w:rPr>
                  <w:rFonts w:ascii="Ebrima" w:hAnsi="Ebrima" w:cs="Calibri"/>
                  <w:color w:val="000000"/>
                  <w:sz w:val="18"/>
                  <w:szCs w:val="18"/>
                </w:rPr>
                <w:t>4.997,50</w:t>
              </w:r>
            </w:ins>
          </w:p>
        </w:tc>
        <w:tc>
          <w:tcPr>
            <w:tcW w:w="787" w:type="pct"/>
            <w:tcBorders>
              <w:top w:val="nil"/>
              <w:left w:val="nil"/>
              <w:bottom w:val="single" w:sz="8" w:space="0" w:color="auto"/>
              <w:right w:val="single" w:sz="8" w:space="0" w:color="auto"/>
            </w:tcBorders>
            <w:shd w:val="clear" w:color="auto" w:fill="auto"/>
            <w:vAlign w:val="center"/>
            <w:hideMark/>
          </w:tcPr>
          <w:p w14:paraId="2E3D6D52" w14:textId="77777777" w:rsidR="004C3514" w:rsidRPr="005D7E34" w:rsidRDefault="004C3514" w:rsidP="00A32C10">
            <w:pPr>
              <w:rPr>
                <w:ins w:id="1762" w:author="Autor" w:date="2021-07-26T12:14:00Z"/>
                <w:rFonts w:ascii="Ebrima" w:hAnsi="Ebrima" w:cs="Calibri"/>
                <w:color w:val="000000"/>
                <w:sz w:val="18"/>
                <w:szCs w:val="18"/>
              </w:rPr>
            </w:pPr>
            <w:ins w:id="1763" w:author="Autor" w:date="2021-07-26T12:14:00Z">
              <w:r w:rsidRPr="005D7E34">
                <w:rPr>
                  <w:rFonts w:ascii="Ebrima" w:hAnsi="Ebrima" w:cs="Calibri"/>
                  <w:color w:val="000000"/>
                  <w:sz w:val="18"/>
                  <w:szCs w:val="18"/>
                </w:rPr>
                <w:t>ABC GUINDASTE</w:t>
              </w:r>
            </w:ins>
          </w:p>
        </w:tc>
        <w:tc>
          <w:tcPr>
            <w:tcW w:w="485" w:type="pct"/>
            <w:tcBorders>
              <w:top w:val="nil"/>
              <w:left w:val="nil"/>
              <w:bottom w:val="single" w:sz="8" w:space="0" w:color="auto"/>
              <w:right w:val="single" w:sz="8" w:space="0" w:color="auto"/>
            </w:tcBorders>
            <w:shd w:val="clear" w:color="auto" w:fill="auto"/>
            <w:noWrap/>
            <w:vAlign w:val="center"/>
            <w:hideMark/>
          </w:tcPr>
          <w:p w14:paraId="0597AF12" w14:textId="77777777" w:rsidR="004C3514" w:rsidRPr="005D7E34" w:rsidRDefault="004C3514" w:rsidP="00A32C10">
            <w:pPr>
              <w:rPr>
                <w:ins w:id="1764" w:author="Autor" w:date="2021-07-26T12:14:00Z"/>
                <w:rFonts w:ascii="Ebrima" w:hAnsi="Ebrima" w:cs="Calibri"/>
                <w:color w:val="000000"/>
                <w:sz w:val="18"/>
                <w:szCs w:val="18"/>
              </w:rPr>
            </w:pPr>
            <w:ins w:id="1765" w:author="Autor" w:date="2021-07-26T12:14:00Z">
              <w:r w:rsidRPr="005D7E34">
                <w:rPr>
                  <w:rFonts w:ascii="Ebrima" w:hAnsi="Ebrima" w:cs="Calibri"/>
                  <w:color w:val="000000"/>
                  <w:sz w:val="18"/>
                  <w:szCs w:val="18"/>
                </w:rPr>
                <w:t>08.955.625/0001-19</w:t>
              </w:r>
            </w:ins>
          </w:p>
        </w:tc>
        <w:tc>
          <w:tcPr>
            <w:tcW w:w="1176" w:type="pct"/>
            <w:tcBorders>
              <w:top w:val="nil"/>
              <w:left w:val="nil"/>
              <w:bottom w:val="single" w:sz="8" w:space="0" w:color="auto"/>
              <w:right w:val="single" w:sz="8" w:space="0" w:color="auto"/>
            </w:tcBorders>
            <w:shd w:val="clear" w:color="auto" w:fill="auto"/>
            <w:vAlign w:val="center"/>
            <w:hideMark/>
          </w:tcPr>
          <w:p w14:paraId="2723F592" w14:textId="77777777" w:rsidR="004C3514" w:rsidRPr="005D7E34" w:rsidRDefault="004C3514" w:rsidP="00A32C10">
            <w:pPr>
              <w:jc w:val="both"/>
              <w:rPr>
                <w:ins w:id="1766" w:author="Autor" w:date="2021-07-26T12:14:00Z"/>
                <w:rFonts w:ascii="Ebrima" w:hAnsi="Ebrima" w:cs="Calibri"/>
                <w:color w:val="000000"/>
                <w:sz w:val="18"/>
                <w:szCs w:val="18"/>
              </w:rPr>
            </w:pPr>
            <w:ins w:id="1767" w:author="Autor" w:date="2021-07-26T12:14:00Z">
              <w:r w:rsidRPr="005D7E34">
                <w:rPr>
                  <w:rFonts w:ascii="Ebrima" w:hAnsi="Ebrima" w:cs="Calibri"/>
                  <w:color w:val="000000"/>
                  <w:sz w:val="18"/>
                  <w:szCs w:val="18"/>
                </w:rPr>
                <w:t>SERVIÇO DE GUINDASTE</w:t>
              </w:r>
            </w:ins>
          </w:p>
        </w:tc>
      </w:tr>
      <w:tr w:rsidR="004C3514" w:rsidRPr="005D7E34" w14:paraId="2090C056" w14:textId="77777777" w:rsidTr="00A32C10">
        <w:trPr>
          <w:trHeight w:val="495"/>
          <w:ins w:id="176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3FFE0C" w14:textId="77777777" w:rsidR="004C3514" w:rsidRPr="005D7E34" w:rsidRDefault="004C3514" w:rsidP="00A32C10">
            <w:pPr>
              <w:rPr>
                <w:ins w:id="1769" w:author="Autor" w:date="2021-07-26T12:14:00Z"/>
                <w:rFonts w:ascii="Ebrima" w:hAnsi="Ebrima" w:cs="Calibri"/>
                <w:color w:val="1D2228"/>
                <w:sz w:val="18"/>
                <w:szCs w:val="18"/>
              </w:rPr>
            </w:pPr>
            <w:ins w:id="177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01CF5B" w14:textId="77777777" w:rsidR="004C3514" w:rsidRPr="005D7E34" w:rsidRDefault="004C3514" w:rsidP="00A32C10">
            <w:pPr>
              <w:jc w:val="center"/>
              <w:rPr>
                <w:ins w:id="1771" w:author="Autor" w:date="2021-07-26T12:14:00Z"/>
                <w:rFonts w:ascii="Ebrima" w:hAnsi="Ebrima" w:cs="Calibri"/>
                <w:color w:val="1D2228"/>
                <w:sz w:val="18"/>
                <w:szCs w:val="18"/>
              </w:rPr>
            </w:pPr>
            <w:ins w:id="177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F7C83FD" w14:textId="77777777" w:rsidR="004C3514" w:rsidRPr="005D7E34" w:rsidRDefault="004C3514" w:rsidP="00A32C10">
            <w:pPr>
              <w:rPr>
                <w:ins w:id="1773" w:author="Autor" w:date="2021-07-26T12:14:00Z"/>
                <w:rFonts w:ascii="Ebrima" w:hAnsi="Ebrima" w:cs="Calibri"/>
                <w:color w:val="1D2228"/>
                <w:sz w:val="18"/>
                <w:szCs w:val="18"/>
              </w:rPr>
            </w:pPr>
            <w:ins w:id="177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6E06803" w14:textId="77777777" w:rsidR="004C3514" w:rsidRPr="005D7E34" w:rsidRDefault="004C3514" w:rsidP="00A32C10">
            <w:pPr>
              <w:jc w:val="center"/>
              <w:rPr>
                <w:ins w:id="1775" w:author="Autor" w:date="2021-07-26T12:14:00Z"/>
                <w:rFonts w:ascii="Ebrima" w:hAnsi="Ebrima" w:cs="Calibri"/>
                <w:color w:val="000000"/>
                <w:sz w:val="18"/>
                <w:szCs w:val="18"/>
              </w:rPr>
            </w:pPr>
            <w:ins w:id="1776" w:author="Autor" w:date="2021-07-26T12:14:00Z">
              <w:r w:rsidRPr="005D7E34">
                <w:rPr>
                  <w:rFonts w:ascii="Ebrima" w:hAnsi="Ebrima" w:cs="Calibri"/>
                  <w:color w:val="000000"/>
                  <w:sz w:val="18"/>
                  <w:szCs w:val="18"/>
                </w:rPr>
                <w:t>30</w:t>
              </w:r>
            </w:ins>
          </w:p>
        </w:tc>
        <w:tc>
          <w:tcPr>
            <w:tcW w:w="388" w:type="pct"/>
            <w:tcBorders>
              <w:top w:val="nil"/>
              <w:left w:val="nil"/>
              <w:bottom w:val="single" w:sz="8" w:space="0" w:color="auto"/>
              <w:right w:val="single" w:sz="8" w:space="0" w:color="auto"/>
            </w:tcBorders>
            <w:shd w:val="clear" w:color="auto" w:fill="auto"/>
            <w:noWrap/>
            <w:vAlign w:val="center"/>
            <w:hideMark/>
          </w:tcPr>
          <w:p w14:paraId="2A031288" w14:textId="77777777" w:rsidR="004C3514" w:rsidRPr="005D7E34" w:rsidRDefault="004C3514" w:rsidP="00A32C10">
            <w:pPr>
              <w:jc w:val="center"/>
              <w:rPr>
                <w:ins w:id="1777" w:author="Autor" w:date="2021-07-26T12:14:00Z"/>
                <w:rFonts w:ascii="Ebrima" w:hAnsi="Ebrima" w:cs="Calibri"/>
                <w:sz w:val="18"/>
                <w:szCs w:val="18"/>
              </w:rPr>
            </w:pPr>
            <w:ins w:id="1778" w:author="Autor" w:date="2021-07-26T12:14:00Z">
              <w:r w:rsidRPr="005D7E34">
                <w:rPr>
                  <w:rFonts w:ascii="Ebrima" w:hAnsi="Ebrima"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2EAC445" w14:textId="77777777" w:rsidR="004C3514" w:rsidRPr="005D7E34" w:rsidRDefault="004C3514" w:rsidP="00A32C10">
            <w:pPr>
              <w:jc w:val="right"/>
              <w:rPr>
                <w:ins w:id="1779" w:author="Autor" w:date="2021-07-26T12:14:00Z"/>
                <w:rFonts w:ascii="Ebrima" w:hAnsi="Ebrima" w:cs="Calibri"/>
                <w:color w:val="000000"/>
                <w:sz w:val="18"/>
                <w:szCs w:val="18"/>
              </w:rPr>
            </w:pPr>
            <w:ins w:id="1780" w:author="Autor" w:date="2021-07-26T12:14:00Z">
              <w:r w:rsidRPr="005D7E34">
                <w:rPr>
                  <w:rFonts w:ascii="Ebrima" w:hAnsi="Ebrima" w:cs="Calibri"/>
                  <w:color w:val="000000"/>
                  <w:sz w:val="18"/>
                  <w:szCs w:val="18"/>
                </w:rPr>
                <w:t>4.000,00</w:t>
              </w:r>
            </w:ins>
          </w:p>
        </w:tc>
        <w:tc>
          <w:tcPr>
            <w:tcW w:w="787" w:type="pct"/>
            <w:tcBorders>
              <w:top w:val="nil"/>
              <w:left w:val="nil"/>
              <w:bottom w:val="single" w:sz="8" w:space="0" w:color="auto"/>
              <w:right w:val="single" w:sz="8" w:space="0" w:color="auto"/>
            </w:tcBorders>
            <w:shd w:val="clear" w:color="auto" w:fill="auto"/>
            <w:vAlign w:val="center"/>
            <w:hideMark/>
          </w:tcPr>
          <w:p w14:paraId="1378753E" w14:textId="77777777" w:rsidR="004C3514" w:rsidRPr="005D7E34" w:rsidRDefault="004C3514" w:rsidP="00A32C10">
            <w:pPr>
              <w:rPr>
                <w:ins w:id="1781" w:author="Autor" w:date="2021-07-26T12:14:00Z"/>
                <w:rFonts w:ascii="Ebrima" w:hAnsi="Ebrima" w:cs="Calibri"/>
                <w:color w:val="000000"/>
                <w:sz w:val="18"/>
                <w:szCs w:val="18"/>
              </w:rPr>
            </w:pPr>
            <w:ins w:id="1782" w:author="Autor" w:date="2021-07-26T12:14:00Z">
              <w:r w:rsidRPr="005D7E34">
                <w:rPr>
                  <w:rFonts w:ascii="Ebrima" w:hAnsi="Ebrima" w:cs="Calibri"/>
                  <w:color w:val="000000"/>
                  <w:sz w:val="18"/>
                  <w:szCs w:val="18"/>
                </w:rPr>
                <w:t>ACM ASSESSORIA E CONSULTORIA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F368DC3" w14:textId="77777777" w:rsidR="004C3514" w:rsidRPr="005D7E34" w:rsidRDefault="004C3514" w:rsidP="00A32C10">
            <w:pPr>
              <w:rPr>
                <w:ins w:id="1783" w:author="Autor" w:date="2021-07-26T12:14:00Z"/>
                <w:rFonts w:ascii="Ebrima" w:hAnsi="Ebrima" w:cs="Calibri"/>
                <w:color w:val="000000"/>
                <w:sz w:val="18"/>
                <w:szCs w:val="18"/>
              </w:rPr>
            </w:pPr>
            <w:ins w:id="1784" w:author="Autor" w:date="2021-07-26T12:14:00Z">
              <w:r w:rsidRPr="005D7E34">
                <w:rPr>
                  <w:rFonts w:ascii="Ebrima" w:hAnsi="Ebrima" w:cs="Calibri"/>
                  <w:color w:val="000000"/>
                  <w:sz w:val="18"/>
                  <w:szCs w:val="18"/>
                </w:rPr>
                <w:t>31.614.497/0001-61</w:t>
              </w:r>
            </w:ins>
          </w:p>
        </w:tc>
        <w:tc>
          <w:tcPr>
            <w:tcW w:w="1176" w:type="pct"/>
            <w:tcBorders>
              <w:top w:val="nil"/>
              <w:left w:val="nil"/>
              <w:bottom w:val="single" w:sz="8" w:space="0" w:color="auto"/>
              <w:right w:val="single" w:sz="8" w:space="0" w:color="auto"/>
            </w:tcBorders>
            <w:shd w:val="clear" w:color="auto" w:fill="auto"/>
            <w:vAlign w:val="center"/>
            <w:hideMark/>
          </w:tcPr>
          <w:p w14:paraId="3AE93B32" w14:textId="77777777" w:rsidR="004C3514" w:rsidRPr="005D7E34" w:rsidRDefault="004C3514" w:rsidP="00A32C10">
            <w:pPr>
              <w:jc w:val="both"/>
              <w:rPr>
                <w:ins w:id="1785" w:author="Autor" w:date="2021-07-26T12:14:00Z"/>
                <w:rFonts w:ascii="Ebrima" w:hAnsi="Ebrima" w:cs="Calibri"/>
                <w:color w:val="000000"/>
                <w:sz w:val="18"/>
                <w:szCs w:val="18"/>
              </w:rPr>
            </w:pPr>
            <w:ins w:id="1786" w:author="Autor" w:date="2021-07-26T12:14:00Z">
              <w:r w:rsidRPr="005D7E34">
                <w:rPr>
                  <w:rFonts w:ascii="Ebrima" w:hAnsi="Ebrima" w:cs="Calibri"/>
                  <w:color w:val="000000"/>
                  <w:sz w:val="18"/>
                  <w:szCs w:val="18"/>
                </w:rPr>
                <w:t>Assessoria ou consultoria de qualquer natureza</w:t>
              </w:r>
            </w:ins>
          </w:p>
        </w:tc>
      </w:tr>
      <w:tr w:rsidR="004C3514" w:rsidRPr="005D7E34" w14:paraId="210B9A0D" w14:textId="77777777" w:rsidTr="00A32C10">
        <w:trPr>
          <w:trHeight w:val="495"/>
          <w:ins w:id="178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2F6E8B" w14:textId="77777777" w:rsidR="004C3514" w:rsidRPr="005D7E34" w:rsidRDefault="004C3514" w:rsidP="00A32C10">
            <w:pPr>
              <w:rPr>
                <w:ins w:id="1788" w:author="Autor" w:date="2021-07-26T12:14:00Z"/>
                <w:rFonts w:ascii="Ebrima" w:hAnsi="Ebrima" w:cs="Calibri"/>
                <w:color w:val="1D2228"/>
                <w:sz w:val="18"/>
                <w:szCs w:val="18"/>
              </w:rPr>
            </w:pPr>
            <w:ins w:id="178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2B0B963" w14:textId="77777777" w:rsidR="004C3514" w:rsidRPr="005D7E34" w:rsidRDefault="004C3514" w:rsidP="00A32C10">
            <w:pPr>
              <w:jc w:val="center"/>
              <w:rPr>
                <w:ins w:id="1790" w:author="Autor" w:date="2021-07-26T12:14:00Z"/>
                <w:rFonts w:ascii="Ebrima" w:hAnsi="Ebrima" w:cs="Calibri"/>
                <w:color w:val="1D2228"/>
                <w:sz w:val="18"/>
                <w:szCs w:val="18"/>
              </w:rPr>
            </w:pPr>
            <w:ins w:id="179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0C50494" w14:textId="77777777" w:rsidR="004C3514" w:rsidRPr="005D7E34" w:rsidRDefault="004C3514" w:rsidP="00A32C10">
            <w:pPr>
              <w:rPr>
                <w:ins w:id="1792" w:author="Autor" w:date="2021-07-26T12:14:00Z"/>
                <w:rFonts w:ascii="Ebrima" w:hAnsi="Ebrima" w:cs="Calibri"/>
                <w:color w:val="1D2228"/>
                <w:sz w:val="18"/>
                <w:szCs w:val="18"/>
              </w:rPr>
            </w:pPr>
            <w:ins w:id="179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14D4DC0" w14:textId="77777777" w:rsidR="004C3514" w:rsidRPr="005D7E34" w:rsidRDefault="004C3514" w:rsidP="00A32C10">
            <w:pPr>
              <w:jc w:val="center"/>
              <w:rPr>
                <w:ins w:id="1794" w:author="Autor" w:date="2021-07-26T12:14:00Z"/>
                <w:rFonts w:ascii="Ebrima" w:hAnsi="Ebrima" w:cs="Calibri"/>
                <w:color w:val="000000"/>
                <w:sz w:val="18"/>
                <w:szCs w:val="18"/>
              </w:rPr>
            </w:pPr>
            <w:ins w:id="1795" w:author="Autor" w:date="2021-07-26T12:14:00Z">
              <w:r w:rsidRPr="005D7E34">
                <w:rPr>
                  <w:rFonts w:ascii="Ebrima" w:hAnsi="Ebrima" w:cs="Calibri"/>
                  <w:color w:val="000000"/>
                  <w:sz w:val="18"/>
                  <w:szCs w:val="18"/>
                </w:rPr>
                <w:t>3337</w:t>
              </w:r>
            </w:ins>
          </w:p>
        </w:tc>
        <w:tc>
          <w:tcPr>
            <w:tcW w:w="388" w:type="pct"/>
            <w:tcBorders>
              <w:top w:val="nil"/>
              <w:left w:val="nil"/>
              <w:bottom w:val="single" w:sz="8" w:space="0" w:color="auto"/>
              <w:right w:val="single" w:sz="8" w:space="0" w:color="auto"/>
            </w:tcBorders>
            <w:shd w:val="clear" w:color="auto" w:fill="auto"/>
            <w:noWrap/>
            <w:vAlign w:val="center"/>
            <w:hideMark/>
          </w:tcPr>
          <w:p w14:paraId="2DAC8A21" w14:textId="77777777" w:rsidR="004C3514" w:rsidRPr="005D7E34" w:rsidRDefault="004C3514" w:rsidP="00A32C10">
            <w:pPr>
              <w:jc w:val="center"/>
              <w:rPr>
                <w:ins w:id="1796" w:author="Autor" w:date="2021-07-26T12:14:00Z"/>
                <w:rFonts w:ascii="Ebrima" w:hAnsi="Ebrima" w:cs="Calibri"/>
                <w:sz w:val="18"/>
                <w:szCs w:val="18"/>
              </w:rPr>
            </w:pPr>
            <w:ins w:id="1797" w:author="Autor" w:date="2021-07-26T12:14:00Z">
              <w:r w:rsidRPr="005D7E34">
                <w:rPr>
                  <w:rFonts w:ascii="Ebrima" w:hAnsi="Ebrima"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F3BEEFD" w14:textId="77777777" w:rsidR="004C3514" w:rsidRPr="005D7E34" w:rsidRDefault="004C3514" w:rsidP="00A32C10">
            <w:pPr>
              <w:jc w:val="right"/>
              <w:rPr>
                <w:ins w:id="1798" w:author="Autor" w:date="2021-07-26T12:14:00Z"/>
                <w:rFonts w:ascii="Ebrima" w:hAnsi="Ebrima" w:cs="Calibri"/>
                <w:color w:val="000000"/>
                <w:sz w:val="18"/>
                <w:szCs w:val="18"/>
              </w:rPr>
            </w:pPr>
            <w:ins w:id="1799" w:author="Autor" w:date="2021-07-26T12:14:00Z">
              <w:r w:rsidRPr="005D7E34">
                <w:rPr>
                  <w:rFonts w:ascii="Ebrima" w:hAnsi="Ebrima" w:cs="Calibri"/>
                  <w:color w:val="000000"/>
                  <w:sz w:val="18"/>
                  <w:szCs w:val="18"/>
                </w:rPr>
                <w:t>3.075,00</w:t>
              </w:r>
            </w:ins>
          </w:p>
        </w:tc>
        <w:tc>
          <w:tcPr>
            <w:tcW w:w="787" w:type="pct"/>
            <w:tcBorders>
              <w:top w:val="nil"/>
              <w:left w:val="nil"/>
              <w:bottom w:val="single" w:sz="8" w:space="0" w:color="auto"/>
              <w:right w:val="single" w:sz="8" w:space="0" w:color="auto"/>
            </w:tcBorders>
            <w:shd w:val="clear" w:color="auto" w:fill="auto"/>
            <w:vAlign w:val="center"/>
            <w:hideMark/>
          </w:tcPr>
          <w:p w14:paraId="494C3DAF" w14:textId="77777777" w:rsidR="004C3514" w:rsidRPr="005D7E34" w:rsidRDefault="004C3514" w:rsidP="00A32C10">
            <w:pPr>
              <w:rPr>
                <w:ins w:id="1800" w:author="Autor" w:date="2021-07-26T12:14:00Z"/>
                <w:rFonts w:ascii="Ebrima" w:hAnsi="Ebrima" w:cs="Calibri"/>
                <w:sz w:val="18"/>
                <w:szCs w:val="18"/>
              </w:rPr>
            </w:pPr>
            <w:ins w:id="1801" w:author="Autor" w:date="2021-07-26T12:14:00Z">
              <w:r w:rsidRPr="005D7E34">
                <w:rPr>
                  <w:rFonts w:ascii="Ebrima" w:hAnsi="Ebrima" w:cs="Calibri"/>
                  <w:sz w:val="18"/>
                  <w:szCs w:val="18"/>
                </w:rPr>
                <w:t>ACQUAFORT COM MAT CONST EIRELI</w:t>
              </w:r>
            </w:ins>
          </w:p>
        </w:tc>
        <w:tc>
          <w:tcPr>
            <w:tcW w:w="485" w:type="pct"/>
            <w:tcBorders>
              <w:top w:val="nil"/>
              <w:left w:val="nil"/>
              <w:bottom w:val="single" w:sz="8" w:space="0" w:color="auto"/>
              <w:right w:val="single" w:sz="8" w:space="0" w:color="auto"/>
            </w:tcBorders>
            <w:shd w:val="clear" w:color="000000" w:fill="FFFFFF"/>
            <w:vAlign w:val="center"/>
            <w:hideMark/>
          </w:tcPr>
          <w:p w14:paraId="0CE73599" w14:textId="77777777" w:rsidR="004C3514" w:rsidRPr="005D7E34" w:rsidRDefault="004C3514" w:rsidP="00A32C10">
            <w:pPr>
              <w:rPr>
                <w:ins w:id="1802" w:author="Autor" w:date="2021-07-26T12:14:00Z"/>
                <w:rFonts w:ascii="Ebrima" w:hAnsi="Ebrima" w:cs="Calibri"/>
                <w:color w:val="000000"/>
                <w:sz w:val="18"/>
                <w:szCs w:val="18"/>
              </w:rPr>
            </w:pPr>
            <w:ins w:id="1803" w:author="Autor" w:date="2021-07-26T12:14:00Z">
              <w:r w:rsidRPr="005D7E34">
                <w:rPr>
                  <w:rFonts w:ascii="Ebrima" w:hAnsi="Ebrima" w:cs="Calibri"/>
                  <w:color w:val="000000"/>
                  <w:sz w:val="18"/>
                  <w:szCs w:val="18"/>
                </w:rPr>
                <w:t>02.264.256/0006-46</w:t>
              </w:r>
            </w:ins>
          </w:p>
        </w:tc>
        <w:tc>
          <w:tcPr>
            <w:tcW w:w="1176" w:type="pct"/>
            <w:tcBorders>
              <w:top w:val="nil"/>
              <w:left w:val="nil"/>
              <w:bottom w:val="single" w:sz="8" w:space="0" w:color="auto"/>
              <w:right w:val="single" w:sz="8" w:space="0" w:color="auto"/>
            </w:tcBorders>
            <w:shd w:val="clear" w:color="auto" w:fill="auto"/>
            <w:vAlign w:val="center"/>
            <w:hideMark/>
          </w:tcPr>
          <w:p w14:paraId="1CFFEBF3" w14:textId="77777777" w:rsidR="004C3514" w:rsidRPr="005D7E34" w:rsidRDefault="004C3514" w:rsidP="00A32C10">
            <w:pPr>
              <w:jc w:val="both"/>
              <w:rPr>
                <w:ins w:id="1804" w:author="Autor" w:date="2021-07-26T12:14:00Z"/>
                <w:rFonts w:ascii="Ebrima" w:hAnsi="Ebrima" w:cs="Calibri"/>
                <w:sz w:val="18"/>
                <w:szCs w:val="18"/>
              </w:rPr>
            </w:pPr>
            <w:ins w:id="1805" w:author="Autor" w:date="2021-07-26T12:14:00Z">
              <w:r w:rsidRPr="005D7E34">
                <w:rPr>
                  <w:rFonts w:ascii="Ebrima" w:hAnsi="Ebrima" w:cs="Calibri"/>
                  <w:sz w:val="18"/>
                  <w:szCs w:val="18"/>
                </w:rPr>
                <w:t>Dreno corrugado</w:t>
              </w:r>
            </w:ins>
          </w:p>
        </w:tc>
      </w:tr>
      <w:tr w:rsidR="004C3514" w:rsidRPr="005D7E34" w14:paraId="3AC99A66" w14:textId="77777777" w:rsidTr="00A32C10">
        <w:trPr>
          <w:trHeight w:val="495"/>
          <w:ins w:id="180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21B738" w14:textId="77777777" w:rsidR="004C3514" w:rsidRPr="005D7E34" w:rsidRDefault="004C3514" w:rsidP="00A32C10">
            <w:pPr>
              <w:rPr>
                <w:ins w:id="1807" w:author="Autor" w:date="2021-07-26T12:14:00Z"/>
                <w:rFonts w:ascii="Ebrima" w:hAnsi="Ebrima" w:cs="Calibri"/>
                <w:color w:val="1D2228"/>
                <w:sz w:val="18"/>
                <w:szCs w:val="18"/>
              </w:rPr>
            </w:pPr>
            <w:ins w:id="180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7EB8A9" w14:textId="77777777" w:rsidR="004C3514" w:rsidRPr="005D7E34" w:rsidRDefault="004C3514" w:rsidP="00A32C10">
            <w:pPr>
              <w:jc w:val="center"/>
              <w:rPr>
                <w:ins w:id="1809" w:author="Autor" w:date="2021-07-26T12:14:00Z"/>
                <w:rFonts w:ascii="Ebrima" w:hAnsi="Ebrima" w:cs="Calibri"/>
                <w:color w:val="1D2228"/>
                <w:sz w:val="18"/>
                <w:szCs w:val="18"/>
              </w:rPr>
            </w:pPr>
            <w:ins w:id="181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D7EF2A6" w14:textId="77777777" w:rsidR="004C3514" w:rsidRPr="005D7E34" w:rsidRDefault="004C3514" w:rsidP="00A32C10">
            <w:pPr>
              <w:rPr>
                <w:ins w:id="1811" w:author="Autor" w:date="2021-07-26T12:14:00Z"/>
                <w:rFonts w:ascii="Ebrima" w:hAnsi="Ebrima" w:cs="Calibri"/>
                <w:color w:val="1D2228"/>
                <w:sz w:val="18"/>
                <w:szCs w:val="18"/>
              </w:rPr>
            </w:pPr>
            <w:ins w:id="181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A2FC08A" w14:textId="77777777" w:rsidR="004C3514" w:rsidRPr="005D7E34" w:rsidRDefault="004C3514" w:rsidP="00A32C10">
            <w:pPr>
              <w:jc w:val="center"/>
              <w:rPr>
                <w:ins w:id="1813" w:author="Autor" w:date="2021-07-26T12:14:00Z"/>
                <w:rFonts w:ascii="Ebrima" w:hAnsi="Ebrima" w:cs="Calibri"/>
                <w:color w:val="000000"/>
                <w:sz w:val="18"/>
                <w:szCs w:val="18"/>
              </w:rPr>
            </w:pPr>
            <w:ins w:id="1814" w:author="Autor" w:date="2021-07-26T12:14:00Z">
              <w:r w:rsidRPr="005D7E34">
                <w:rPr>
                  <w:rFonts w:ascii="Ebrima" w:hAnsi="Ebrima" w:cs="Calibri"/>
                  <w:color w:val="000000"/>
                  <w:sz w:val="18"/>
                  <w:szCs w:val="18"/>
                </w:rPr>
                <w:t>662</w:t>
              </w:r>
            </w:ins>
          </w:p>
        </w:tc>
        <w:tc>
          <w:tcPr>
            <w:tcW w:w="388" w:type="pct"/>
            <w:tcBorders>
              <w:top w:val="nil"/>
              <w:left w:val="nil"/>
              <w:bottom w:val="single" w:sz="8" w:space="0" w:color="auto"/>
              <w:right w:val="single" w:sz="8" w:space="0" w:color="auto"/>
            </w:tcBorders>
            <w:shd w:val="clear" w:color="auto" w:fill="auto"/>
            <w:noWrap/>
            <w:vAlign w:val="center"/>
            <w:hideMark/>
          </w:tcPr>
          <w:p w14:paraId="44FA6019" w14:textId="77777777" w:rsidR="004C3514" w:rsidRPr="005D7E34" w:rsidRDefault="004C3514" w:rsidP="00A32C10">
            <w:pPr>
              <w:jc w:val="center"/>
              <w:rPr>
                <w:ins w:id="1815" w:author="Autor" w:date="2021-07-26T12:14:00Z"/>
                <w:rFonts w:ascii="Ebrima" w:hAnsi="Ebrima" w:cs="Calibri"/>
                <w:sz w:val="18"/>
                <w:szCs w:val="18"/>
              </w:rPr>
            </w:pPr>
            <w:ins w:id="1816" w:author="Autor" w:date="2021-07-26T12:14:00Z">
              <w:r w:rsidRPr="005D7E34">
                <w:rPr>
                  <w:rFonts w:ascii="Ebrima" w:hAnsi="Ebrima"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445837C" w14:textId="77777777" w:rsidR="004C3514" w:rsidRPr="005D7E34" w:rsidRDefault="004C3514" w:rsidP="00A32C10">
            <w:pPr>
              <w:jc w:val="right"/>
              <w:rPr>
                <w:ins w:id="1817" w:author="Autor" w:date="2021-07-26T12:14:00Z"/>
                <w:rFonts w:ascii="Ebrima" w:hAnsi="Ebrima" w:cs="Calibri"/>
                <w:color w:val="000000"/>
                <w:sz w:val="18"/>
                <w:szCs w:val="18"/>
              </w:rPr>
            </w:pPr>
            <w:ins w:id="1818" w:author="Autor" w:date="2021-07-26T12:14:00Z">
              <w:r w:rsidRPr="005D7E34">
                <w:rPr>
                  <w:rFonts w:ascii="Ebrima" w:hAnsi="Ebrima" w:cs="Calibri"/>
                  <w:color w:val="000000"/>
                  <w:sz w:val="18"/>
                  <w:szCs w:val="18"/>
                </w:rPr>
                <w:t>1.666,42</w:t>
              </w:r>
            </w:ins>
          </w:p>
        </w:tc>
        <w:tc>
          <w:tcPr>
            <w:tcW w:w="787" w:type="pct"/>
            <w:tcBorders>
              <w:top w:val="nil"/>
              <w:left w:val="nil"/>
              <w:bottom w:val="single" w:sz="8" w:space="0" w:color="auto"/>
              <w:right w:val="single" w:sz="8" w:space="0" w:color="auto"/>
            </w:tcBorders>
            <w:shd w:val="clear" w:color="auto" w:fill="auto"/>
            <w:vAlign w:val="center"/>
            <w:hideMark/>
          </w:tcPr>
          <w:p w14:paraId="09D2152D" w14:textId="77777777" w:rsidR="004C3514" w:rsidRPr="005D7E34" w:rsidRDefault="004C3514" w:rsidP="00A32C10">
            <w:pPr>
              <w:rPr>
                <w:ins w:id="1819" w:author="Autor" w:date="2021-07-26T12:14:00Z"/>
                <w:rFonts w:ascii="Ebrima" w:hAnsi="Ebrima" w:cs="Calibri"/>
                <w:color w:val="000000"/>
                <w:sz w:val="18"/>
                <w:szCs w:val="18"/>
              </w:rPr>
            </w:pPr>
            <w:ins w:id="1820" w:author="Autor" w:date="2021-07-26T12:14:00Z">
              <w:r w:rsidRPr="005D7E34">
                <w:rPr>
                  <w:rFonts w:ascii="Ebrima" w:hAnsi="Ebrima" w:cs="Calibri"/>
                  <w:color w:val="000000"/>
                  <w:sz w:val="18"/>
                  <w:szCs w:val="18"/>
                </w:rPr>
                <w:t>ADAMS &amp;ADAMS ILUMINACAO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5B830CC1" w14:textId="77777777" w:rsidR="004C3514" w:rsidRPr="005D7E34" w:rsidRDefault="004C3514" w:rsidP="00A32C10">
            <w:pPr>
              <w:rPr>
                <w:ins w:id="1821" w:author="Autor" w:date="2021-07-26T12:14:00Z"/>
                <w:rFonts w:ascii="Ebrima" w:hAnsi="Ebrima" w:cs="Calibri"/>
                <w:color w:val="000000"/>
                <w:sz w:val="18"/>
                <w:szCs w:val="18"/>
              </w:rPr>
            </w:pPr>
            <w:ins w:id="1822" w:author="Autor" w:date="2021-07-26T12:14:00Z">
              <w:r w:rsidRPr="005D7E34">
                <w:rPr>
                  <w:rFonts w:ascii="Ebrima" w:hAnsi="Ebrima" w:cs="Calibri"/>
                  <w:color w:val="000000"/>
                  <w:sz w:val="18"/>
                  <w:szCs w:val="18"/>
                </w:rPr>
                <w:t>21.777.737/0001-95</w:t>
              </w:r>
            </w:ins>
          </w:p>
        </w:tc>
        <w:tc>
          <w:tcPr>
            <w:tcW w:w="1176" w:type="pct"/>
            <w:tcBorders>
              <w:top w:val="nil"/>
              <w:left w:val="nil"/>
              <w:bottom w:val="single" w:sz="8" w:space="0" w:color="auto"/>
              <w:right w:val="single" w:sz="8" w:space="0" w:color="auto"/>
            </w:tcBorders>
            <w:shd w:val="clear" w:color="auto" w:fill="auto"/>
            <w:vAlign w:val="center"/>
            <w:hideMark/>
          </w:tcPr>
          <w:p w14:paraId="4D8D24CD" w14:textId="77777777" w:rsidR="004C3514" w:rsidRPr="005D7E34" w:rsidRDefault="004C3514" w:rsidP="00A32C10">
            <w:pPr>
              <w:jc w:val="both"/>
              <w:rPr>
                <w:ins w:id="1823" w:author="Autor" w:date="2021-07-26T12:14:00Z"/>
                <w:rFonts w:ascii="Ebrima" w:hAnsi="Ebrima" w:cs="Calibri"/>
                <w:color w:val="000000"/>
                <w:sz w:val="18"/>
                <w:szCs w:val="18"/>
              </w:rPr>
            </w:pPr>
            <w:ins w:id="1824" w:author="Autor" w:date="2021-07-26T12:14:00Z">
              <w:r w:rsidRPr="005D7E34">
                <w:rPr>
                  <w:rFonts w:ascii="Ebrima" w:hAnsi="Ebrima" w:cs="Calibri"/>
                  <w:color w:val="000000"/>
                  <w:sz w:val="18"/>
                  <w:szCs w:val="18"/>
                </w:rPr>
                <w:t>MATERIAIS PARA LUMINARIAS</w:t>
              </w:r>
            </w:ins>
          </w:p>
        </w:tc>
      </w:tr>
      <w:tr w:rsidR="004C3514" w:rsidRPr="005D7E34" w14:paraId="67189390" w14:textId="77777777" w:rsidTr="00A32C10">
        <w:trPr>
          <w:trHeight w:val="495"/>
          <w:ins w:id="182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35114C" w14:textId="77777777" w:rsidR="004C3514" w:rsidRPr="005D7E34" w:rsidRDefault="004C3514" w:rsidP="00A32C10">
            <w:pPr>
              <w:rPr>
                <w:ins w:id="1826" w:author="Autor" w:date="2021-07-26T12:14:00Z"/>
                <w:rFonts w:ascii="Ebrima" w:hAnsi="Ebrima" w:cs="Calibri"/>
                <w:color w:val="1D2228"/>
                <w:sz w:val="18"/>
                <w:szCs w:val="18"/>
              </w:rPr>
            </w:pPr>
            <w:ins w:id="182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E56D13" w14:textId="77777777" w:rsidR="004C3514" w:rsidRPr="005D7E34" w:rsidRDefault="004C3514" w:rsidP="00A32C10">
            <w:pPr>
              <w:jc w:val="center"/>
              <w:rPr>
                <w:ins w:id="1828" w:author="Autor" w:date="2021-07-26T12:14:00Z"/>
                <w:rFonts w:ascii="Ebrima" w:hAnsi="Ebrima" w:cs="Calibri"/>
                <w:color w:val="1D2228"/>
                <w:sz w:val="18"/>
                <w:szCs w:val="18"/>
              </w:rPr>
            </w:pPr>
            <w:ins w:id="182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962AEC" w14:textId="77777777" w:rsidR="004C3514" w:rsidRPr="005D7E34" w:rsidRDefault="004C3514" w:rsidP="00A32C10">
            <w:pPr>
              <w:rPr>
                <w:ins w:id="1830" w:author="Autor" w:date="2021-07-26T12:14:00Z"/>
                <w:rFonts w:ascii="Ebrima" w:hAnsi="Ebrima" w:cs="Calibri"/>
                <w:color w:val="1D2228"/>
                <w:sz w:val="18"/>
                <w:szCs w:val="18"/>
              </w:rPr>
            </w:pPr>
            <w:ins w:id="183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F98258" w14:textId="77777777" w:rsidR="004C3514" w:rsidRPr="005D7E34" w:rsidRDefault="004C3514" w:rsidP="00A32C10">
            <w:pPr>
              <w:jc w:val="center"/>
              <w:rPr>
                <w:ins w:id="1832" w:author="Autor" w:date="2021-07-26T12:14:00Z"/>
                <w:rFonts w:ascii="Ebrima" w:hAnsi="Ebrima" w:cs="Calibri"/>
                <w:color w:val="000000"/>
                <w:sz w:val="18"/>
                <w:szCs w:val="18"/>
              </w:rPr>
            </w:pPr>
            <w:ins w:id="1833" w:author="Autor" w:date="2021-07-26T12:14:00Z">
              <w:r w:rsidRPr="005D7E34">
                <w:rPr>
                  <w:rFonts w:ascii="Ebrima" w:hAnsi="Ebrima" w:cs="Calibri"/>
                  <w:color w:val="000000"/>
                  <w:sz w:val="18"/>
                  <w:szCs w:val="18"/>
                </w:rPr>
                <w:t>644</w:t>
              </w:r>
            </w:ins>
          </w:p>
        </w:tc>
        <w:tc>
          <w:tcPr>
            <w:tcW w:w="388" w:type="pct"/>
            <w:tcBorders>
              <w:top w:val="nil"/>
              <w:left w:val="nil"/>
              <w:bottom w:val="single" w:sz="8" w:space="0" w:color="auto"/>
              <w:right w:val="single" w:sz="8" w:space="0" w:color="auto"/>
            </w:tcBorders>
            <w:shd w:val="clear" w:color="auto" w:fill="auto"/>
            <w:noWrap/>
            <w:vAlign w:val="center"/>
            <w:hideMark/>
          </w:tcPr>
          <w:p w14:paraId="430A1EF1" w14:textId="77777777" w:rsidR="004C3514" w:rsidRPr="005D7E34" w:rsidRDefault="004C3514" w:rsidP="00A32C10">
            <w:pPr>
              <w:jc w:val="center"/>
              <w:rPr>
                <w:ins w:id="1834" w:author="Autor" w:date="2021-07-26T12:14:00Z"/>
                <w:rFonts w:ascii="Ebrima" w:hAnsi="Ebrima" w:cs="Calibri"/>
                <w:sz w:val="18"/>
                <w:szCs w:val="18"/>
              </w:rPr>
            </w:pPr>
            <w:ins w:id="1835" w:author="Autor" w:date="2021-07-26T12:14:00Z">
              <w:r w:rsidRPr="005D7E34">
                <w:rPr>
                  <w:rFonts w:ascii="Ebrima" w:hAnsi="Ebrima" w:cs="Calibri"/>
                  <w:sz w:val="18"/>
                  <w:szCs w:val="18"/>
                </w:rPr>
                <w:t>18/01/2021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651ED7F" w14:textId="77777777" w:rsidR="004C3514" w:rsidRPr="005D7E34" w:rsidRDefault="004C3514" w:rsidP="00A32C10">
            <w:pPr>
              <w:jc w:val="right"/>
              <w:rPr>
                <w:ins w:id="1836" w:author="Autor" w:date="2021-07-26T12:14:00Z"/>
                <w:rFonts w:ascii="Ebrima" w:hAnsi="Ebrima" w:cs="Calibri"/>
                <w:color w:val="000000"/>
                <w:sz w:val="18"/>
                <w:szCs w:val="18"/>
              </w:rPr>
            </w:pPr>
            <w:ins w:id="1837" w:author="Autor" w:date="2021-07-26T12:14:00Z">
              <w:r w:rsidRPr="005D7E34">
                <w:rPr>
                  <w:rFonts w:ascii="Ebrima" w:hAnsi="Ebrima" w:cs="Calibri"/>
                  <w:color w:val="000000"/>
                  <w:sz w:val="18"/>
                  <w:szCs w:val="18"/>
                </w:rPr>
                <w:t>1.838,50</w:t>
              </w:r>
            </w:ins>
          </w:p>
        </w:tc>
        <w:tc>
          <w:tcPr>
            <w:tcW w:w="787" w:type="pct"/>
            <w:tcBorders>
              <w:top w:val="nil"/>
              <w:left w:val="nil"/>
              <w:bottom w:val="single" w:sz="8" w:space="0" w:color="auto"/>
              <w:right w:val="single" w:sz="8" w:space="0" w:color="auto"/>
            </w:tcBorders>
            <w:shd w:val="clear" w:color="auto" w:fill="auto"/>
            <w:vAlign w:val="center"/>
            <w:hideMark/>
          </w:tcPr>
          <w:p w14:paraId="40111B32" w14:textId="77777777" w:rsidR="004C3514" w:rsidRPr="005D7E34" w:rsidRDefault="004C3514" w:rsidP="00A32C10">
            <w:pPr>
              <w:rPr>
                <w:ins w:id="1838" w:author="Autor" w:date="2021-07-26T12:14:00Z"/>
                <w:rFonts w:ascii="Ebrima" w:hAnsi="Ebrima" w:cs="Calibri"/>
                <w:color w:val="000000"/>
                <w:sz w:val="18"/>
                <w:szCs w:val="18"/>
              </w:rPr>
            </w:pPr>
            <w:ins w:id="1839" w:author="Autor" w:date="2021-07-26T12:14:00Z">
              <w:r w:rsidRPr="005D7E34">
                <w:rPr>
                  <w:rFonts w:ascii="Ebrima" w:hAnsi="Ebrima" w:cs="Calibri"/>
                  <w:color w:val="000000"/>
                  <w:sz w:val="18"/>
                  <w:szCs w:val="18"/>
                </w:rPr>
                <w:t>ADAMS &amp;ADAMS ILUMINACAO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B4D22F4" w14:textId="77777777" w:rsidR="004C3514" w:rsidRPr="005D7E34" w:rsidRDefault="004C3514" w:rsidP="00A32C10">
            <w:pPr>
              <w:rPr>
                <w:ins w:id="1840" w:author="Autor" w:date="2021-07-26T12:14:00Z"/>
                <w:rFonts w:ascii="Ebrima" w:hAnsi="Ebrima" w:cs="Calibri"/>
                <w:color w:val="000000"/>
                <w:sz w:val="18"/>
                <w:szCs w:val="18"/>
              </w:rPr>
            </w:pPr>
            <w:ins w:id="1841" w:author="Autor" w:date="2021-07-26T12:14:00Z">
              <w:r w:rsidRPr="005D7E34">
                <w:rPr>
                  <w:rFonts w:ascii="Ebrima" w:hAnsi="Ebrima" w:cs="Calibri"/>
                  <w:color w:val="000000"/>
                  <w:sz w:val="18"/>
                  <w:szCs w:val="18"/>
                </w:rPr>
                <w:t>21.777.737/0001-95</w:t>
              </w:r>
            </w:ins>
          </w:p>
        </w:tc>
        <w:tc>
          <w:tcPr>
            <w:tcW w:w="1176" w:type="pct"/>
            <w:tcBorders>
              <w:top w:val="nil"/>
              <w:left w:val="nil"/>
              <w:bottom w:val="single" w:sz="8" w:space="0" w:color="auto"/>
              <w:right w:val="single" w:sz="8" w:space="0" w:color="auto"/>
            </w:tcBorders>
            <w:shd w:val="clear" w:color="auto" w:fill="auto"/>
            <w:vAlign w:val="center"/>
            <w:hideMark/>
          </w:tcPr>
          <w:p w14:paraId="0942EA06" w14:textId="77777777" w:rsidR="004C3514" w:rsidRPr="005D7E34" w:rsidRDefault="004C3514" w:rsidP="00A32C10">
            <w:pPr>
              <w:jc w:val="both"/>
              <w:rPr>
                <w:ins w:id="1842" w:author="Autor" w:date="2021-07-26T12:14:00Z"/>
                <w:rFonts w:ascii="Ebrima" w:hAnsi="Ebrima" w:cs="Calibri"/>
                <w:color w:val="000000"/>
                <w:sz w:val="18"/>
                <w:szCs w:val="18"/>
              </w:rPr>
            </w:pPr>
            <w:ins w:id="1843" w:author="Autor" w:date="2021-07-26T12:14:00Z">
              <w:r w:rsidRPr="005D7E34">
                <w:rPr>
                  <w:rFonts w:ascii="Ebrima" w:hAnsi="Ebrima" w:cs="Calibri"/>
                  <w:color w:val="000000"/>
                  <w:sz w:val="18"/>
                  <w:szCs w:val="18"/>
                </w:rPr>
                <w:t>MATERIAIS PARA LUMINARIAS</w:t>
              </w:r>
            </w:ins>
          </w:p>
        </w:tc>
      </w:tr>
      <w:tr w:rsidR="004C3514" w:rsidRPr="005D7E34" w14:paraId="08D69CB1" w14:textId="77777777" w:rsidTr="00A32C10">
        <w:trPr>
          <w:trHeight w:val="495"/>
          <w:ins w:id="184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E1DBAC" w14:textId="77777777" w:rsidR="004C3514" w:rsidRPr="005D7E34" w:rsidRDefault="004C3514" w:rsidP="00A32C10">
            <w:pPr>
              <w:rPr>
                <w:ins w:id="1845" w:author="Autor" w:date="2021-07-26T12:14:00Z"/>
                <w:rFonts w:ascii="Ebrima" w:hAnsi="Ebrima" w:cs="Calibri"/>
                <w:color w:val="1D2228"/>
                <w:sz w:val="18"/>
                <w:szCs w:val="18"/>
              </w:rPr>
            </w:pPr>
            <w:ins w:id="184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B51F96" w14:textId="77777777" w:rsidR="004C3514" w:rsidRPr="005D7E34" w:rsidRDefault="004C3514" w:rsidP="00A32C10">
            <w:pPr>
              <w:jc w:val="center"/>
              <w:rPr>
                <w:ins w:id="1847" w:author="Autor" w:date="2021-07-26T12:14:00Z"/>
                <w:rFonts w:ascii="Ebrima" w:hAnsi="Ebrima" w:cs="Calibri"/>
                <w:color w:val="1D2228"/>
                <w:sz w:val="18"/>
                <w:szCs w:val="18"/>
              </w:rPr>
            </w:pPr>
            <w:ins w:id="184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A89AFFB" w14:textId="77777777" w:rsidR="004C3514" w:rsidRPr="005D7E34" w:rsidRDefault="004C3514" w:rsidP="00A32C10">
            <w:pPr>
              <w:rPr>
                <w:ins w:id="1849" w:author="Autor" w:date="2021-07-26T12:14:00Z"/>
                <w:rFonts w:ascii="Ebrima" w:hAnsi="Ebrima" w:cs="Calibri"/>
                <w:color w:val="1D2228"/>
                <w:sz w:val="18"/>
                <w:szCs w:val="18"/>
              </w:rPr>
            </w:pPr>
            <w:ins w:id="185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F311F00" w14:textId="77777777" w:rsidR="004C3514" w:rsidRPr="005D7E34" w:rsidRDefault="004C3514" w:rsidP="00A32C10">
            <w:pPr>
              <w:jc w:val="center"/>
              <w:rPr>
                <w:ins w:id="1851" w:author="Autor" w:date="2021-07-26T12:14:00Z"/>
                <w:rFonts w:ascii="Ebrima" w:hAnsi="Ebrima" w:cs="Calibri"/>
                <w:color w:val="000000"/>
                <w:sz w:val="18"/>
                <w:szCs w:val="18"/>
              </w:rPr>
            </w:pPr>
            <w:ins w:id="1852" w:author="Autor" w:date="2021-07-26T12:14:00Z">
              <w:r w:rsidRPr="005D7E34">
                <w:rPr>
                  <w:rFonts w:ascii="Ebrima" w:hAnsi="Ebrima" w:cs="Calibri"/>
                  <w:color w:val="000000"/>
                  <w:sz w:val="18"/>
                  <w:szCs w:val="18"/>
                </w:rPr>
                <w:t>3</w:t>
              </w:r>
            </w:ins>
          </w:p>
        </w:tc>
        <w:tc>
          <w:tcPr>
            <w:tcW w:w="388" w:type="pct"/>
            <w:tcBorders>
              <w:top w:val="nil"/>
              <w:left w:val="nil"/>
              <w:bottom w:val="single" w:sz="8" w:space="0" w:color="auto"/>
              <w:right w:val="single" w:sz="8" w:space="0" w:color="auto"/>
            </w:tcBorders>
            <w:shd w:val="clear" w:color="auto" w:fill="auto"/>
            <w:noWrap/>
            <w:vAlign w:val="center"/>
            <w:hideMark/>
          </w:tcPr>
          <w:p w14:paraId="4A7F35A4" w14:textId="77777777" w:rsidR="004C3514" w:rsidRPr="005D7E34" w:rsidRDefault="004C3514" w:rsidP="00A32C10">
            <w:pPr>
              <w:jc w:val="center"/>
              <w:rPr>
                <w:ins w:id="1853" w:author="Autor" w:date="2021-07-26T12:14:00Z"/>
                <w:rFonts w:ascii="Ebrima" w:hAnsi="Ebrima" w:cs="Calibri"/>
                <w:sz w:val="18"/>
                <w:szCs w:val="18"/>
              </w:rPr>
            </w:pPr>
            <w:ins w:id="1854" w:author="Autor" w:date="2021-07-26T12:14:00Z">
              <w:r w:rsidRPr="005D7E34">
                <w:rPr>
                  <w:rFonts w:ascii="Ebrima" w:hAnsi="Ebrima" w:cs="Calibri"/>
                  <w:sz w:val="18"/>
                  <w:szCs w:val="18"/>
                </w:rPr>
                <w:t>30/04/2020</w:t>
              </w:r>
            </w:ins>
          </w:p>
        </w:tc>
        <w:tc>
          <w:tcPr>
            <w:tcW w:w="365" w:type="pct"/>
            <w:tcBorders>
              <w:top w:val="nil"/>
              <w:left w:val="nil"/>
              <w:bottom w:val="single" w:sz="8" w:space="0" w:color="auto"/>
              <w:right w:val="single" w:sz="8" w:space="0" w:color="auto"/>
            </w:tcBorders>
            <w:shd w:val="clear" w:color="auto" w:fill="auto"/>
            <w:noWrap/>
            <w:vAlign w:val="center"/>
            <w:hideMark/>
          </w:tcPr>
          <w:p w14:paraId="0D39AB20" w14:textId="77777777" w:rsidR="004C3514" w:rsidRPr="005D7E34" w:rsidRDefault="004C3514" w:rsidP="00A32C10">
            <w:pPr>
              <w:jc w:val="right"/>
              <w:rPr>
                <w:ins w:id="1855" w:author="Autor" w:date="2021-07-26T12:14:00Z"/>
                <w:rFonts w:ascii="Ebrima" w:hAnsi="Ebrima" w:cs="Calibri"/>
                <w:color w:val="000000"/>
                <w:sz w:val="18"/>
                <w:szCs w:val="18"/>
              </w:rPr>
            </w:pPr>
            <w:ins w:id="1856" w:author="Autor" w:date="2021-07-26T12:14:00Z">
              <w:r w:rsidRPr="005D7E34">
                <w:rPr>
                  <w:rFonts w:ascii="Ebrima" w:hAnsi="Ebrima" w:cs="Calibri"/>
                  <w:color w:val="000000"/>
                  <w:sz w:val="18"/>
                  <w:szCs w:val="18"/>
                </w:rPr>
                <w:t>13.000,00</w:t>
              </w:r>
            </w:ins>
          </w:p>
        </w:tc>
        <w:tc>
          <w:tcPr>
            <w:tcW w:w="787" w:type="pct"/>
            <w:tcBorders>
              <w:top w:val="nil"/>
              <w:left w:val="nil"/>
              <w:bottom w:val="single" w:sz="8" w:space="0" w:color="auto"/>
              <w:right w:val="single" w:sz="8" w:space="0" w:color="auto"/>
            </w:tcBorders>
            <w:shd w:val="clear" w:color="auto" w:fill="auto"/>
            <w:vAlign w:val="center"/>
            <w:hideMark/>
          </w:tcPr>
          <w:p w14:paraId="7866963B" w14:textId="77777777" w:rsidR="004C3514" w:rsidRPr="005D7E34" w:rsidRDefault="004C3514" w:rsidP="00A32C10">
            <w:pPr>
              <w:rPr>
                <w:ins w:id="1857" w:author="Autor" w:date="2021-07-26T12:14:00Z"/>
                <w:rFonts w:ascii="Ebrima" w:hAnsi="Ebrima" w:cs="Calibri"/>
                <w:color w:val="000000"/>
                <w:sz w:val="18"/>
                <w:szCs w:val="18"/>
              </w:rPr>
            </w:pPr>
            <w:ins w:id="1858" w:author="Autor" w:date="2021-07-26T12:14:00Z">
              <w:r w:rsidRPr="005D7E34">
                <w:rPr>
                  <w:rFonts w:ascii="Ebrima" w:hAnsi="Ebrima" w:cs="Calibri"/>
                  <w:color w:val="000000"/>
                  <w:sz w:val="18"/>
                  <w:szCs w:val="18"/>
                </w:rPr>
                <w:t>ALEX SILVA</w:t>
              </w:r>
            </w:ins>
          </w:p>
        </w:tc>
        <w:tc>
          <w:tcPr>
            <w:tcW w:w="485" w:type="pct"/>
            <w:tcBorders>
              <w:top w:val="nil"/>
              <w:left w:val="nil"/>
              <w:bottom w:val="single" w:sz="8" w:space="0" w:color="auto"/>
              <w:right w:val="single" w:sz="8" w:space="0" w:color="auto"/>
            </w:tcBorders>
            <w:shd w:val="clear" w:color="000000" w:fill="FFFFFF"/>
            <w:vAlign w:val="center"/>
            <w:hideMark/>
          </w:tcPr>
          <w:p w14:paraId="129E4AB3" w14:textId="77777777" w:rsidR="004C3514" w:rsidRPr="005D7E34" w:rsidRDefault="004C3514" w:rsidP="00A32C10">
            <w:pPr>
              <w:rPr>
                <w:ins w:id="1859" w:author="Autor" w:date="2021-07-26T12:14:00Z"/>
                <w:rFonts w:ascii="Ebrima" w:hAnsi="Ebrima" w:cs="Calibri"/>
                <w:color w:val="000000"/>
                <w:sz w:val="18"/>
                <w:szCs w:val="18"/>
              </w:rPr>
            </w:pPr>
            <w:ins w:id="1860" w:author="Autor" w:date="2021-07-26T12:14:00Z">
              <w:r w:rsidRPr="005D7E34">
                <w:rPr>
                  <w:rFonts w:ascii="Ebrima" w:hAnsi="Ebrima" w:cs="Calibri"/>
                  <w:color w:val="000000"/>
                  <w:sz w:val="18"/>
                  <w:szCs w:val="18"/>
                </w:rPr>
                <w:t>32.139.468/0001-58</w:t>
              </w:r>
            </w:ins>
          </w:p>
        </w:tc>
        <w:tc>
          <w:tcPr>
            <w:tcW w:w="1176" w:type="pct"/>
            <w:tcBorders>
              <w:top w:val="nil"/>
              <w:left w:val="nil"/>
              <w:bottom w:val="single" w:sz="8" w:space="0" w:color="auto"/>
              <w:right w:val="single" w:sz="8" w:space="0" w:color="auto"/>
            </w:tcBorders>
            <w:shd w:val="clear" w:color="auto" w:fill="auto"/>
            <w:vAlign w:val="center"/>
            <w:hideMark/>
          </w:tcPr>
          <w:p w14:paraId="5DA472D7" w14:textId="77777777" w:rsidR="004C3514" w:rsidRPr="005D7E34" w:rsidRDefault="004C3514" w:rsidP="00A32C10">
            <w:pPr>
              <w:jc w:val="both"/>
              <w:rPr>
                <w:ins w:id="1861" w:author="Autor" w:date="2021-07-26T12:14:00Z"/>
                <w:rFonts w:ascii="Ebrima" w:hAnsi="Ebrima" w:cs="Calibri"/>
                <w:color w:val="000000"/>
                <w:sz w:val="18"/>
                <w:szCs w:val="18"/>
              </w:rPr>
            </w:pPr>
            <w:ins w:id="1862" w:author="Autor" w:date="2021-07-26T12:14:00Z">
              <w:r w:rsidRPr="005D7E34">
                <w:rPr>
                  <w:rFonts w:ascii="Ebrima" w:hAnsi="Ebrima" w:cs="Calibri"/>
                  <w:color w:val="000000"/>
                  <w:sz w:val="18"/>
                  <w:szCs w:val="18"/>
                </w:rPr>
                <w:t>REVESTIMENTO INTERNO DE CONTEINER E ARMARIO</w:t>
              </w:r>
            </w:ins>
          </w:p>
        </w:tc>
      </w:tr>
      <w:tr w:rsidR="004C3514" w:rsidRPr="005D7E34" w14:paraId="1499C6DB" w14:textId="77777777" w:rsidTr="00A32C10">
        <w:trPr>
          <w:trHeight w:val="495"/>
          <w:ins w:id="186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C45EC12" w14:textId="77777777" w:rsidR="004C3514" w:rsidRPr="005D7E34" w:rsidRDefault="004C3514" w:rsidP="00A32C10">
            <w:pPr>
              <w:rPr>
                <w:ins w:id="1864" w:author="Autor" w:date="2021-07-26T12:14:00Z"/>
                <w:rFonts w:ascii="Ebrima" w:hAnsi="Ebrima" w:cs="Calibri"/>
                <w:color w:val="1D2228"/>
                <w:sz w:val="18"/>
                <w:szCs w:val="18"/>
              </w:rPr>
            </w:pPr>
            <w:ins w:id="1865"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7E4A1B" w14:textId="77777777" w:rsidR="004C3514" w:rsidRPr="005D7E34" w:rsidRDefault="004C3514" w:rsidP="00A32C10">
            <w:pPr>
              <w:jc w:val="center"/>
              <w:rPr>
                <w:ins w:id="1866" w:author="Autor" w:date="2021-07-26T12:14:00Z"/>
                <w:rFonts w:ascii="Ebrima" w:hAnsi="Ebrima" w:cs="Calibri"/>
                <w:color w:val="1D2228"/>
                <w:sz w:val="18"/>
                <w:szCs w:val="18"/>
              </w:rPr>
            </w:pPr>
            <w:ins w:id="186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ED9FF0" w14:textId="77777777" w:rsidR="004C3514" w:rsidRPr="005D7E34" w:rsidRDefault="004C3514" w:rsidP="00A32C10">
            <w:pPr>
              <w:rPr>
                <w:ins w:id="1868" w:author="Autor" w:date="2021-07-26T12:14:00Z"/>
                <w:rFonts w:ascii="Ebrima" w:hAnsi="Ebrima" w:cs="Calibri"/>
                <w:color w:val="1D2228"/>
                <w:sz w:val="18"/>
                <w:szCs w:val="18"/>
              </w:rPr>
            </w:pPr>
            <w:ins w:id="1869"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1D8186" w14:textId="77777777" w:rsidR="004C3514" w:rsidRPr="005D7E34" w:rsidRDefault="004C3514" w:rsidP="00A32C10">
            <w:pPr>
              <w:jc w:val="center"/>
              <w:rPr>
                <w:ins w:id="1870" w:author="Autor" w:date="2021-07-26T12:14:00Z"/>
                <w:rFonts w:ascii="Ebrima" w:hAnsi="Ebrima" w:cs="Calibri"/>
                <w:color w:val="000000"/>
                <w:sz w:val="18"/>
                <w:szCs w:val="18"/>
              </w:rPr>
            </w:pPr>
            <w:ins w:id="1871" w:author="Autor" w:date="2021-07-26T12:14:00Z">
              <w:r w:rsidRPr="005D7E34">
                <w:rPr>
                  <w:rFonts w:ascii="Ebrima" w:hAnsi="Ebrima" w:cs="Calibri"/>
                  <w:color w:val="000000"/>
                  <w:sz w:val="18"/>
                  <w:szCs w:val="18"/>
                </w:rPr>
                <w:t>3169</w:t>
              </w:r>
            </w:ins>
          </w:p>
        </w:tc>
        <w:tc>
          <w:tcPr>
            <w:tcW w:w="388" w:type="pct"/>
            <w:tcBorders>
              <w:top w:val="nil"/>
              <w:left w:val="nil"/>
              <w:bottom w:val="single" w:sz="8" w:space="0" w:color="auto"/>
              <w:right w:val="single" w:sz="8" w:space="0" w:color="auto"/>
            </w:tcBorders>
            <w:shd w:val="clear" w:color="auto" w:fill="auto"/>
            <w:noWrap/>
            <w:vAlign w:val="center"/>
            <w:hideMark/>
          </w:tcPr>
          <w:p w14:paraId="55FEA228" w14:textId="77777777" w:rsidR="004C3514" w:rsidRPr="005D7E34" w:rsidRDefault="004C3514" w:rsidP="00A32C10">
            <w:pPr>
              <w:jc w:val="center"/>
              <w:rPr>
                <w:ins w:id="1872" w:author="Autor" w:date="2021-07-26T12:14:00Z"/>
                <w:rFonts w:ascii="Ebrima" w:hAnsi="Ebrima" w:cs="Calibri"/>
                <w:sz w:val="18"/>
                <w:szCs w:val="18"/>
              </w:rPr>
            </w:pPr>
            <w:ins w:id="1873" w:author="Autor" w:date="2021-07-26T12:14:00Z">
              <w:r w:rsidRPr="005D7E34">
                <w:rPr>
                  <w:rFonts w:ascii="Ebrima" w:hAnsi="Ebrima" w:cs="Calibri"/>
                  <w:sz w:val="18"/>
                  <w:szCs w:val="18"/>
                </w:rPr>
                <w:t>13/04/2021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49FC661" w14:textId="77777777" w:rsidR="004C3514" w:rsidRPr="005D7E34" w:rsidRDefault="004C3514" w:rsidP="00A32C10">
            <w:pPr>
              <w:jc w:val="right"/>
              <w:rPr>
                <w:ins w:id="1874" w:author="Autor" w:date="2021-07-26T12:14:00Z"/>
                <w:rFonts w:ascii="Ebrima" w:hAnsi="Ebrima" w:cs="Calibri"/>
                <w:color w:val="000000"/>
                <w:sz w:val="18"/>
                <w:szCs w:val="18"/>
              </w:rPr>
            </w:pPr>
            <w:ins w:id="1875" w:author="Autor" w:date="2021-07-26T12:14:00Z">
              <w:r w:rsidRPr="005D7E34">
                <w:rPr>
                  <w:rFonts w:ascii="Ebrima" w:hAnsi="Ebrima" w:cs="Calibri"/>
                  <w:color w:val="000000"/>
                  <w:sz w:val="18"/>
                  <w:szCs w:val="18"/>
                </w:rPr>
                <w:t>2.725,00</w:t>
              </w:r>
            </w:ins>
          </w:p>
        </w:tc>
        <w:tc>
          <w:tcPr>
            <w:tcW w:w="787" w:type="pct"/>
            <w:tcBorders>
              <w:top w:val="nil"/>
              <w:left w:val="nil"/>
              <w:bottom w:val="single" w:sz="8" w:space="0" w:color="auto"/>
              <w:right w:val="single" w:sz="8" w:space="0" w:color="auto"/>
            </w:tcBorders>
            <w:shd w:val="clear" w:color="auto" w:fill="auto"/>
            <w:vAlign w:val="center"/>
            <w:hideMark/>
          </w:tcPr>
          <w:p w14:paraId="208A35A8" w14:textId="77777777" w:rsidR="004C3514" w:rsidRPr="005D7E34" w:rsidRDefault="004C3514" w:rsidP="00A32C10">
            <w:pPr>
              <w:rPr>
                <w:ins w:id="1876" w:author="Autor" w:date="2021-07-26T12:14:00Z"/>
                <w:rFonts w:ascii="Ebrima" w:hAnsi="Ebrima" w:cs="Calibri"/>
                <w:color w:val="000000"/>
                <w:sz w:val="18"/>
                <w:szCs w:val="18"/>
              </w:rPr>
            </w:pPr>
            <w:ins w:id="1877" w:author="Autor" w:date="2021-07-26T12:14:00Z">
              <w:r w:rsidRPr="005D7E34">
                <w:rPr>
                  <w:rFonts w:ascii="Ebrima" w:hAnsi="Ebrima" w:cs="Calibri"/>
                  <w:color w:val="000000"/>
                  <w:sz w:val="18"/>
                  <w:szCs w:val="18"/>
                </w:rPr>
                <w:t>ALEXANDRE RIBEIRO PACHECO</w:t>
              </w:r>
            </w:ins>
          </w:p>
        </w:tc>
        <w:tc>
          <w:tcPr>
            <w:tcW w:w="485" w:type="pct"/>
            <w:tcBorders>
              <w:top w:val="nil"/>
              <w:left w:val="nil"/>
              <w:bottom w:val="single" w:sz="8" w:space="0" w:color="auto"/>
              <w:right w:val="single" w:sz="8" w:space="0" w:color="auto"/>
            </w:tcBorders>
            <w:shd w:val="clear" w:color="000000" w:fill="FFFFFF"/>
            <w:vAlign w:val="center"/>
            <w:hideMark/>
          </w:tcPr>
          <w:p w14:paraId="71392D45" w14:textId="77777777" w:rsidR="004C3514" w:rsidRPr="005D7E34" w:rsidRDefault="004C3514" w:rsidP="00A32C10">
            <w:pPr>
              <w:rPr>
                <w:ins w:id="1878" w:author="Autor" w:date="2021-07-26T12:14:00Z"/>
                <w:rFonts w:ascii="Ebrima" w:hAnsi="Ebrima" w:cs="Calibri"/>
                <w:color w:val="000000"/>
                <w:sz w:val="18"/>
                <w:szCs w:val="18"/>
              </w:rPr>
            </w:pPr>
            <w:ins w:id="1879" w:author="Autor" w:date="2021-07-26T12:14:00Z">
              <w:r w:rsidRPr="005D7E34">
                <w:rPr>
                  <w:rFonts w:ascii="Ebrima" w:hAnsi="Ebrima" w:cs="Calibri"/>
                  <w:color w:val="000000"/>
                  <w:sz w:val="18"/>
                  <w:szCs w:val="18"/>
                </w:rPr>
                <w:t>01.565.288/0001-04</w:t>
              </w:r>
            </w:ins>
          </w:p>
        </w:tc>
        <w:tc>
          <w:tcPr>
            <w:tcW w:w="1176" w:type="pct"/>
            <w:tcBorders>
              <w:top w:val="nil"/>
              <w:left w:val="nil"/>
              <w:bottom w:val="single" w:sz="8" w:space="0" w:color="auto"/>
              <w:right w:val="single" w:sz="8" w:space="0" w:color="auto"/>
            </w:tcBorders>
            <w:shd w:val="clear" w:color="auto" w:fill="auto"/>
            <w:vAlign w:val="center"/>
            <w:hideMark/>
          </w:tcPr>
          <w:p w14:paraId="398A9598" w14:textId="77777777" w:rsidR="004C3514" w:rsidRPr="005D7E34" w:rsidRDefault="004C3514" w:rsidP="00A32C10">
            <w:pPr>
              <w:jc w:val="both"/>
              <w:rPr>
                <w:ins w:id="1880" w:author="Autor" w:date="2021-07-26T12:14:00Z"/>
                <w:rFonts w:ascii="Ebrima" w:hAnsi="Ebrima" w:cs="Calibri"/>
                <w:color w:val="000000"/>
                <w:sz w:val="18"/>
                <w:szCs w:val="18"/>
              </w:rPr>
            </w:pPr>
            <w:ins w:id="1881" w:author="Autor" w:date="2021-07-26T12:14:00Z">
              <w:r w:rsidRPr="005D7E34">
                <w:rPr>
                  <w:rFonts w:ascii="Ebrima" w:hAnsi="Ebrima" w:cs="Calibri"/>
                  <w:color w:val="000000"/>
                  <w:sz w:val="18"/>
                  <w:szCs w:val="18"/>
                </w:rPr>
                <w:t>COMPENSADO PLASTIFICADO</w:t>
              </w:r>
            </w:ins>
          </w:p>
        </w:tc>
      </w:tr>
      <w:tr w:rsidR="004C3514" w:rsidRPr="005D7E34" w14:paraId="01A66089" w14:textId="77777777" w:rsidTr="00A32C10">
        <w:trPr>
          <w:trHeight w:val="495"/>
          <w:ins w:id="188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6E82D8" w14:textId="77777777" w:rsidR="004C3514" w:rsidRPr="005D7E34" w:rsidRDefault="004C3514" w:rsidP="00A32C10">
            <w:pPr>
              <w:rPr>
                <w:ins w:id="1883" w:author="Autor" w:date="2021-07-26T12:14:00Z"/>
                <w:rFonts w:ascii="Ebrima" w:hAnsi="Ebrima" w:cs="Calibri"/>
                <w:color w:val="1D2228"/>
                <w:sz w:val="18"/>
                <w:szCs w:val="18"/>
              </w:rPr>
            </w:pPr>
            <w:ins w:id="1884"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9E76A8" w14:textId="77777777" w:rsidR="004C3514" w:rsidRPr="005D7E34" w:rsidRDefault="004C3514" w:rsidP="00A32C10">
            <w:pPr>
              <w:jc w:val="center"/>
              <w:rPr>
                <w:ins w:id="1885" w:author="Autor" w:date="2021-07-26T12:14:00Z"/>
                <w:rFonts w:ascii="Ebrima" w:hAnsi="Ebrima" w:cs="Calibri"/>
                <w:color w:val="1D2228"/>
                <w:sz w:val="18"/>
                <w:szCs w:val="18"/>
              </w:rPr>
            </w:pPr>
            <w:ins w:id="1886" w:author="Autor" w:date="2021-07-26T12:14:00Z">
              <w:r w:rsidRPr="005D7E34">
                <w:rPr>
                  <w:rFonts w:ascii="Ebrima" w:hAnsi="Ebrima"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563ACADE" w14:textId="77777777" w:rsidR="004C3514" w:rsidRPr="005D7E34" w:rsidRDefault="004C3514" w:rsidP="00A32C10">
            <w:pPr>
              <w:rPr>
                <w:ins w:id="1887" w:author="Autor" w:date="2021-07-26T12:14:00Z"/>
                <w:rFonts w:ascii="Ebrima" w:hAnsi="Ebrima" w:cs="Calibri"/>
                <w:color w:val="1D2228"/>
                <w:sz w:val="18"/>
                <w:szCs w:val="18"/>
              </w:rPr>
            </w:pPr>
            <w:ins w:id="1888"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859D90" w14:textId="77777777" w:rsidR="004C3514" w:rsidRPr="005D7E34" w:rsidRDefault="004C3514" w:rsidP="00A32C10">
            <w:pPr>
              <w:jc w:val="center"/>
              <w:rPr>
                <w:ins w:id="1889" w:author="Autor" w:date="2021-07-26T12:14:00Z"/>
                <w:rFonts w:ascii="Ebrima" w:hAnsi="Ebrima" w:cs="Calibri"/>
                <w:color w:val="000000"/>
                <w:sz w:val="18"/>
                <w:szCs w:val="18"/>
              </w:rPr>
            </w:pPr>
            <w:ins w:id="1890" w:author="Autor" w:date="2021-07-26T12:14:00Z">
              <w:r w:rsidRPr="005D7E34">
                <w:rPr>
                  <w:rFonts w:ascii="Ebrima" w:hAnsi="Ebrima" w:cs="Calibri"/>
                  <w:color w:val="000000"/>
                  <w:sz w:val="18"/>
                  <w:szCs w:val="18"/>
                </w:rPr>
                <w:lastRenderedPageBreak/>
                <w:t>557754</w:t>
              </w:r>
            </w:ins>
          </w:p>
        </w:tc>
        <w:tc>
          <w:tcPr>
            <w:tcW w:w="388" w:type="pct"/>
            <w:tcBorders>
              <w:top w:val="nil"/>
              <w:left w:val="nil"/>
              <w:bottom w:val="single" w:sz="8" w:space="0" w:color="auto"/>
              <w:right w:val="single" w:sz="8" w:space="0" w:color="auto"/>
            </w:tcBorders>
            <w:shd w:val="clear" w:color="auto" w:fill="auto"/>
            <w:noWrap/>
            <w:vAlign w:val="center"/>
            <w:hideMark/>
          </w:tcPr>
          <w:p w14:paraId="28FA5AE8" w14:textId="77777777" w:rsidR="004C3514" w:rsidRPr="005D7E34" w:rsidRDefault="004C3514" w:rsidP="00A32C10">
            <w:pPr>
              <w:jc w:val="center"/>
              <w:rPr>
                <w:ins w:id="1891" w:author="Autor" w:date="2021-07-26T12:14:00Z"/>
                <w:rFonts w:ascii="Ebrima" w:hAnsi="Ebrima" w:cs="Calibri"/>
                <w:sz w:val="18"/>
                <w:szCs w:val="18"/>
              </w:rPr>
            </w:pPr>
            <w:ins w:id="1892" w:author="Autor" w:date="2021-07-26T12:14:00Z">
              <w:r w:rsidRPr="005D7E34">
                <w:rPr>
                  <w:rFonts w:ascii="Ebrima" w:hAnsi="Ebrima" w:cs="Calibri"/>
                  <w:sz w:val="18"/>
                  <w:szCs w:val="18"/>
                </w:rPr>
                <w:t>18/03/2021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77E3599" w14:textId="77777777" w:rsidR="004C3514" w:rsidRPr="005D7E34" w:rsidRDefault="004C3514" w:rsidP="00A32C10">
            <w:pPr>
              <w:jc w:val="right"/>
              <w:rPr>
                <w:ins w:id="1893" w:author="Autor" w:date="2021-07-26T12:14:00Z"/>
                <w:rFonts w:ascii="Ebrima" w:hAnsi="Ebrima" w:cs="Calibri"/>
                <w:color w:val="000000"/>
                <w:sz w:val="18"/>
                <w:szCs w:val="18"/>
              </w:rPr>
            </w:pPr>
            <w:ins w:id="1894" w:author="Autor" w:date="2021-07-26T12:14:00Z">
              <w:r w:rsidRPr="005D7E34">
                <w:rPr>
                  <w:rFonts w:ascii="Ebrima" w:hAnsi="Ebrima" w:cs="Calibri"/>
                  <w:color w:val="000000"/>
                  <w:sz w:val="18"/>
                  <w:szCs w:val="18"/>
                </w:rPr>
                <w:t>940</w:t>
              </w:r>
            </w:ins>
          </w:p>
        </w:tc>
        <w:tc>
          <w:tcPr>
            <w:tcW w:w="787" w:type="pct"/>
            <w:tcBorders>
              <w:top w:val="nil"/>
              <w:left w:val="nil"/>
              <w:bottom w:val="single" w:sz="8" w:space="0" w:color="auto"/>
              <w:right w:val="single" w:sz="8" w:space="0" w:color="auto"/>
            </w:tcBorders>
            <w:shd w:val="clear" w:color="auto" w:fill="auto"/>
            <w:vAlign w:val="center"/>
            <w:hideMark/>
          </w:tcPr>
          <w:p w14:paraId="2FDAF4B7" w14:textId="77777777" w:rsidR="004C3514" w:rsidRPr="005D7E34" w:rsidRDefault="004C3514" w:rsidP="00A32C10">
            <w:pPr>
              <w:rPr>
                <w:ins w:id="1895" w:author="Autor" w:date="2021-07-26T12:14:00Z"/>
                <w:rFonts w:ascii="Ebrima" w:hAnsi="Ebrima" w:cs="Calibri"/>
                <w:color w:val="000000"/>
                <w:sz w:val="18"/>
                <w:szCs w:val="18"/>
              </w:rPr>
            </w:pPr>
            <w:ins w:id="1896" w:author="Autor" w:date="2021-07-26T12:14:00Z">
              <w:r w:rsidRPr="005D7E34">
                <w:rPr>
                  <w:rFonts w:ascii="Ebrima" w:hAnsi="Ebrima" w:cs="Calibri"/>
                  <w:color w:val="000000"/>
                  <w:sz w:val="18"/>
                  <w:szCs w:val="18"/>
                </w:rPr>
                <w:t>ANDREY LUIZ ROSA</w:t>
              </w:r>
            </w:ins>
          </w:p>
        </w:tc>
        <w:tc>
          <w:tcPr>
            <w:tcW w:w="485" w:type="pct"/>
            <w:tcBorders>
              <w:top w:val="nil"/>
              <w:left w:val="nil"/>
              <w:bottom w:val="single" w:sz="8" w:space="0" w:color="auto"/>
              <w:right w:val="single" w:sz="8" w:space="0" w:color="auto"/>
            </w:tcBorders>
            <w:shd w:val="clear" w:color="000000" w:fill="FFFFFF"/>
            <w:vAlign w:val="center"/>
            <w:hideMark/>
          </w:tcPr>
          <w:p w14:paraId="7DEAEAEA" w14:textId="77777777" w:rsidR="004C3514" w:rsidRPr="005D7E34" w:rsidRDefault="004C3514" w:rsidP="00A32C10">
            <w:pPr>
              <w:rPr>
                <w:ins w:id="1897" w:author="Autor" w:date="2021-07-26T12:14:00Z"/>
                <w:rFonts w:ascii="Ebrima" w:hAnsi="Ebrima" w:cs="Calibri"/>
                <w:color w:val="000000"/>
                <w:sz w:val="18"/>
                <w:szCs w:val="18"/>
              </w:rPr>
            </w:pPr>
            <w:ins w:id="1898" w:author="Autor" w:date="2021-07-26T12:14:00Z">
              <w:r w:rsidRPr="005D7E34">
                <w:rPr>
                  <w:rFonts w:ascii="Ebrima" w:hAnsi="Ebrima" w:cs="Calibri"/>
                  <w:color w:val="000000"/>
                  <w:sz w:val="18"/>
                  <w:szCs w:val="18"/>
                </w:rPr>
                <w:t>33.194.357/0001-07</w:t>
              </w:r>
            </w:ins>
          </w:p>
        </w:tc>
        <w:tc>
          <w:tcPr>
            <w:tcW w:w="1176" w:type="pct"/>
            <w:tcBorders>
              <w:top w:val="nil"/>
              <w:left w:val="nil"/>
              <w:bottom w:val="single" w:sz="8" w:space="0" w:color="auto"/>
              <w:right w:val="single" w:sz="8" w:space="0" w:color="auto"/>
            </w:tcBorders>
            <w:shd w:val="clear" w:color="auto" w:fill="auto"/>
            <w:vAlign w:val="center"/>
            <w:hideMark/>
          </w:tcPr>
          <w:p w14:paraId="38431C6D" w14:textId="77777777" w:rsidR="004C3514" w:rsidRPr="005D7E34" w:rsidRDefault="004C3514" w:rsidP="00A32C10">
            <w:pPr>
              <w:jc w:val="both"/>
              <w:rPr>
                <w:ins w:id="1899" w:author="Autor" w:date="2021-07-26T12:14:00Z"/>
                <w:rFonts w:ascii="Ebrima" w:hAnsi="Ebrima" w:cs="Calibri"/>
                <w:color w:val="000000"/>
                <w:sz w:val="18"/>
                <w:szCs w:val="18"/>
              </w:rPr>
            </w:pPr>
            <w:ins w:id="1900" w:author="Autor" w:date="2021-07-26T12:14:00Z">
              <w:r w:rsidRPr="005D7E34">
                <w:rPr>
                  <w:rFonts w:ascii="Ebrima" w:hAnsi="Ebrima" w:cs="Calibri"/>
                  <w:color w:val="000000"/>
                  <w:sz w:val="18"/>
                  <w:szCs w:val="18"/>
                </w:rPr>
                <w:t>MOVEIS SOB MEDIDA CHURRASQUEIRA</w:t>
              </w:r>
            </w:ins>
          </w:p>
        </w:tc>
      </w:tr>
      <w:tr w:rsidR="004C3514" w:rsidRPr="005D7E34" w14:paraId="132C1981" w14:textId="77777777" w:rsidTr="00A32C10">
        <w:trPr>
          <w:trHeight w:val="495"/>
          <w:ins w:id="190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6D22090" w14:textId="77777777" w:rsidR="004C3514" w:rsidRPr="005D7E34" w:rsidRDefault="004C3514" w:rsidP="00A32C10">
            <w:pPr>
              <w:rPr>
                <w:ins w:id="1902" w:author="Autor" w:date="2021-07-26T12:14:00Z"/>
                <w:rFonts w:ascii="Ebrima" w:hAnsi="Ebrima" w:cs="Calibri"/>
                <w:color w:val="1D2228"/>
                <w:sz w:val="18"/>
                <w:szCs w:val="18"/>
              </w:rPr>
            </w:pPr>
            <w:ins w:id="1903"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6382861" w14:textId="77777777" w:rsidR="004C3514" w:rsidRPr="005D7E34" w:rsidRDefault="004C3514" w:rsidP="00A32C10">
            <w:pPr>
              <w:jc w:val="center"/>
              <w:rPr>
                <w:ins w:id="1904" w:author="Autor" w:date="2021-07-26T12:14:00Z"/>
                <w:rFonts w:ascii="Ebrima" w:hAnsi="Ebrima" w:cs="Calibri"/>
                <w:color w:val="1D2228"/>
                <w:sz w:val="18"/>
                <w:szCs w:val="18"/>
              </w:rPr>
            </w:pPr>
            <w:ins w:id="190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371DE0A" w14:textId="77777777" w:rsidR="004C3514" w:rsidRPr="005D7E34" w:rsidRDefault="004C3514" w:rsidP="00A32C10">
            <w:pPr>
              <w:rPr>
                <w:ins w:id="1906" w:author="Autor" w:date="2021-07-26T12:14:00Z"/>
                <w:rFonts w:ascii="Ebrima" w:hAnsi="Ebrima" w:cs="Calibri"/>
                <w:color w:val="1D2228"/>
                <w:sz w:val="18"/>
                <w:szCs w:val="18"/>
              </w:rPr>
            </w:pPr>
            <w:ins w:id="1907"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2600670" w14:textId="77777777" w:rsidR="004C3514" w:rsidRPr="005D7E34" w:rsidRDefault="004C3514" w:rsidP="00A32C10">
            <w:pPr>
              <w:jc w:val="center"/>
              <w:rPr>
                <w:ins w:id="1908" w:author="Autor" w:date="2021-07-26T12:14:00Z"/>
                <w:rFonts w:ascii="Ebrima" w:hAnsi="Ebrima" w:cs="Calibri"/>
                <w:color w:val="000000"/>
                <w:sz w:val="18"/>
                <w:szCs w:val="18"/>
              </w:rPr>
            </w:pPr>
            <w:ins w:id="1909" w:author="Autor" w:date="2021-07-26T12:14:00Z">
              <w:r w:rsidRPr="005D7E34">
                <w:rPr>
                  <w:rFonts w:ascii="Ebrima" w:hAnsi="Ebrima" w:cs="Calibri"/>
                  <w:color w:val="000000"/>
                  <w:sz w:val="18"/>
                  <w:szCs w:val="18"/>
                </w:rPr>
                <w:t>108292</w:t>
              </w:r>
            </w:ins>
          </w:p>
        </w:tc>
        <w:tc>
          <w:tcPr>
            <w:tcW w:w="388" w:type="pct"/>
            <w:tcBorders>
              <w:top w:val="nil"/>
              <w:left w:val="nil"/>
              <w:bottom w:val="single" w:sz="8" w:space="0" w:color="auto"/>
              <w:right w:val="single" w:sz="8" w:space="0" w:color="auto"/>
            </w:tcBorders>
            <w:shd w:val="clear" w:color="auto" w:fill="auto"/>
            <w:noWrap/>
            <w:vAlign w:val="center"/>
            <w:hideMark/>
          </w:tcPr>
          <w:p w14:paraId="48E3EA9A" w14:textId="77777777" w:rsidR="004C3514" w:rsidRPr="005D7E34" w:rsidRDefault="004C3514" w:rsidP="00A32C10">
            <w:pPr>
              <w:jc w:val="center"/>
              <w:rPr>
                <w:ins w:id="1910" w:author="Autor" w:date="2021-07-26T12:14:00Z"/>
                <w:rFonts w:ascii="Ebrima" w:hAnsi="Ebrima" w:cs="Calibri"/>
                <w:sz w:val="18"/>
                <w:szCs w:val="18"/>
              </w:rPr>
            </w:pPr>
            <w:ins w:id="1911" w:author="Autor" w:date="2021-07-26T12:14:00Z">
              <w:r w:rsidRPr="005D7E34">
                <w:rPr>
                  <w:rFonts w:ascii="Ebrima" w:hAnsi="Ebrima"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AABEFB5" w14:textId="77777777" w:rsidR="004C3514" w:rsidRPr="005D7E34" w:rsidRDefault="004C3514" w:rsidP="00A32C10">
            <w:pPr>
              <w:jc w:val="right"/>
              <w:rPr>
                <w:ins w:id="1912" w:author="Autor" w:date="2021-07-26T12:14:00Z"/>
                <w:rFonts w:ascii="Ebrima" w:hAnsi="Ebrima" w:cs="Calibri"/>
                <w:color w:val="000000"/>
                <w:sz w:val="18"/>
                <w:szCs w:val="18"/>
              </w:rPr>
            </w:pPr>
            <w:ins w:id="1913" w:author="Autor" w:date="2021-07-26T12:14:00Z">
              <w:r w:rsidRPr="005D7E34">
                <w:rPr>
                  <w:rFonts w:ascii="Ebrima" w:hAnsi="Ebrima" w:cs="Calibri"/>
                  <w:color w:val="000000"/>
                  <w:sz w:val="18"/>
                  <w:szCs w:val="18"/>
                </w:rPr>
                <w:t>5.673,63</w:t>
              </w:r>
            </w:ins>
          </w:p>
        </w:tc>
        <w:tc>
          <w:tcPr>
            <w:tcW w:w="787" w:type="pct"/>
            <w:tcBorders>
              <w:top w:val="nil"/>
              <w:left w:val="nil"/>
              <w:bottom w:val="single" w:sz="8" w:space="0" w:color="auto"/>
              <w:right w:val="single" w:sz="8" w:space="0" w:color="auto"/>
            </w:tcBorders>
            <w:shd w:val="clear" w:color="auto" w:fill="auto"/>
            <w:vAlign w:val="center"/>
            <w:hideMark/>
          </w:tcPr>
          <w:p w14:paraId="6117E3D2" w14:textId="77777777" w:rsidR="004C3514" w:rsidRPr="005D7E34" w:rsidRDefault="004C3514" w:rsidP="00A32C10">
            <w:pPr>
              <w:rPr>
                <w:ins w:id="1914" w:author="Autor" w:date="2021-07-26T12:14:00Z"/>
                <w:rFonts w:ascii="Ebrima" w:hAnsi="Ebrima" w:cs="Calibri"/>
                <w:color w:val="000000"/>
                <w:sz w:val="18"/>
                <w:szCs w:val="18"/>
              </w:rPr>
            </w:pPr>
            <w:ins w:id="1915" w:author="Autor" w:date="2021-07-26T12:14:00Z">
              <w:r w:rsidRPr="005D7E34">
                <w:rPr>
                  <w:rFonts w:ascii="Ebrima" w:hAnsi="Ebrima" w:cs="Calibri"/>
                  <w:color w:val="000000"/>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6C8BCCCC" w14:textId="77777777" w:rsidR="004C3514" w:rsidRPr="005D7E34" w:rsidRDefault="004C3514" w:rsidP="00A32C10">
            <w:pPr>
              <w:rPr>
                <w:ins w:id="1916" w:author="Autor" w:date="2021-07-26T12:14:00Z"/>
                <w:rFonts w:ascii="Ebrima" w:hAnsi="Ebrima" w:cs="Calibri"/>
                <w:sz w:val="18"/>
                <w:szCs w:val="18"/>
              </w:rPr>
            </w:pPr>
            <w:ins w:id="1917" w:author="Autor" w:date="2021-07-26T12:14:00Z">
              <w:r w:rsidRPr="005D7E34">
                <w:rPr>
                  <w:rFonts w:ascii="Ebrima" w:hAnsi="Ebrima"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4A3CA253" w14:textId="77777777" w:rsidR="004C3514" w:rsidRPr="005D7E34" w:rsidRDefault="004C3514" w:rsidP="00A32C10">
            <w:pPr>
              <w:jc w:val="both"/>
              <w:rPr>
                <w:ins w:id="1918" w:author="Autor" w:date="2021-07-26T12:14:00Z"/>
                <w:rFonts w:ascii="Ebrima" w:hAnsi="Ebrima" w:cs="Calibri"/>
                <w:color w:val="000000"/>
                <w:sz w:val="18"/>
                <w:szCs w:val="18"/>
              </w:rPr>
            </w:pPr>
            <w:ins w:id="1919" w:author="Autor" w:date="2021-07-26T12:14:00Z">
              <w:r w:rsidRPr="005D7E34">
                <w:rPr>
                  <w:rFonts w:ascii="Ebrima" w:hAnsi="Ebrima" w:cs="Calibri"/>
                  <w:color w:val="000000"/>
                  <w:sz w:val="18"/>
                  <w:szCs w:val="18"/>
                </w:rPr>
                <w:t>AÇO E ARAME RECOZIDO</w:t>
              </w:r>
            </w:ins>
          </w:p>
        </w:tc>
      </w:tr>
      <w:tr w:rsidR="004C3514" w:rsidRPr="005D7E34" w14:paraId="6909BE10" w14:textId="77777777" w:rsidTr="00A32C10">
        <w:trPr>
          <w:trHeight w:val="495"/>
          <w:ins w:id="192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DDB2B0E" w14:textId="77777777" w:rsidR="004C3514" w:rsidRPr="005D7E34" w:rsidRDefault="004C3514" w:rsidP="00A32C10">
            <w:pPr>
              <w:rPr>
                <w:ins w:id="1921" w:author="Autor" w:date="2021-07-26T12:14:00Z"/>
                <w:rFonts w:ascii="Ebrima" w:hAnsi="Ebrima" w:cs="Calibri"/>
                <w:color w:val="1D2228"/>
                <w:sz w:val="18"/>
                <w:szCs w:val="18"/>
              </w:rPr>
            </w:pPr>
            <w:ins w:id="1922"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0F6C9B" w14:textId="77777777" w:rsidR="004C3514" w:rsidRPr="005D7E34" w:rsidRDefault="004C3514" w:rsidP="00A32C10">
            <w:pPr>
              <w:jc w:val="center"/>
              <w:rPr>
                <w:ins w:id="1923" w:author="Autor" w:date="2021-07-26T12:14:00Z"/>
                <w:rFonts w:ascii="Ebrima" w:hAnsi="Ebrima" w:cs="Calibri"/>
                <w:color w:val="1D2228"/>
                <w:sz w:val="18"/>
                <w:szCs w:val="18"/>
              </w:rPr>
            </w:pPr>
            <w:ins w:id="192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6C6832C" w14:textId="77777777" w:rsidR="004C3514" w:rsidRPr="005D7E34" w:rsidRDefault="004C3514" w:rsidP="00A32C10">
            <w:pPr>
              <w:rPr>
                <w:ins w:id="1925" w:author="Autor" w:date="2021-07-26T12:14:00Z"/>
                <w:rFonts w:ascii="Ebrima" w:hAnsi="Ebrima" w:cs="Calibri"/>
                <w:color w:val="1D2228"/>
                <w:sz w:val="18"/>
                <w:szCs w:val="18"/>
              </w:rPr>
            </w:pPr>
            <w:ins w:id="1926"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A31B68" w14:textId="77777777" w:rsidR="004C3514" w:rsidRPr="005D7E34" w:rsidRDefault="004C3514" w:rsidP="00A32C10">
            <w:pPr>
              <w:jc w:val="center"/>
              <w:rPr>
                <w:ins w:id="1927" w:author="Autor" w:date="2021-07-26T12:14:00Z"/>
                <w:rFonts w:ascii="Ebrima" w:hAnsi="Ebrima" w:cs="Calibri"/>
                <w:color w:val="000000"/>
                <w:sz w:val="18"/>
                <w:szCs w:val="18"/>
              </w:rPr>
            </w:pPr>
            <w:ins w:id="1928" w:author="Autor" w:date="2021-07-26T12:14:00Z">
              <w:r w:rsidRPr="005D7E34">
                <w:rPr>
                  <w:rFonts w:ascii="Ebrima" w:hAnsi="Ebrima" w:cs="Calibri"/>
                  <w:color w:val="000000"/>
                  <w:sz w:val="18"/>
                  <w:szCs w:val="18"/>
                </w:rPr>
                <w:t>108293</w:t>
              </w:r>
            </w:ins>
          </w:p>
        </w:tc>
        <w:tc>
          <w:tcPr>
            <w:tcW w:w="388" w:type="pct"/>
            <w:tcBorders>
              <w:top w:val="nil"/>
              <w:left w:val="nil"/>
              <w:bottom w:val="single" w:sz="8" w:space="0" w:color="auto"/>
              <w:right w:val="single" w:sz="8" w:space="0" w:color="auto"/>
            </w:tcBorders>
            <w:shd w:val="clear" w:color="auto" w:fill="auto"/>
            <w:noWrap/>
            <w:vAlign w:val="center"/>
            <w:hideMark/>
          </w:tcPr>
          <w:p w14:paraId="645F3853" w14:textId="77777777" w:rsidR="004C3514" w:rsidRPr="005D7E34" w:rsidRDefault="004C3514" w:rsidP="00A32C10">
            <w:pPr>
              <w:jc w:val="center"/>
              <w:rPr>
                <w:ins w:id="1929" w:author="Autor" w:date="2021-07-26T12:14:00Z"/>
                <w:rFonts w:ascii="Ebrima" w:hAnsi="Ebrima" w:cs="Calibri"/>
                <w:sz w:val="18"/>
                <w:szCs w:val="18"/>
              </w:rPr>
            </w:pPr>
            <w:ins w:id="1930" w:author="Autor" w:date="2021-07-26T12:14:00Z">
              <w:r w:rsidRPr="005D7E34">
                <w:rPr>
                  <w:rFonts w:ascii="Ebrima" w:hAnsi="Ebrima"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400B64C" w14:textId="77777777" w:rsidR="004C3514" w:rsidRPr="005D7E34" w:rsidRDefault="004C3514" w:rsidP="00A32C10">
            <w:pPr>
              <w:jc w:val="right"/>
              <w:rPr>
                <w:ins w:id="1931" w:author="Autor" w:date="2021-07-26T12:14:00Z"/>
                <w:rFonts w:ascii="Ebrima" w:hAnsi="Ebrima" w:cs="Calibri"/>
                <w:color w:val="000000"/>
                <w:sz w:val="18"/>
                <w:szCs w:val="18"/>
              </w:rPr>
            </w:pPr>
            <w:ins w:id="1932" w:author="Autor" w:date="2021-07-26T12:14:00Z">
              <w:r w:rsidRPr="005D7E34">
                <w:rPr>
                  <w:rFonts w:ascii="Ebrima" w:hAnsi="Ebrima" w:cs="Calibri"/>
                  <w:color w:val="000000"/>
                  <w:sz w:val="18"/>
                  <w:szCs w:val="18"/>
                </w:rPr>
                <w:t>75.677,25</w:t>
              </w:r>
            </w:ins>
          </w:p>
        </w:tc>
        <w:tc>
          <w:tcPr>
            <w:tcW w:w="787" w:type="pct"/>
            <w:tcBorders>
              <w:top w:val="nil"/>
              <w:left w:val="nil"/>
              <w:bottom w:val="single" w:sz="8" w:space="0" w:color="auto"/>
              <w:right w:val="single" w:sz="8" w:space="0" w:color="auto"/>
            </w:tcBorders>
            <w:shd w:val="clear" w:color="auto" w:fill="auto"/>
            <w:vAlign w:val="center"/>
            <w:hideMark/>
          </w:tcPr>
          <w:p w14:paraId="1A5E5BE7" w14:textId="77777777" w:rsidR="004C3514" w:rsidRPr="005D7E34" w:rsidRDefault="004C3514" w:rsidP="00A32C10">
            <w:pPr>
              <w:rPr>
                <w:ins w:id="1933" w:author="Autor" w:date="2021-07-26T12:14:00Z"/>
                <w:rFonts w:ascii="Ebrima" w:hAnsi="Ebrima" w:cs="Calibri"/>
                <w:sz w:val="18"/>
                <w:szCs w:val="18"/>
              </w:rPr>
            </w:pPr>
            <w:ins w:id="1934" w:author="Autor" w:date="2021-07-26T12:14:00Z">
              <w:r w:rsidRPr="005D7E34">
                <w:rPr>
                  <w:rFonts w:ascii="Ebrima" w:hAnsi="Ebrima"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30F85BAD" w14:textId="77777777" w:rsidR="004C3514" w:rsidRPr="005D7E34" w:rsidRDefault="004C3514" w:rsidP="00A32C10">
            <w:pPr>
              <w:rPr>
                <w:ins w:id="1935" w:author="Autor" w:date="2021-07-26T12:14:00Z"/>
                <w:rFonts w:ascii="Ebrima" w:hAnsi="Ebrima" w:cs="Calibri"/>
                <w:sz w:val="18"/>
                <w:szCs w:val="18"/>
              </w:rPr>
            </w:pPr>
            <w:ins w:id="1936" w:author="Autor" w:date="2021-07-26T12:14:00Z">
              <w:r w:rsidRPr="005D7E34">
                <w:rPr>
                  <w:rFonts w:ascii="Ebrima" w:hAnsi="Ebrima"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42E1BC83" w14:textId="77777777" w:rsidR="004C3514" w:rsidRPr="005D7E34" w:rsidRDefault="004C3514" w:rsidP="00A32C10">
            <w:pPr>
              <w:jc w:val="both"/>
              <w:rPr>
                <w:ins w:id="1937" w:author="Autor" w:date="2021-07-26T12:14:00Z"/>
                <w:rFonts w:ascii="Ebrima" w:hAnsi="Ebrima" w:cs="Calibri"/>
                <w:sz w:val="18"/>
                <w:szCs w:val="18"/>
              </w:rPr>
            </w:pPr>
            <w:ins w:id="1938" w:author="Autor" w:date="2021-07-26T12:14:00Z">
              <w:r w:rsidRPr="005D7E34">
                <w:rPr>
                  <w:rFonts w:ascii="Ebrima" w:hAnsi="Ebrima" w:cs="Calibri"/>
                  <w:sz w:val="18"/>
                  <w:szCs w:val="18"/>
                </w:rPr>
                <w:t>VÁRIOS TIPOS DE AÇO</w:t>
              </w:r>
            </w:ins>
          </w:p>
        </w:tc>
      </w:tr>
      <w:tr w:rsidR="004C3514" w:rsidRPr="005D7E34" w14:paraId="31FD9100" w14:textId="77777777" w:rsidTr="00A32C10">
        <w:trPr>
          <w:trHeight w:val="495"/>
          <w:ins w:id="193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CD48CD" w14:textId="77777777" w:rsidR="004C3514" w:rsidRPr="005D7E34" w:rsidRDefault="004C3514" w:rsidP="00A32C10">
            <w:pPr>
              <w:rPr>
                <w:ins w:id="1940" w:author="Autor" w:date="2021-07-26T12:14:00Z"/>
                <w:rFonts w:ascii="Ebrima" w:hAnsi="Ebrima" w:cs="Calibri"/>
                <w:color w:val="1D2228"/>
                <w:sz w:val="18"/>
                <w:szCs w:val="18"/>
              </w:rPr>
            </w:pPr>
            <w:ins w:id="194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6EA3E9" w14:textId="77777777" w:rsidR="004C3514" w:rsidRPr="005D7E34" w:rsidRDefault="004C3514" w:rsidP="00A32C10">
            <w:pPr>
              <w:jc w:val="center"/>
              <w:rPr>
                <w:ins w:id="1942" w:author="Autor" w:date="2021-07-26T12:14:00Z"/>
                <w:rFonts w:ascii="Ebrima" w:hAnsi="Ebrima" w:cs="Calibri"/>
                <w:color w:val="1D2228"/>
                <w:sz w:val="18"/>
                <w:szCs w:val="18"/>
              </w:rPr>
            </w:pPr>
            <w:ins w:id="194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292E766" w14:textId="77777777" w:rsidR="004C3514" w:rsidRPr="005D7E34" w:rsidRDefault="004C3514" w:rsidP="00A32C10">
            <w:pPr>
              <w:rPr>
                <w:ins w:id="1944" w:author="Autor" w:date="2021-07-26T12:14:00Z"/>
                <w:rFonts w:ascii="Ebrima" w:hAnsi="Ebrima" w:cs="Calibri"/>
                <w:color w:val="1D2228"/>
                <w:sz w:val="18"/>
                <w:szCs w:val="18"/>
              </w:rPr>
            </w:pPr>
            <w:ins w:id="194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8C43862" w14:textId="77777777" w:rsidR="004C3514" w:rsidRPr="005D7E34" w:rsidRDefault="004C3514" w:rsidP="00A32C10">
            <w:pPr>
              <w:jc w:val="center"/>
              <w:rPr>
                <w:ins w:id="1946" w:author="Autor" w:date="2021-07-26T12:14:00Z"/>
                <w:rFonts w:ascii="Ebrima" w:hAnsi="Ebrima" w:cs="Calibri"/>
                <w:color w:val="000000"/>
                <w:sz w:val="18"/>
                <w:szCs w:val="18"/>
              </w:rPr>
            </w:pPr>
            <w:ins w:id="1947" w:author="Autor" w:date="2021-07-26T12:14:00Z">
              <w:r w:rsidRPr="005D7E34">
                <w:rPr>
                  <w:rFonts w:ascii="Ebrima" w:hAnsi="Ebrima" w:cs="Calibri"/>
                  <w:color w:val="000000"/>
                  <w:sz w:val="18"/>
                  <w:szCs w:val="18"/>
                </w:rPr>
                <w:t>109875</w:t>
              </w:r>
            </w:ins>
          </w:p>
        </w:tc>
        <w:tc>
          <w:tcPr>
            <w:tcW w:w="388" w:type="pct"/>
            <w:tcBorders>
              <w:top w:val="nil"/>
              <w:left w:val="nil"/>
              <w:bottom w:val="single" w:sz="8" w:space="0" w:color="auto"/>
              <w:right w:val="single" w:sz="8" w:space="0" w:color="auto"/>
            </w:tcBorders>
            <w:shd w:val="clear" w:color="auto" w:fill="auto"/>
            <w:noWrap/>
            <w:vAlign w:val="center"/>
            <w:hideMark/>
          </w:tcPr>
          <w:p w14:paraId="6AB3B2AF" w14:textId="77777777" w:rsidR="004C3514" w:rsidRPr="005D7E34" w:rsidRDefault="004C3514" w:rsidP="00A32C10">
            <w:pPr>
              <w:jc w:val="center"/>
              <w:rPr>
                <w:ins w:id="1948" w:author="Autor" w:date="2021-07-26T12:14:00Z"/>
                <w:rFonts w:ascii="Ebrima" w:hAnsi="Ebrima" w:cs="Calibri"/>
                <w:sz w:val="18"/>
                <w:szCs w:val="18"/>
              </w:rPr>
            </w:pPr>
            <w:ins w:id="1949" w:author="Autor" w:date="2021-07-26T12:14:00Z">
              <w:r w:rsidRPr="005D7E34">
                <w:rPr>
                  <w:rFonts w:ascii="Ebrima" w:hAnsi="Ebrima" w:cs="Calibri"/>
                  <w:sz w:val="18"/>
                  <w:szCs w:val="18"/>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ADACE6D" w14:textId="77777777" w:rsidR="004C3514" w:rsidRPr="005D7E34" w:rsidRDefault="004C3514" w:rsidP="00A32C10">
            <w:pPr>
              <w:jc w:val="right"/>
              <w:rPr>
                <w:ins w:id="1950" w:author="Autor" w:date="2021-07-26T12:14:00Z"/>
                <w:rFonts w:ascii="Ebrima" w:hAnsi="Ebrima" w:cs="Calibri"/>
                <w:color w:val="000000"/>
                <w:sz w:val="18"/>
                <w:szCs w:val="18"/>
              </w:rPr>
            </w:pPr>
            <w:ins w:id="1951" w:author="Autor" w:date="2021-07-26T12:14:00Z">
              <w:r w:rsidRPr="005D7E34">
                <w:rPr>
                  <w:rFonts w:ascii="Ebrima" w:hAnsi="Ebrima" w:cs="Calibri"/>
                  <w:color w:val="000000"/>
                  <w:sz w:val="18"/>
                  <w:szCs w:val="18"/>
                </w:rPr>
                <w:t>54.948,55</w:t>
              </w:r>
            </w:ins>
          </w:p>
        </w:tc>
        <w:tc>
          <w:tcPr>
            <w:tcW w:w="787" w:type="pct"/>
            <w:tcBorders>
              <w:top w:val="nil"/>
              <w:left w:val="nil"/>
              <w:bottom w:val="single" w:sz="8" w:space="0" w:color="auto"/>
              <w:right w:val="single" w:sz="8" w:space="0" w:color="auto"/>
            </w:tcBorders>
            <w:shd w:val="clear" w:color="auto" w:fill="auto"/>
            <w:vAlign w:val="center"/>
            <w:hideMark/>
          </w:tcPr>
          <w:p w14:paraId="072DDFD4" w14:textId="77777777" w:rsidR="004C3514" w:rsidRPr="005D7E34" w:rsidRDefault="004C3514" w:rsidP="00A32C10">
            <w:pPr>
              <w:rPr>
                <w:ins w:id="1952" w:author="Autor" w:date="2021-07-26T12:14:00Z"/>
                <w:rFonts w:ascii="Ebrima" w:hAnsi="Ebrima" w:cs="Calibri"/>
                <w:color w:val="000000"/>
                <w:sz w:val="18"/>
                <w:szCs w:val="18"/>
              </w:rPr>
            </w:pPr>
            <w:ins w:id="1953" w:author="Autor" w:date="2021-07-26T12:14:00Z">
              <w:r w:rsidRPr="005D7E34">
                <w:rPr>
                  <w:rFonts w:ascii="Ebrima" w:hAnsi="Ebrima" w:cs="Calibri"/>
                  <w:color w:val="000000"/>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05F06C49" w14:textId="77777777" w:rsidR="004C3514" w:rsidRPr="005D7E34" w:rsidRDefault="004C3514" w:rsidP="00A32C10">
            <w:pPr>
              <w:rPr>
                <w:ins w:id="1954" w:author="Autor" w:date="2021-07-26T12:14:00Z"/>
                <w:rFonts w:ascii="Ebrima" w:hAnsi="Ebrima" w:cs="Calibri"/>
                <w:sz w:val="18"/>
                <w:szCs w:val="18"/>
              </w:rPr>
            </w:pPr>
            <w:ins w:id="1955" w:author="Autor" w:date="2021-07-26T12:14:00Z">
              <w:r w:rsidRPr="005D7E34">
                <w:rPr>
                  <w:rFonts w:ascii="Ebrima" w:hAnsi="Ebrima"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7376DCB2" w14:textId="77777777" w:rsidR="004C3514" w:rsidRPr="005D7E34" w:rsidRDefault="004C3514" w:rsidP="00A32C10">
            <w:pPr>
              <w:jc w:val="both"/>
              <w:rPr>
                <w:ins w:id="1956" w:author="Autor" w:date="2021-07-26T12:14:00Z"/>
                <w:rFonts w:ascii="Ebrima" w:hAnsi="Ebrima" w:cs="Calibri"/>
                <w:sz w:val="18"/>
                <w:szCs w:val="18"/>
              </w:rPr>
            </w:pPr>
            <w:ins w:id="1957" w:author="Autor" w:date="2021-07-26T12:14:00Z">
              <w:r w:rsidRPr="005D7E34">
                <w:rPr>
                  <w:rFonts w:ascii="Ebrima" w:hAnsi="Ebrima" w:cs="Calibri"/>
                  <w:sz w:val="18"/>
                  <w:szCs w:val="18"/>
                </w:rPr>
                <w:t>VÁRIOS TIPOS DE AÇO</w:t>
              </w:r>
            </w:ins>
          </w:p>
        </w:tc>
      </w:tr>
      <w:tr w:rsidR="004C3514" w:rsidRPr="005D7E34" w14:paraId="10AA42AB" w14:textId="77777777" w:rsidTr="00A32C10">
        <w:trPr>
          <w:trHeight w:val="495"/>
          <w:ins w:id="195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7B07C0C" w14:textId="77777777" w:rsidR="004C3514" w:rsidRPr="005D7E34" w:rsidRDefault="004C3514" w:rsidP="00A32C10">
            <w:pPr>
              <w:rPr>
                <w:ins w:id="1959" w:author="Autor" w:date="2021-07-26T12:14:00Z"/>
                <w:rFonts w:ascii="Ebrima" w:hAnsi="Ebrima" w:cs="Calibri"/>
                <w:color w:val="1D2228"/>
                <w:sz w:val="18"/>
                <w:szCs w:val="18"/>
              </w:rPr>
            </w:pPr>
            <w:ins w:id="196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93CA66" w14:textId="77777777" w:rsidR="004C3514" w:rsidRPr="005D7E34" w:rsidRDefault="004C3514" w:rsidP="00A32C10">
            <w:pPr>
              <w:jc w:val="center"/>
              <w:rPr>
                <w:ins w:id="1961" w:author="Autor" w:date="2021-07-26T12:14:00Z"/>
                <w:rFonts w:ascii="Ebrima" w:hAnsi="Ebrima" w:cs="Calibri"/>
                <w:color w:val="1D2228"/>
                <w:sz w:val="18"/>
                <w:szCs w:val="18"/>
              </w:rPr>
            </w:pPr>
            <w:ins w:id="196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8C8966D" w14:textId="77777777" w:rsidR="004C3514" w:rsidRPr="005D7E34" w:rsidRDefault="004C3514" w:rsidP="00A32C10">
            <w:pPr>
              <w:rPr>
                <w:ins w:id="1963" w:author="Autor" w:date="2021-07-26T12:14:00Z"/>
                <w:rFonts w:ascii="Ebrima" w:hAnsi="Ebrima" w:cs="Calibri"/>
                <w:color w:val="1D2228"/>
                <w:sz w:val="18"/>
                <w:szCs w:val="18"/>
              </w:rPr>
            </w:pPr>
            <w:ins w:id="196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23FB8AE" w14:textId="77777777" w:rsidR="004C3514" w:rsidRPr="005D7E34" w:rsidRDefault="004C3514" w:rsidP="00A32C10">
            <w:pPr>
              <w:jc w:val="center"/>
              <w:rPr>
                <w:ins w:id="1965" w:author="Autor" w:date="2021-07-26T12:14:00Z"/>
                <w:rFonts w:ascii="Ebrima" w:hAnsi="Ebrima" w:cs="Calibri"/>
                <w:color w:val="000000"/>
                <w:sz w:val="18"/>
                <w:szCs w:val="18"/>
              </w:rPr>
            </w:pPr>
            <w:ins w:id="1966" w:author="Autor" w:date="2021-07-26T12:14:00Z">
              <w:r w:rsidRPr="005D7E34">
                <w:rPr>
                  <w:rFonts w:ascii="Ebrima" w:hAnsi="Ebrima" w:cs="Calibri"/>
                  <w:color w:val="000000"/>
                  <w:sz w:val="18"/>
                  <w:szCs w:val="18"/>
                </w:rPr>
                <w:t>110097</w:t>
              </w:r>
            </w:ins>
          </w:p>
        </w:tc>
        <w:tc>
          <w:tcPr>
            <w:tcW w:w="388" w:type="pct"/>
            <w:tcBorders>
              <w:top w:val="nil"/>
              <w:left w:val="nil"/>
              <w:bottom w:val="single" w:sz="8" w:space="0" w:color="auto"/>
              <w:right w:val="single" w:sz="8" w:space="0" w:color="auto"/>
            </w:tcBorders>
            <w:shd w:val="clear" w:color="auto" w:fill="auto"/>
            <w:noWrap/>
            <w:vAlign w:val="center"/>
            <w:hideMark/>
          </w:tcPr>
          <w:p w14:paraId="019C9FF7" w14:textId="77777777" w:rsidR="004C3514" w:rsidRPr="005D7E34" w:rsidRDefault="004C3514" w:rsidP="00A32C10">
            <w:pPr>
              <w:jc w:val="center"/>
              <w:rPr>
                <w:ins w:id="1967" w:author="Autor" w:date="2021-07-26T12:14:00Z"/>
                <w:rFonts w:ascii="Ebrima" w:hAnsi="Ebrima" w:cs="Calibri"/>
                <w:sz w:val="18"/>
                <w:szCs w:val="18"/>
              </w:rPr>
            </w:pPr>
            <w:ins w:id="1968" w:author="Autor" w:date="2021-07-26T12:14:00Z">
              <w:r w:rsidRPr="005D7E34">
                <w:rPr>
                  <w:rFonts w:ascii="Ebrima" w:hAnsi="Ebrima" w:cs="Calibri"/>
                  <w:sz w:val="18"/>
                  <w:szCs w:val="18"/>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0B17568" w14:textId="77777777" w:rsidR="004C3514" w:rsidRPr="005D7E34" w:rsidRDefault="004C3514" w:rsidP="00A32C10">
            <w:pPr>
              <w:jc w:val="right"/>
              <w:rPr>
                <w:ins w:id="1969" w:author="Autor" w:date="2021-07-26T12:14:00Z"/>
                <w:rFonts w:ascii="Ebrima" w:hAnsi="Ebrima" w:cs="Calibri"/>
                <w:color w:val="000000"/>
                <w:sz w:val="18"/>
                <w:szCs w:val="18"/>
              </w:rPr>
            </w:pPr>
            <w:ins w:id="1970" w:author="Autor" w:date="2021-07-26T12:14:00Z">
              <w:r w:rsidRPr="005D7E34">
                <w:rPr>
                  <w:rFonts w:ascii="Ebrima" w:hAnsi="Ebrima" w:cs="Calibri"/>
                  <w:color w:val="000000"/>
                  <w:sz w:val="18"/>
                  <w:szCs w:val="18"/>
                </w:rPr>
                <w:t>19.665,00</w:t>
              </w:r>
            </w:ins>
          </w:p>
        </w:tc>
        <w:tc>
          <w:tcPr>
            <w:tcW w:w="787" w:type="pct"/>
            <w:tcBorders>
              <w:top w:val="nil"/>
              <w:left w:val="nil"/>
              <w:bottom w:val="single" w:sz="8" w:space="0" w:color="auto"/>
              <w:right w:val="single" w:sz="8" w:space="0" w:color="auto"/>
            </w:tcBorders>
            <w:shd w:val="clear" w:color="auto" w:fill="auto"/>
            <w:vAlign w:val="center"/>
            <w:hideMark/>
          </w:tcPr>
          <w:p w14:paraId="62F21D34" w14:textId="77777777" w:rsidR="004C3514" w:rsidRPr="005D7E34" w:rsidRDefault="004C3514" w:rsidP="00A32C10">
            <w:pPr>
              <w:rPr>
                <w:ins w:id="1971" w:author="Autor" w:date="2021-07-26T12:14:00Z"/>
                <w:rFonts w:ascii="Ebrima" w:hAnsi="Ebrima" w:cs="Calibri"/>
                <w:color w:val="000000"/>
                <w:sz w:val="18"/>
                <w:szCs w:val="18"/>
              </w:rPr>
            </w:pPr>
            <w:ins w:id="1972" w:author="Autor" w:date="2021-07-26T12:14:00Z">
              <w:r w:rsidRPr="005D7E34">
                <w:rPr>
                  <w:rFonts w:ascii="Ebrima" w:hAnsi="Ebrima" w:cs="Calibri"/>
                  <w:color w:val="000000"/>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7D573405" w14:textId="77777777" w:rsidR="004C3514" w:rsidRPr="005D7E34" w:rsidRDefault="004C3514" w:rsidP="00A32C10">
            <w:pPr>
              <w:rPr>
                <w:ins w:id="1973" w:author="Autor" w:date="2021-07-26T12:14:00Z"/>
                <w:rFonts w:ascii="Ebrima" w:hAnsi="Ebrima" w:cs="Calibri"/>
                <w:sz w:val="18"/>
                <w:szCs w:val="18"/>
              </w:rPr>
            </w:pPr>
            <w:ins w:id="1974" w:author="Autor" w:date="2021-07-26T12:14:00Z">
              <w:r w:rsidRPr="005D7E34">
                <w:rPr>
                  <w:rFonts w:ascii="Ebrima" w:hAnsi="Ebrima"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1573A5BF" w14:textId="77777777" w:rsidR="004C3514" w:rsidRPr="005D7E34" w:rsidRDefault="004C3514" w:rsidP="00A32C10">
            <w:pPr>
              <w:jc w:val="both"/>
              <w:rPr>
                <w:ins w:id="1975" w:author="Autor" w:date="2021-07-26T12:14:00Z"/>
                <w:rFonts w:ascii="Ebrima" w:hAnsi="Ebrima" w:cs="Calibri"/>
                <w:sz w:val="18"/>
                <w:szCs w:val="18"/>
              </w:rPr>
            </w:pPr>
            <w:ins w:id="1976" w:author="Autor" w:date="2021-07-26T12:14:00Z">
              <w:r w:rsidRPr="005D7E34">
                <w:rPr>
                  <w:rFonts w:ascii="Ebrima" w:hAnsi="Ebrima" w:cs="Calibri"/>
                  <w:sz w:val="18"/>
                  <w:szCs w:val="18"/>
                </w:rPr>
                <w:t>VÁRIOS TIPOS DE AÇO</w:t>
              </w:r>
            </w:ins>
          </w:p>
        </w:tc>
      </w:tr>
      <w:tr w:rsidR="004C3514" w:rsidRPr="005D7E34" w14:paraId="78E8EB9E" w14:textId="77777777" w:rsidTr="00A32C10">
        <w:trPr>
          <w:trHeight w:val="495"/>
          <w:ins w:id="197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CC4906" w14:textId="77777777" w:rsidR="004C3514" w:rsidRPr="005D7E34" w:rsidRDefault="004C3514" w:rsidP="00A32C10">
            <w:pPr>
              <w:rPr>
                <w:ins w:id="1978" w:author="Autor" w:date="2021-07-26T12:14:00Z"/>
                <w:rFonts w:ascii="Ebrima" w:hAnsi="Ebrima" w:cs="Calibri"/>
                <w:color w:val="1D2228"/>
                <w:sz w:val="18"/>
                <w:szCs w:val="18"/>
              </w:rPr>
            </w:pPr>
            <w:ins w:id="197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E1A6025" w14:textId="77777777" w:rsidR="004C3514" w:rsidRPr="005D7E34" w:rsidRDefault="004C3514" w:rsidP="00A32C10">
            <w:pPr>
              <w:jc w:val="center"/>
              <w:rPr>
                <w:ins w:id="1980" w:author="Autor" w:date="2021-07-26T12:14:00Z"/>
                <w:rFonts w:ascii="Ebrima" w:hAnsi="Ebrima" w:cs="Calibri"/>
                <w:color w:val="1D2228"/>
                <w:sz w:val="18"/>
                <w:szCs w:val="18"/>
              </w:rPr>
            </w:pPr>
            <w:ins w:id="198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4E733BF" w14:textId="77777777" w:rsidR="004C3514" w:rsidRPr="005D7E34" w:rsidRDefault="004C3514" w:rsidP="00A32C10">
            <w:pPr>
              <w:rPr>
                <w:ins w:id="1982" w:author="Autor" w:date="2021-07-26T12:14:00Z"/>
                <w:rFonts w:ascii="Ebrima" w:hAnsi="Ebrima" w:cs="Calibri"/>
                <w:color w:val="1D2228"/>
                <w:sz w:val="18"/>
                <w:szCs w:val="18"/>
              </w:rPr>
            </w:pPr>
            <w:ins w:id="198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B90B16" w14:textId="77777777" w:rsidR="004C3514" w:rsidRPr="005D7E34" w:rsidRDefault="004C3514" w:rsidP="00A32C10">
            <w:pPr>
              <w:jc w:val="center"/>
              <w:rPr>
                <w:ins w:id="1984" w:author="Autor" w:date="2021-07-26T12:14:00Z"/>
                <w:rFonts w:ascii="Ebrima" w:hAnsi="Ebrima" w:cs="Calibri"/>
                <w:color w:val="000000"/>
                <w:sz w:val="18"/>
                <w:szCs w:val="18"/>
              </w:rPr>
            </w:pPr>
            <w:ins w:id="1985" w:author="Autor" w:date="2021-07-26T12:14:00Z">
              <w:r w:rsidRPr="005D7E34">
                <w:rPr>
                  <w:rFonts w:ascii="Ebrima" w:hAnsi="Ebrima" w:cs="Calibri"/>
                  <w:color w:val="000000"/>
                  <w:sz w:val="18"/>
                  <w:szCs w:val="18"/>
                </w:rPr>
                <w:t>110099</w:t>
              </w:r>
            </w:ins>
          </w:p>
        </w:tc>
        <w:tc>
          <w:tcPr>
            <w:tcW w:w="388" w:type="pct"/>
            <w:tcBorders>
              <w:top w:val="nil"/>
              <w:left w:val="nil"/>
              <w:bottom w:val="single" w:sz="8" w:space="0" w:color="auto"/>
              <w:right w:val="single" w:sz="8" w:space="0" w:color="auto"/>
            </w:tcBorders>
            <w:shd w:val="clear" w:color="auto" w:fill="auto"/>
            <w:noWrap/>
            <w:vAlign w:val="center"/>
            <w:hideMark/>
          </w:tcPr>
          <w:p w14:paraId="79EB4FFD" w14:textId="77777777" w:rsidR="004C3514" w:rsidRPr="005D7E34" w:rsidRDefault="004C3514" w:rsidP="00A32C10">
            <w:pPr>
              <w:jc w:val="center"/>
              <w:rPr>
                <w:ins w:id="1986" w:author="Autor" w:date="2021-07-26T12:14:00Z"/>
                <w:rFonts w:ascii="Ebrima" w:hAnsi="Ebrima" w:cs="Calibri"/>
                <w:sz w:val="18"/>
                <w:szCs w:val="18"/>
              </w:rPr>
            </w:pPr>
            <w:ins w:id="1987" w:author="Autor" w:date="2021-07-26T12:14:00Z">
              <w:r w:rsidRPr="005D7E34">
                <w:rPr>
                  <w:rFonts w:ascii="Ebrima" w:hAnsi="Ebrima" w:cs="Calibri"/>
                  <w:sz w:val="18"/>
                  <w:szCs w:val="18"/>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36886A2" w14:textId="77777777" w:rsidR="004C3514" w:rsidRPr="005D7E34" w:rsidRDefault="004C3514" w:rsidP="00A32C10">
            <w:pPr>
              <w:jc w:val="right"/>
              <w:rPr>
                <w:ins w:id="1988" w:author="Autor" w:date="2021-07-26T12:14:00Z"/>
                <w:rFonts w:ascii="Ebrima" w:hAnsi="Ebrima" w:cs="Calibri"/>
                <w:color w:val="000000"/>
                <w:sz w:val="18"/>
                <w:szCs w:val="18"/>
              </w:rPr>
            </w:pPr>
            <w:ins w:id="1989" w:author="Autor" w:date="2021-07-26T12:14:00Z">
              <w:r w:rsidRPr="005D7E34">
                <w:rPr>
                  <w:rFonts w:ascii="Ebrima" w:hAnsi="Ebrima" w:cs="Calibri"/>
                  <w:color w:val="000000"/>
                  <w:sz w:val="18"/>
                  <w:szCs w:val="18"/>
                </w:rPr>
                <w:t>9.489,92</w:t>
              </w:r>
            </w:ins>
          </w:p>
        </w:tc>
        <w:tc>
          <w:tcPr>
            <w:tcW w:w="787" w:type="pct"/>
            <w:tcBorders>
              <w:top w:val="nil"/>
              <w:left w:val="nil"/>
              <w:bottom w:val="single" w:sz="8" w:space="0" w:color="auto"/>
              <w:right w:val="single" w:sz="8" w:space="0" w:color="auto"/>
            </w:tcBorders>
            <w:shd w:val="clear" w:color="auto" w:fill="auto"/>
            <w:vAlign w:val="center"/>
            <w:hideMark/>
          </w:tcPr>
          <w:p w14:paraId="6C01DA14" w14:textId="77777777" w:rsidR="004C3514" w:rsidRPr="005D7E34" w:rsidRDefault="004C3514" w:rsidP="00A32C10">
            <w:pPr>
              <w:rPr>
                <w:ins w:id="1990" w:author="Autor" w:date="2021-07-26T12:14:00Z"/>
                <w:rFonts w:ascii="Ebrima" w:hAnsi="Ebrima" w:cs="Calibri"/>
                <w:sz w:val="18"/>
                <w:szCs w:val="18"/>
              </w:rPr>
            </w:pPr>
            <w:ins w:id="1991" w:author="Autor" w:date="2021-07-26T12:14:00Z">
              <w:r w:rsidRPr="005D7E34">
                <w:rPr>
                  <w:rFonts w:ascii="Ebrima" w:hAnsi="Ebrima"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1E181A51" w14:textId="77777777" w:rsidR="004C3514" w:rsidRPr="005D7E34" w:rsidRDefault="004C3514" w:rsidP="00A32C10">
            <w:pPr>
              <w:rPr>
                <w:ins w:id="1992" w:author="Autor" w:date="2021-07-26T12:14:00Z"/>
                <w:rFonts w:ascii="Ebrima" w:hAnsi="Ebrima" w:cs="Calibri"/>
                <w:sz w:val="18"/>
                <w:szCs w:val="18"/>
              </w:rPr>
            </w:pPr>
            <w:ins w:id="1993" w:author="Autor" w:date="2021-07-26T12:14:00Z">
              <w:r w:rsidRPr="005D7E34">
                <w:rPr>
                  <w:rFonts w:ascii="Ebrima" w:hAnsi="Ebrima"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1DB66261" w14:textId="77777777" w:rsidR="004C3514" w:rsidRPr="005D7E34" w:rsidRDefault="004C3514" w:rsidP="00A32C10">
            <w:pPr>
              <w:jc w:val="both"/>
              <w:rPr>
                <w:ins w:id="1994" w:author="Autor" w:date="2021-07-26T12:14:00Z"/>
                <w:rFonts w:ascii="Ebrima" w:hAnsi="Ebrima" w:cs="Calibri"/>
                <w:sz w:val="18"/>
                <w:szCs w:val="18"/>
              </w:rPr>
            </w:pPr>
            <w:ins w:id="1995" w:author="Autor" w:date="2021-07-26T12:14:00Z">
              <w:r w:rsidRPr="005D7E34">
                <w:rPr>
                  <w:rFonts w:ascii="Ebrima" w:hAnsi="Ebrima" w:cs="Calibri"/>
                  <w:sz w:val="18"/>
                  <w:szCs w:val="18"/>
                </w:rPr>
                <w:t>AÇO CA50 6,3 MM</w:t>
              </w:r>
            </w:ins>
          </w:p>
        </w:tc>
      </w:tr>
      <w:tr w:rsidR="004C3514" w:rsidRPr="005D7E34" w14:paraId="16EDF769" w14:textId="77777777" w:rsidTr="00A32C10">
        <w:trPr>
          <w:trHeight w:val="495"/>
          <w:ins w:id="199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AA3F813" w14:textId="77777777" w:rsidR="004C3514" w:rsidRPr="005D7E34" w:rsidRDefault="004C3514" w:rsidP="00A32C10">
            <w:pPr>
              <w:rPr>
                <w:ins w:id="1997" w:author="Autor" w:date="2021-07-26T12:14:00Z"/>
                <w:rFonts w:ascii="Ebrima" w:hAnsi="Ebrima" w:cs="Calibri"/>
                <w:color w:val="1D2228"/>
                <w:sz w:val="18"/>
                <w:szCs w:val="18"/>
              </w:rPr>
            </w:pPr>
            <w:ins w:id="199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70A521" w14:textId="77777777" w:rsidR="004C3514" w:rsidRPr="005D7E34" w:rsidRDefault="004C3514" w:rsidP="00A32C10">
            <w:pPr>
              <w:jc w:val="center"/>
              <w:rPr>
                <w:ins w:id="1999" w:author="Autor" w:date="2021-07-26T12:14:00Z"/>
                <w:rFonts w:ascii="Ebrima" w:hAnsi="Ebrima" w:cs="Calibri"/>
                <w:color w:val="1D2228"/>
                <w:sz w:val="18"/>
                <w:szCs w:val="18"/>
              </w:rPr>
            </w:pPr>
            <w:ins w:id="200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F7BAD9E" w14:textId="77777777" w:rsidR="004C3514" w:rsidRPr="005D7E34" w:rsidRDefault="004C3514" w:rsidP="00A32C10">
            <w:pPr>
              <w:rPr>
                <w:ins w:id="2001" w:author="Autor" w:date="2021-07-26T12:14:00Z"/>
                <w:rFonts w:ascii="Ebrima" w:hAnsi="Ebrima" w:cs="Calibri"/>
                <w:color w:val="1D2228"/>
                <w:sz w:val="18"/>
                <w:szCs w:val="18"/>
              </w:rPr>
            </w:pPr>
            <w:ins w:id="200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C05CF2" w14:textId="77777777" w:rsidR="004C3514" w:rsidRPr="005D7E34" w:rsidRDefault="004C3514" w:rsidP="00A32C10">
            <w:pPr>
              <w:jc w:val="center"/>
              <w:rPr>
                <w:ins w:id="2003" w:author="Autor" w:date="2021-07-26T12:14:00Z"/>
                <w:rFonts w:ascii="Ebrima" w:hAnsi="Ebrima" w:cs="Calibri"/>
                <w:color w:val="000000"/>
                <w:sz w:val="18"/>
                <w:szCs w:val="18"/>
              </w:rPr>
            </w:pPr>
            <w:ins w:id="2004" w:author="Autor" w:date="2021-07-26T12:14:00Z">
              <w:r w:rsidRPr="005D7E34">
                <w:rPr>
                  <w:rFonts w:ascii="Ebrima" w:hAnsi="Ebrima" w:cs="Calibri"/>
                  <w:color w:val="000000"/>
                  <w:sz w:val="18"/>
                  <w:szCs w:val="18"/>
                </w:rPr>
                <w:t>8870</w:t>
              </w:r>
            </w:ins>
          </w:p>
        </w:tc>
        <w:tc>
          <w:tcPr>
            <w:tcW w:w="388" w:type="pct"/>
            <w:tcBorders>
              <w:top w:val="nil"/>
              <w:left w:val="nil"/>
              <w:bottom w:val="single" w:sz="8" w:space="0" w:color="auto"/>
              <w:right w:val="single" w:sz="8" w:space="0" w:color="auto"/>
            </w:tcBorders>
            <w:shd w:val="clear" w:color="auto" w:fill="auto"/>
            <w:noWrap/>
            <w:vAlign w:val="center"/>
            <w:hideMark/>
          </w:tcPr>
          <w:p w14:paraId="1CBA5B86" w14:textId="77777777" w:rsidR="004C3514" w:rsidRPr="005D7E34" w:rsidRDefault="004C3514" w:rsidP="00A32C10">
            <w:pPr>
              <w:jc w:val="center"/>
              <w:rPr>
                <w:ins w:id="2005" w:author="Autor" w:date="2021-07-26T12:14:00Z"/>
                <w:rFonts w:ascii="Ebrima" w:hAnsi="Ebrima" w:cs="Calibri"/>
                <w:sz w:val="18"/>
                <w:szCs w:val="18"/>
              </w:rPr>
            </w:pPr>
            <w:ins w:id="2006" w:author="Autor" w:date="2021-07-26T12:14:00Z">
              <w:r w:rsidRPr="005D7E34">
                <w:rPr>
                  <w:rFonts w:ascii="Ebrima" w:hAnsi="Ebrima"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455F295" w14:textId="77777777" w:rsidR="004C3514" w:rsidRPr="005D7E34" w:rsidRDefault="004C3514" w:rsidP="00A32C10">
            <w:pPr>
              <w:jc w:val="right"/>
              <w:rPr>
                <w:ins w:id="2007" w:author="Autor" w:date="2021-07-26T12:14:00Z"/>
                <w:rFonts w:ascii="Ebrima" w:hAnsi="Ebrima" w:cs="Calibri"/>
                <w:color w:val="000000"/>
                <w:sz w:val="18"/>
                <w:szCs w:val="18"/>
              </w:rPr>
            </w:pPr>
            <w:ins w:id="2008" w:author="Autor" w:date="2021-07-26T12:14:00Z">
              <w:r w:rsidRPr="005D7E34">
                <w:rPr>
                  <w:rFonts w:ascii="Ebrima" w:hAnsi="Ebrima" w:cs="Calibri"/>
                  <w:color w:val="000000"/>
                  <w:sz w:val="18"/>
                  <w:szCs w:val="18"/>
                </w:rPr>
                <w:t>936</w:t>
              </w:r>
            </w:ins>
          </w:p>
        </w:tc>
        <w:tc>
          <w:tcPr>
            <w:tcW w:w="787" w:type="pct"/>
            <w:tcBorders>
              <w:top w:val="nil"/>
              <w:left w:val="nil"/>
              <w:bottom w:val="single" w:sz="8" w:space="0" w:color="auto"/>
              <w:right w:val="single" w:sz="8" w:space="0" w:color="auto"/>
            </w:tcBorders>
            <w:shd w:val="clear" w:color="auto" w:fill="auto"/>
            <w:vAlign w:val="center"/>
            <w:hideMark/>
          </w:tcPr>
          <w:p w14:paraId="6047FBDE" w14:textId="77777777" w:rsidR="004C3514" w:rsidRPr="005D7E34" w:rsidRDefault="004C3514" w:rsidP="00A32C10">
            <w:pPr>
              <w:rPr>
                <w:ins w:id="2009" w:author="Autor" w:date="2021-07-26T12:14:00Z"/>
                <w:rFonts w:ascii="Ebrima" w:hAnsi="Ebrima" w:cs="Calibri"/>
                <w:color w:val="000000"/>
                <w:sz w:val="18"/>
                <w:szCs w:val="18"/>
              </w:rPr>
            </w:pPr>
            <w:ins w:id="2010" w:author="Autor" w:date="2021-07-26T12:14:00Z">
              <w:r w:rsidRPr="005D7E34">
                <w:rPr>
                  <w:rFonts w:ascii="Ebrima" w:hAnsi="Ebrima" w:cs="Calibri"/>
                  <w:color w:val="000000"/>
                  <w:sz w:val="18"/>
                  <w:szCs w:val="18"/>
                </w:rPr>
                <w:t>BALNEARIO MATERIAIS DE CONSTRUÇÃO LTDA ME</w:t>
              </w:r>
            </w:ins>
          </w:p>
        </w:tc>
        <w:tc>
          <w:tcPr>
            <w:tcW w:w="485" w:type="pct"/>
            <w:tcBorders>
              <w:top w:val="nil"/>
              <w:left w:val="nil"/>
              <w:bottom w:val="single" w:sz="8" w:space="0" w:color="auto"/>
              <w:right w:val="single" w:sz="8" w:space="0" w:color="auto"/>
            </w:tcBorders>
            <w:shd w:val="clear" w:color="000000" w:fill="FFFFFF"/>
            <w:vAlign w:val="center"/>
            <w:hideMark/>
          </w:tcPr>
          <w:p w14:paraId="44966743" w14:textId="77777777" w:rsidR="004C3514" w:rsidRPr="005D7E34" w:rsidRDefault="004C3514" w:rsidP="00A32C10">
            <w:pPr>
              <w:rPr>
                <w:ins w:id="2011" w:author="Autor" w:date="2021-07-26T12:14:00Z"/>
                <w:rFonts w:ascii="Ebrima" w:hAnsi="Ebrima" w:cs="Calibri"/>
                <w:color w:val="000000"/>
                <w:sz w:val="18"/>
                <w:szCs w:val="18"/>
              </w:rPr>
            </w:pPr>
            <w:ins w:id="2012" w:author="Autor" w:date="2021-07-26T12:14:00Z">
              <w:r w:rsidRPr="005D7E34">
                <w:rPr>
                  <w:rFonts w:ascii="Ebrima" w:hAnsi="Ebrima" w:cs="Calibri"/>
                  <w:color w:val="000000"/>
                  <w:sz w:val="18"/>
                  <w:szCs w:val="18"/>
                </w:rPr>
                <w:t>00.874.055/0001-20</w:t>
              </w:r>
            </w:ins>
          </w:p>
        </w:tc>
        <w:tc>
          <w:tcPr>
            <w:tcW w:w="1176" w:type="pct"/>
            <w:tcBorders>
              <w:top w:val="nil"/>
              <w:left w:val="nil"/>
              <w:bottom w:val="single" w:sz="8" w:space="0" w:color="auto"/>
              <w:right w:val="single" w:sz="8" w:space="0" w:color="auto"/>
            </w:tcBorders>
            <w:shd w:val="clear" w:color="auto" w:fill="auto"/>
            <w:vAlign w:val="center"/>
            <w:hideMark/>
          </w:tcPr>
          <w:p w14:paraId="59045998" w14:textId="77777777" w:rsidR="004C3514" w:rsidRPr="005D7E34" w:rsidRDefault="004C3514" w:rsidP="00A32C10">
            <w:pPr>
              <w:jc w:val="both"/>
              <w:rPr>
                <w:ins w:id="2013" w:author="Autor" w:date="2021-07-26T12:14:00Z"/>
                <w:rFonts w:ascii="Ebrima" w:hAnsi="Ebrima" w:cs="Calibri"/>
                <w:color w:val="000000"/>
                <w:sz w:val="18"/>
                <w:szCs w:val="18"/>
              </w:rPr>
            </w:pPr>
            <w:ins w:id="2014" w:author="Autor" w:date="2021-07-26T12:14:00Z">
              <w:r w:rsidRPr="005D7E34">
                <w:rPr>
                  <w:rFonts w:ascii="Ebrima" w:hAnsi="Ebrima" w:cs="Calibri"/>
                  <w:color w:val="000000"/>
                  <w:sz w:val="18"/>
                  <w:szCs w:val="18"/>
                </w:rPr>
                <w:t>AREIA MÉDIA</w:t>
              </w:r>
            </w:ins>
          </w:p>
        </w:tc>
      </w:tr>
      <w:tr w:rsidR="004C3514" w:rsidRPr="005D7E34" w14:paraId="00B7F903" w14:textId="77777777" w:rsidTr="00A32C10">
        <w:trPr>
          <w:trHeight w:val="495"/>
          <w:ins w:id="201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392CCB" w14:textId="77777777" w:rsidR="004C3514" w:rsidRPr="005D7E34" w:rsidRDefault="004C3514" w:rsidP="00A32C10">
            <w:pPr>
              <w:rPr>
                <w:ins w:id="2016" w:author="Autor" w:date="2021-07-26T12:14:00Z"/>
                <w:rFonts w:ascii="Ebrima" w:hAnsi="Ebrima" w:cs="Calibri"/>
                <w:color w:val="1D2228"/>
                <w:sz w:val="18"/>
                <w:szCs w:val="18"/>
              </w:rPr>
            </w:pPr>
            <w:ins w:id="201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67843AF" w14:textId="77777777" w:rsidR="004C3514" w:rsidRPr="005D7E34" w:rsidRDefault="004C3514" w:rsidP="00A32C10">
            <w:pPr>
              <w:jc w:val="center"/>
              <w:rPr>
                <w:ins w:id="2018" w:author="Autor" w:date="2021-07-26T12:14:00Z"/>
                <w:rFonts w:ascii="Ebrima" w:hAnsi="Ebrima" w:cs="Calibri"/>
                <w:color w:val="1D2228"/>
                <w:sz w:val="18"/>
                <w:szCs w:val="18"/>
              </w:rPr>
            </w:pPr>
            <w:ins w:id="201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EC9658A" w14:textId="77777777" w:rsidR="004C3514" w:rsidRPr="005D7E34" w:rsidRDefault="004C3514" w:rsidP="00A32C10">
            <w:pPr>
              <w:rPr>
                <w:ins w:id="2020" w:author="Autor" w:date="2021-07-26T12:14:00Z"/>
                <w:rFonts w:ascii="Ebrima" w:hAnsi="Ebrima" w:cs="Calibri"/>
                <w:color w:val="1D2228"/>
                <w:sz w:val="18"/>
                <w:szCs w:val="18"/>
              </w:rPr>
            </w:pPr>
            <w:ins w:id="202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495E96" w14:textId="77777777" w:rsidR="004C3514" w:rsidRPr="005D7E34" w:rsidRDefault="004C3514" w:rsidP="00A32C10">
            <w:pPr>
              <w:jc w:val="center"/>
              <w:rPr>
                <w:ins w:id="2022" w:author="Autor" w:date="2021-07-26T12:14:00Z"/>
                <w:rFonts w:ascii="Ebrima" w:hAnsi="Ebrima" w:cs="Calibri"/>
                <w:color w:val="000000"/>
                <w:sz w:val="18"/>
                <w:szCs w:val="18"/>
              </w:rPr>
            </w:pPr>
            <w:ins w:id="2023" w:author="Autor" w:date="2021-07-26T12:14:00Z">
              <w:r w:rsidRPr="005D7E34">
                <w:rPr>
                  <w:rFonts w:ascii="Ebrima" w:hAnsi="Ebrima" w:cs="Calibri"/>
                  <w:color w:val="000000"/>
                  <w:sz w:val="18"/>
                  <w:szCs w:val="18"/>
                </w:rPr>
                <w:t>9779</w:t>
              </w:r>
            </w:ins>
          </w:p>
        </w:tc>
        <w:tc>
          <w:tcPr>
            <w:tcW w:w="388" w:type="pct"/>
            <w:tcBorders>
              <w:top w:val="nil"/>
              <w:left w:val="nil"/>
              <w:bottom w:val="single" w:sz="8" w:space="0" w:color="auto"/>
              <w:right w:val="single" w:sz="8" w:space="0" w:color="auto"/>
            </w:tcBorders>
            <w:shd w:val="clear" w:color="auto" w:fill="auto"/>
            <w:noWrap/>
            <w:vAlign w:val="center"/>
            <w:hideMark/>
          </w:tcPr>
          <w:p w14:paraId="7CBE7947" w14:textId="77777777" w:rsidR="004C3514" w:rsidRPr="005D7E34" w:rsidRDefault="004C3514" w:rsidP="00A32C10">
            <w:pPr>
              <w:jc w:val="center"/>
              <w:rPr>
                <w:ins w:id="2024" w:author="Autor" w:date="2021-07-26T12:14:00Z"/>
                <w:rFonts w:ascii="Ebrima" w:hAnsi="Ebrima" w:cs="Calibri"/>
                <w:sz w:val="18"/>
                <w:szCs w:val="18"/>
              </w:rPr>
            </w:pPr>
            <w:ins w:id="2025" w:author="Autor" w:date="2021-07-26T12:14:00Z">
              <w:r w:rsidRPr="005D7E34">
                <w:rPr>
                  <w:rFonts w:ascii="Ebrima" w:hAnsi="Ebrima" w:cs="Calibri"/>
                  <w:sz w:val="18"/>
                  <w:szCs w:val="18"/>
                </w:rPr>
                <w:t>21/01/2021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23FA25D" w14:textId="77777777" w:rsidR="004C3514" w:rsidRPr="005D7E34" w:rsidRDefault="004C3514" w:rsidP="00A32C10">
            <w:pPr>
              <w:jc w:val="right"/>
              <w:rPr>
                <w:ins w:id="2026" w:author="Autor" w:date="2021-07-26T12:14:00Z"/>
                <w:rFonts w:ascii="Ebrima" w:hAnsi="Ebrima" w:cs="Calibri"/>
                <w:color w:val="000000"/>
                <w:sz w:val="18"/>
                <w:szCs w:val="18"/>
              </w:rPr>
            </w:pPr>
            <w:ins w:id="2027" w:author="Autor" w:date="2021-07-26T12:14:00Z">
              <w:r w:rsidRPr="005D7E34">
                <w:rPr>
                  <w:rFonts w:ascii="Ebrima" w:hAnsi="Ebrima" w:cs="Calibri"/>
                  <w:color w:val="000000"/>
                  <w:sz w:val="18"/>
                  <w:szCs w:val="18"/>
                </w:rPr>
                <w:t>3.354,21</w:t>
              </w:r>
            </w:ins>
          </w:p>
        </w:tc>
        <w:tc>
          <w:tcPr>
            <w:tcW w:w="787" w:type="pct"/>
            <w:tcBorders>
              <w:top w:val="nil"/>
              <w:left w:val="nil"/>
              <w:bottom w:val="single" w:sz="8" w:space="0" w:color="auto"/>
              <w:right w:val="single" w:sz="8" w:space="0" w:color="auto"/>
            </w:tcBorders>
            <w:shd w:val="clear" w:color="auto" w:fill="auto"/>
            <w:vAlign w:val="center"/>
            <w:hideMark/>
          </w:tcPr>
          <w:p w14:paraId="4E449024" w14:textId="77777777" w:rsidR="004C3514" w:rsidRPr="005D7E34" w:rsidRDefault="004C3514" w:rsidP="00A32C10">
            <w:pPr>
              <w:rPr>
                <w:ins w:id="2028" w:author="Autor" w:date="2021-07-26T12:14:00Z"/>
                <w:rFonts w:ascii="Ebrima" w:hAnsi="Ebrima" w:cs="Calibri"/>
                <w:sz w:val="18"/>
                <w:szCs w:val="18"/>
              </w:rPr>
            </w:pPr>
            <w:ins w:id="2029" w:author="Autor" w:date="2021-07-26T12:14:00Z">
              <w:r w:rsidRPr="005D7E34">
                <w:rPr>
                  <w:rFonts w:ascii="Ebrima" w:hAnsi="Ebrima"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75AA46C" w14:textId="77777777" w:rsidR="004C3514" w:rsidRPr="005D7E34" w:rsidRDefault="004C3514" w:rsidP="00A32C10">
            <w:pPr>
              <w:rPr>
                <w:ins w:id="2030" w:author="Autor" w:date="2021-07-26T12:14:00Z"/>
                <w:rFonts w:ascii="Ebrima" w:hAnsi="Ebrima" w:cs="Calibri"/>
                <w:sz w:val="18"/>
                <w:szCs w:val="18"/>
              </w:rPr>
            </w:pPr>
            <w:ins w:id="2031" w:author="Autor" w:date="2021-07-26T12:14:00Z">
              <w:r w:rsidRPr="005D7E34">
                <w:rPr>
                  <w:rFonts w:ascii="Ebrima" w:hAnsi="Ebrima"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2B6299EE" w14:textId="77777777" w:rsidR="004C3514" w:rsidRPr="005D7E34" w:rsidRDefault="004C3514" w:rsidP="00A32C10">
            <w:pPr>
              <w:jc w:val="both"/>
              <w:rPr>
                <w:ins w:id="2032" w:author="Autor" w:date="2021-07-26T12:14:00Z"/>
                <w:rFonts w:ascii="Ebrima" w:hAnsi="Ebrima" w:cs="Calibri"/>
                <w:color w:val="000000"/>
                <w:sz w:val="18"/>
                <w:szCs w:val="18"/>
              </w:rPr>
            </w:pPr>
            <w:ins w:id="2033" w:author="Autor" w:date="2021-07-26T12:14:00Z">
              <w:r w:rsidRPr="005D7E34">
                <w:rPr>
                  <w:rFonts w:ascii="Ebrima" w:hAnsi="Ebrima" w:cs="Calibri"/>
                  <w:color w:val="000000"/>
                  <w:sz w:val="18"/>
                  <w:szCs w:val="18"/>
                </w:rPr>
                <w:t>SERVIÇO DE CONCRETAGEM E BOMBEAMENTO</w:t>
              </w:r>
            </w:ins>
          </w:p>
        </w:tc>
      </w:tr>
      <w:tr w:rsidR="004C3514" w:rsidRPr="005D7E34" w14:paraId="72784D69" w14:textId="77777777" w:rsidTr="00A32C10">
        <w:trPr>
          <w:trHeight w:val="495"/>
          <w:ins w:id="203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CD88863" w14:textId="77777777" w:rsidR="004C3514" w:rsidRPr="005D7E34" w:rsidRDefault="004C3514" w:rsidP="00A32C10">
            <w:pPr>
              <w:rPr>
                <w:ins w:id="2035" w:author="Autor" w:date="2021-07-26T12:14:00Z"/>
                <w:rFonts w:ascii="Ebrima" w:hAnsi="Ebrima" w:cs="Calibri"/>
                <w:color w:val="1D2228"/>
                <w:sz w:val="18"/>
                <w:szCs w:val="18"/>
              </w:rPr>
            </w:pPr>
            <w:ins w:id="203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F4FC76" w14:textId="77777777" w:rsidR="004C3514" w:rsidRPr="005D7E34" w:rsidRDefault="004C3514" w:rsidP="00A32C10">
            <w:pPr>
              <w:jc w:val="center"/>
              <w:rPr>
                <w:ins w:id="2037" w:author="Autor" w:date="2021-07-26T12:14:00Z"/>
                <w:rFonts w:ascii="Ebrima" w:hAnsi="Ebrima" w:cs="Calibri"/>
                <w:color w:val="1D2228"/>
                <w:sz w:val="18"/>
                <w:szCs w:val="18"/>
              </w:rPr>
            </w:pPr>
            <w:ins w:id="203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685E637" w14:textId="77777777" w:rsidR="004C3514" w:rsidRPr="005D7E34" w:rsidRDefault="004C3514" w:rsidP="00A32C10">
            <w:pPr>
              <w:rPr>
                <w:ins w:id="2039" w:author="Autor" w:date="2021-07-26T12:14:00Z"/>
                <w:rFonts w:ascii="Ebrima" w:hAnsi="Ebrima" w:cs="Calibri"/>
                <w:color w:val="1D2228"/>
                <w:sz w:val="18"/>
                <w:szCs w:val="18"/>
              </w:rPr>
            </w:pPr>
            <w:ins w:id="204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9DD95AD" w14:textId="77777777" w:rsidR="004C3514" w:rsidRPr="005D7E34" w:rsidRDefault="004C3514" w:rsidP="00A32C10">
            <w:pPr>
              <w:jc w:val="center"/>
              <w:rPr>
                <w:ins w:id="2041" w:author="Autor" w:date="2021-07-26T12:14:00Z"/>
                <w:rFonts w:ascii="Ebrima" w:hAnsi="Ebrima" w:cs="Calibri"/>
                <w:color w:val="000000"/>
                <w:sz w:val="18"/>
                <w:szCs w:val="18"/>
              </w:rPr>
            </w:pPr>
            <w:ins w:id="2042" w:author="Autor" w:date="2021-07-26T12:14:00Z">
              <w:r w:rsidRPr="005D7E34">
                <w:rPr>
                  <w:rFonts w:ascii="Ebrima" w:hAnsi="Ebrima" w:cs="Calibri"/>
                  <w:color w:val="000000"/>
                  <w:sz w:val="18"/>
                  <w:szCs w:val="18"/>
                </w:rPr>
                <w:t>9894</w:t>
              </w:r>
            </w:ins>
          </w:p>
        </w:tc>
        <w:tc>
          <w:tcPr>
            <w:tcW w:w="388" w:type="pct"/>
            <w:tcBorders>
              <w:top w:val="nil"/>
              <w:left w:val="nil"/>
              <w:bottom w:val="single" w:sz="8" w:space="0" w:color="auto"/>
              <w:right w:val="single" w:sz="8" w:space="0" w:color="auto"/>
            </w:tcBorders>
            <w:shd w:val="clear" w:color="auto" w:fill="auto"/>
            <w:noWrap/>
            <w:vAlign w:val="center"/>
            <w:hideMark/>
          </w:tcPr>
          <w:p w14:paraId="34C3C6D5" w14:textId="77777777" w:rsidR="004C3514" w:rsidRPr="005D7E34" w:rsidRDefault="004C3514" w:rsidP="00A32C10">
            <w:pPr>
              <w:jc w:val="center"/>
              <w:rPr>
                <w:ins w:id="2043" w:author="Autor" w:date="2021-07-26T12:14:00Z"/>
                <w:rFonts w:ascii="Ebrima" w:hAnsi="Ebrima" w:cs="Calibri"/>
                <w:sz w:val="18"/>
                <w:szCs w:val="18"/>
              </w:rPr>
            </w:pPr>
            <w:ins w:id="2044" w:author="Autor" w:date="2021-07-26T12:14:00Z">
              <w:r w:rsidRPr="005D7E34">
                <w:rPr>
                  <w:rFonts w:ascii="Ebrima" w:hAnsi="Ebrima" w:cs="Calibri"/>
                  <w:sz w:val="18"/>
                  <w:szCs w:val="18"/>
                </w:rPr>
                <w:t>16/02/2021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5AFA551" w14:textId="77777777" w:rsidR="004C3514" w:rsidRPr="005D7E34" w:rsidRDefault="004C3514" w:rsidP="00A32C10">
            <w:pPr>
              <w:jc w:val="right"/>
              <w:rPr>
                <w:ins w:id="2045" w:author="Autor" w:date="2021-07-26T12:14:00Z"/>
                <w:rFonts w:ascii="Ebrima" w:hAnsi="Ebrima" w:cs="Calibri"/>
                <w:color w:val="000000"/>
                <w:sz w:val="18"/>
                <w:szCs w:val="18"/>
              </w:rPr>
            </w:pPr>
            <w:ins w:id="2046" w:author="Autor" w:date="2021-07-26T12:14:00Z">
              <w:r w:rsidRPr="005D7E34">
                <w:rPr>
                  <w:rFonts w:ascii="Ebrima" w:hAnsi="Ebrima" w:cs="Calibri"/>
                  <w:color w:val="000000"/>
                  <w:sz w:val="18"/>
                  <w:szCs w:val="18"/>
                </w:rPr>
                <w:t>3.560,17</w:t>
              </w:r>
            </w:ins>
          </w:p>
        </w:tc>
        <w:tc>
          <w:tcPr>
            <w:tcW w:w="787" w:type="pct"/>
            <w:tcBorders>
              <w:top w:val="nil"/>
              <w:left w:val="nil"/>
              <w:bottom w:val="single" w:sz="8" w:space="0" w:color="auto"/>
              <w:right w:val="single" w:sz="8" w:space="0" w:color="auto"/>
            </w:tcBorders>
            <w:shd w:val="clear" w:color="auto" w:fill="auto"/>
            <w:vAlign w:val="center"/>
            <w:hideMark/>
          </w:tcPr>
          <w:p w14:paraId="4E660501" w14:textId="77777777" w:rsidR="004C3514" w:rsidRPr="005D7E34" w:rsidRDefault="004C3514" w:rsidP="00A32C10">
            <w:pPr>
              <w:rPr>
                <w:ins w:id="2047" w:author="Autor" w:date="2021-07-26T12:14:00Z"/>
                <w:rFonts w:ascii="Ebrima" w:hAnsi="Ebrima" w:cs="Calibri"/>
                <w:sz w:val="18"/>
                <w:szCs w:val="18"/>
              </w:rPr>
            </w:pPr>
            <w:ins w:id="2048" w:author="Autor" w:date="2021-07-26T12:14:00Z">
              <w:r w:rsidRPr="005D7E34">
                <w:rPr>
                  <w:rFonts w:ascii="Ebrima" w:hAnsi="Ebrima"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ADAE12A" w14:textId="77777777" w:rsidR="004C3514" w:rsidRPr="005D7E34" w:rsidRDefault="004C3514" w:rsidP="00A32C10">
            <w:pPr>
              <w:rPr>
                <w:ins w:id="2049" w:author="Autor" w:date="2021-07-26T12:14:00Z"/>
                <w:rFonts w:ascii="Ebrima" w:hAnsi="Ebrima" w:cs="Calibri"/>
                <w:sz w:val="18"/>
                <w:szCs w:val="18"/>
              </w:rPr>
            </w:pPr>
            <w:ins w:id="2050" w:author="Autor" w:date="2021-07-26T12:14:00Z">
              <w:r w:rsidRPr="005D7E34">
                <w:rPr>
                  <w:rFonts w:ascii="Ebrima" w:hAnsi="Ebrima"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79FCCE03" w14:textId="77777777" w:rsidR="004C3514" w:rsidRPr="005D7E34" w:rsidRDefault="004C3514" w:rsidP="00A32C10">
            <w:pPr>
              <w:jc w:val="both"/>
              <w:rPr>
                <w:ins w:id="2051" w:author="Autor" w:date="2021-07-26T12:14:00Z"/>
                <w:rFonts w:ascii="Ebrima" w:hAnsi="Ebrima" w:cs="Calibri"/>
                <w:color w:val="000000"/>
                <w:sz w:val="18"/>
                <w:szCs w:val="18"/>
              </w:rPr>
            </w:pPr>
            <w:ins w:id="2052" w:author="Autor" w:date="2021-07-26T12:14:00Z">
              <w:r w:rsidRPr="005D7E34">
                <w:rPr>
                  <w:rFonts w:ascii="Ebrima" w:hAnsi="Ebrima" w:cs="Calibri"/>
                  <w:color w:val="000000"/>
                  <w:sz w:val="18"/>
                  <w:szCs w:val="18"/>
                </w:rPr>
                <w:t>SERVIÇO DE CONCRETAGEM E BOMBEAMENTO</w:t>
              </w:r>
            </w:ins>
          </w:p>
        </w:tc>
      </w:tr>
      <w:tr w:rsidR="004C3514" w:rsidRPr="005D7E34" w14:paraId="47BCFD77" w14:textId="77777777" w:rsidTr="00A32C10">
        <w:trPr>
          <w:trHeight w:val="495"/>
          <w:ins w:id="205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C3EACF5" w14:textId="77777777" w:rsidR="004C3514" w:rsidRPr="005D7E34" w:rsidRDefault="004C3514" w:rsidP="00A32C10">
            <w:pPr>
              <w:rPr>
                <w:ins w:id="2054" w:author="Autor" w:date="2021-07-26T12:14:00Z"/>
                <w:rFonts w:ascii="Ebrima" w:hAnsi="Ebrima" w:cs="Calibri"/>
                <w:color w:val="1D2228"/>
                <w:sz w:val="18"/>
                <w:szCs w:val="18"/>
              </w:rPr>
            </w:pPr>
            <w:ins w:id="2055"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7DF790" w14:textId="77777777" w:rsidR="004C3514" w:rsidRPr="005D7E34" w:rsidRDefault="004C3514" w:rsidP="00A32C10">
            <w:pPr>
              <w:jc w:val="center"/>
              <w:rPr>
                <w:ins w:id="2056" w:author="Autor" w:date="2021-07-26T12:14:00Z"/>
                <w:rFonts w:ascii="Ebrima" w:hAnsi="Ebrima" w:cs="Calibri"/>
                <w:color w:val="1D2228"/>
                <w:sz w:val="18"/>
                <w:szCs w:val="18"/>
              </w:rPr>
            </w:pPr>
            <w:ins w:id="205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8F30DF" w14:textId="77777777" w:rsidR="004C3514" w:rsidRPr="005D7E34" w:rsidRDefault="004C3514" w:rsidP="00A32C10">
            <w:pPr>
              <w:rPr>
                <w:ins w:id="2058" w:author="Autor" w:date="2021-07-26T12:14:00Z"/>
                <w:rFonts w:ascii="Ebrima" w:hAnsi="Ebrima" w:cs="Calibri"/>
                <w:color w:val="1D2228"/>
                <w:sz w:val="18"/>
                <w:szCs w:val="18"/>
              </w:rPr>
            </w:pPr>
            <w:ins w:id="2059"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52A185" w14:textId="77777777" w:rsidR="004C3514" w:rsidRPr="005D7E34" w:rsidRDefault="004C3514" w:rsidP="00A32C10">
            <w:pPr>
              <w:jc w:val="center"/>
              <w:rPr>
                <w:ins w:id="2060" w:author="Autor" w:date="2021-07-26T12:14:00Z"/>
                <w:rFonts w:ascii="Ebrima" w:hAnsi="Ebrima" w:cs="Calibri"/>
                <w:color w:val="000000"/>
                <w:sz w:val="18"/>
                <w:szCs w:val="18"/>
              </w:rPr>
            </w:pPr>
            <w:ins w:id="2061" w:author="Autor" w:date="2021-07-26T12:14:00Z">
              <w:r w:rsidRPr="005D7E34">
                <w:rPr>
                  <w:rFonts w:ascii="Ebrima" w:hAnsi="Ebrima" w:cs="Calibri"/>
                  <w:color w:val="000000"/>
                  <w:sz w:val="18"/>
                  <w:szCs w:val="18"/>
                </w:rPr>
                <w:t>10006</w:t>
              </w:r>
            </w:ins>
          </w:p>
        </w:tc>
        <w:tc>
          <w:tcPr>
            <w:tcW w:w="388" w:type="pct"/>
            <w:tcBorders>
              <w:top w:val="nil"/>
              <w:left w:val="nil"/>
              <w:bottom w:val="single" w:sz="8" w:space="0" w:color="auto"/>
              <w:right w:val="single" w:sz="8" w:space="0" w:color="auto"/>
            </w:tcBorders>
            <w:shd w:val="clear" w:color="auto" w:fill="auto"/>
            <w:noWrap/>
            <w:vAlign w:val="center"/>
            <w:hideMark/>
          </w:tcPr>
          <w:p w14:paraId="270B423C" w14:textId="77777777" w:rsidR="004C3514" w:rsidRPr="005D7E34" w:rsidRDefault="004C3514" w:rsidP="00A32C10">
            <w:pPr>
              <w:jc w:val="center"/>
              <w:rPr>
                <w:ins w:id="2062" w:author="Autor" w:date="2021-07-26T12:14:00Z"/>
                <w:rFonts w:ascii="Ebrima" w:hAnsi="Ebrima" w:cs="Calibri"/>
                <w:sz w:val="18"/>
                <w:szCs w:val="18"/>
              </w:rPr>
            </w:pPr>
            <w:ins w:id="2063" w:author="Autor" w:date="2021-07-26T12:14:00Z">
              <w:r w:rsidRPr="005D7E34">
                <w:rPr>
                  <w:rFonts w:ascii="Ebrima" w:hAnsi="Ebrima" w:cs="Calibri"/>
                  <w:sz w:val="18"/>
                  <w:szCs w:val="18"/>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5F8C63E" w14:textId="77777777" w:rsidR="004C3514" w:rsidRPr="005D7E34" w:rsidRDefault="004C3514" w:rsidP="00A32C10">
            <w:pPr>
              <w:jc w:val="right"/>
              <w:rPr>
                <w:ins w:id="2064" w:author="Autor" w:date="2021-07-26T12:14:00Z"/>
                <w:rFonts w:ascii="Ebrima" w:hAnsi="Ebrima" w:cs="Calibri"/>
                <w:color w:val="000000"/>
                <w:sz w:val="18"/>
                <w:szCs w:val="18"/>
              </w:rPr>
            </w:pPr>
            <w:ins w:id="2065" w:author="Autor" w:date="2021-07-26T12:14:00Z">
              <w:r w:rsidRPr="005D7E34">
                <w:rPr>
                  <w:rFonts w:ascii="Ebrima" w:hAnsi="Ebrima" w:cs="Calibri"/>
                  <w:color w:val="000000"/>
                  <w:sz w:val="18"/>
                  <w:szCs w:val="18"/>
                </w:rPr>
                <w:t>9.551,94</w:t>
              </w:r>
            </w:ins>
          </w:p>
        </w:tc>
        <w:tc>
          <w:tcPr>
            <w:tcW w:w="787" w:type="pct"/>
            <w:tcBorders>
              <w:top w:val="nil"/>
              <w:left w:val="nil"/>
              <w:bottom w:val="single" w:sz="8" w:space="0" w:color="auto"/>
              <w:right w:val="single" w:sz="8" w:space="0" w:color="auto"/>
            </w:tcBorders>
            <w:shd w:val="clear" w:color="auto" w:fill="auto"/>
            <w:vAlign w:val="center"/>
            <w:hideMark/>
          </w:tcPr>
          <w:p w14:paraId="63DA3F8B" w14:textId="77777777" w:rsidR="004C3514" w:rsidRPr="005D7E34" w:rsidRDefault="004C3514" w:rsidP="00A32C10">
            <w:pPr>
              <w:rPr>
                <w:ins w:id="2066" w:author="Autor" w:date="2021-07-26T12:14:00Z"/>
                <w:rFonts w:ascii="Ebrima" w:hAnsi="Ebrima" w:cs="Calibri"/>
                <w:sz w:val="18"/>
                <w:szCs w:val="18"/>
              </w:rPr>
            </w:pPr>
            <w:ins w:id="2067" w:author="Autor" w:date="2021-07-26T12:14:00Z">
              <w:r w:rsidRPr="005D7E34">
                <w:rPr>
                  <w:rFonts w:ascii="Ebrima" w:hAnsi="Ebrima"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6C49DA0" w14:textId="77777777" w:rsidR="004C3514" w:rsidRPr="005D7E34" w:rsidRDefault="004C3514" w:rsidP="00A32C10">
            <w:pPr>
              <w:rPr>
                <w:ins w:id="2068" w:author="Autor" w:date="2021-07-26T12:14:00Z"/>
                <w:rFonts w:ascii="Ebrima" w:hAnsi="Ebrima" w:cs="Calibri"/>
                <w:sz w:val="18"/>
                <w:szCs w:val="18"/>
              </w:rPr>
            </w:pPr>
            <w:ins w:id="2069" w:author="Autor" w:date="2021-07-26T12:14:00Z">
              <w:r w:rsidRPr="005D7E34">
                <w:rPr>
                  <w:rFonts w:ascii="Ebrima" w:hAnsi="Ebrima"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7FDFCCB3" w14:textId="77777777" w:rsidR="004C3514" w:rsidRPr="005D7E34" w:rsidRDefault="004C3514" w:rsidP="00A32C10">
            <w:pPr>
              <w:jc w:val="both"/>
              <w:rPr>
                <w:ins w:id="2070" w:author="Autor" w:date="2021-07-26T12:14:00Z"/>
                <w:rFonts w:ascii="Ebrima" w:hAnsi="Ebrima" w:cs="Calibri"/>
                <w:color w:val="000000"/>
                <w:sz w:val="18"/>
                <w:szCs w:val="18"/>
              </w:rPr>
            </w:pPr>
            <w:ins w:id="2071" w:author="Autor" w:date="2021-07-26T12:14:00Z">
              <w:r w:rsidRPr="005D7E34">
                <w:rPr>
                  <w:rFonts w:ascii="Ebrima" w:hAnsi="Ebrima" w:cs="Calibri"/>
                  <w:color w:val="000000"/>
                  <w:sz w:val="18"/>
                  <w:szCs w:val="18"/>
                </w:rPr>
                <w:t>SERVIÇO DE CONCRETAGEM, BOMBEAMENTO E CONTRAPISO</w:t>
              </w:r>
            </w:ins>
          </w:p>
        </w:tc>
      </w:tr>
      <w:tr w:rsidR="004C3514" w:rsidRPr="005D7E34" w14:paraId="143646AE" w14:textId="77777777" w:rsidTr="00A32C10">
        <w:trPr>
          <w:trHeight w:val="495"/>
          <w:ins w:id="207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54A39C" w14:textId="77777777" w:rsidR="004C3514" w:rsidRPr="005D7E34" w:rsidRDefault="004C3514" w:rsidP="00A32C10">
            <w:pPr>
              <w:rPr>
                <w:ins w:id="2073" w:author="Autor" w:date="2021-07-26T12:14:00Z"/>
                <w:rFonts w:ascii="Ebrima" w:hAnsi="Ebrima" w:cs="Calibri"/>
                <w:color w:val="1D2228"/>
                <w:sz w:val="18"/>
                <w:szCs w:val="18"/>
              </w:rPr>
            </w:pPr>
            <w:ins w:id="2074" w:author="Autor" w:date="2021-07-26T12:14:00Z">
              <w:r w:rsidRPr="005D7E34">
                <w:rPr>
                  <w:rFonts w:ascii="Ebrima" w:hAnsi="Ebrima"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15684C" w14:textId="77777777" w:rsidR="004C3514" w:rsidRPr="005D7E34" w:rsidRDefault="004C3514" w:rsidP="00A32C10">
            <w:pPr>
              <w:jc w:val="center"/>
              <w:rPr>
                <w:ins w:id="2075" w:author="Autor" w:date="2021-07-26T12:14:00Z"/>
                <w:rFonts w:ascii="Ebrima" w:hAnsi="Ebrima" w:cs="Calibri"/>
                <w:color w:val="1D2228"/>
                <w:sz w:val="18"/>
                <w:szCs w:val="18"/>
              </w:rPr>
            </w:pPr>
            <w:ins w:id="207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A4EF02C" w14:textId="77777777" w:rsidR="004C3514" w:rsidRPr="005D7E34" w:rsidRDefault="004C3514" w:rsidP="00A32C10">
            <w:pPr>
              <w:rPr>
                <w:ins w:id="2077" w:author="Autor" w:date="2021-07-26T12:14:00Z"/>
                <w:rFonts w:ascii="Ebrima" w:hAnsi="Ebrima" w:cs="Calibri"/>
                <w:color w:val="1D2228"/>
                <w:sz w:val="18"/>
                <w:szCs w:val="18"/>
              </w:rPr>
            </w:pPr>
            <w:ins w:id="207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60832E" w14:textId="77777777" w:rsidR="004C3514" w:rsidRPr="005D7E34" w:rsidRDefault="004C3514" w:rsidP="00A32C10">
            <w:pPr>
              <w:jc w:val="center"/>
              <w:rPr>
                <w:ins w:id="2079" w:author="Autor" w:date="2021-07-26T12:14:00Z"/>
                <w:rFonts w:ascii="Ebrima" w:hAnsi="Ebrima" w:cs="Calibri"/>
                <w:color w:val="000000"/>
                <w:sz w:val="18"/>
                <w:szCs w:val="18"/>
              </w:rPr>
            </w:pPr>
            <w:ins w:id="2080" w:author="Autor" w:date="2021-07-26T12:14:00Z">
              <w:r w:rsidRPr="005D7E34">
                <w:rPr>
                  <w:rFonts w:ascii="Ebrima" w:hAnsi="Ebrima" w:cs="Calibri"/>
                  <w:color w:val="000000"/>
                  <w:sz w:val="18"/>
                  <w:szCs w:val="18"/>
                </w:rPr>
                <w:t>14567</w:t>
              </w:r>
            </w:ins>
          </w:p>
        </w:tc>
        <w:tc>
          <w:tcPr>
            <w:tcW w:w="388" w:type="pct"/>
            <w:tcBorders>
              <w:top w:val="nil"/>
              <w:left w:val="nil"/>
              <w:bottom w:val="single" w:sz="8" w:space="0" w:color="auto"/>
              <w:right w:val="single" w:sz="8" w:space="0" w:color="auto"/>
            </w:tcBorders>
            <w:shd w:val="clear" w:color="auto" w:fill="auto"/>
            <w:noWrap/>
            <w:vAlign w:val="center"/>
            <w:hideMark/>
          </w:tcPr>
          <w:p w14:paraId="5E954238" w14:textId="77777777" w:rsidR="004C3514" w:rsidRPr="005D7E34" w:rsidRDefault="004C3514" w:rsidP="00A32C10">
            <w:pPr>
              <w:jc w:val="center"/>
              <w:rPr>
                <w:ins w:id="2081" w:author="Autor" w:date="2021-07-26T12:14:00Z"/>
                <w:rFonts w:ascii="Ebrima" w:hAnsi="Ebrima" w:cs="Calibri"/>
                <w:sz w:val="18"/>
                <w:szCs w:val="18"/>
              </w:rPr>
            </w:pPr>
            <w:ins w:id="2082" w:author="Autor" w:date="2021-07-26T12:14:00Z">
              <w:r w:rsidRPr="005D7E34">
                <w:rPr>
                  <w:rFonts w:ascii="Ebrima" w:hAnsi="Ebrima" w:cs="Calibri"/>
                  <w:sz w:val="18"/>
                  <w:szCs w:val="18"/>
                </w:rPr>
                <w:t>21/01/2021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F1A3543" w14:textId="77777777" w:rsidR="004C3514" w:rsidRPr="005D7E34" w:rsidRDefault="004C3514" w:rsidP="00A32C10">
            <w:pPr>
              <w:jc w:val="right"/>
              <w:rPr>
                <w:ins w:id="2083" w:author="Autor" w:date="2021-07-26T12:14:00Z"/>
                <w:rFonts w:ascii="Ebrima" w:hAnsi="Ebrima" w:cs="Calibri"/>
                <w:color w:val="000000"/>
                <w:sz w:val="18"/>
                <w:szCs w:val="18"/>
              </w:rPr>
            </w:pPr>
            <w:ins w:id="2084" w:author="Autor" w:date="2021-07-26T12:14:00Z">
              <w:r w:rsidRPr="005D7E34">
                <w:rPr>
                  <w:rFonts w:ascii="Ebrima" w:hAnsi="Ebrima" w:cs="Calibri"/>
                  <w:color w:val="000000"/>
                  <w:sz w:val="18"/>
                  <w:szCs w:val="18"/>
                </w:rPr>
                <w:t>5.616,00</w:t>
              </w:r>
            </w:ins>
          </w:p>
        </w:tc>
        <w:tc>
          <w:tcPr>
            <w:tcW w:w="787" w:type="pct"/>
            <w:tcBorders>
              <w:top w:val="nil"/>
              <w:left w:val="nil"/>
              <w:bottom w:val="single" w:sz="8" w:space="0" w:color="auto"/>
              <w:right w:val="single" w:sz="8" w:space="0" w:color="auto"/>
            </w:tcBorders>
            <w:shd w:val="clear" w:color="auto" w:fill="auto"/>
            <w:vAlign w:val="center"/>
            <w:hideMark/>
          </w:tcPr>
          <w:p w14:paraId="4B7A19CA" w14:textId="77777777" w:rsidR="004C3514" w:rsidRPr="005D7E34" w:rsidRDefault="004C3514" w:rsidP="00A32C10">
            <w:pPr>
              <w:rPr>
                <w:ins w:id="2085" w:author="Autor" w:date="2021-07-26T12:14:00Z"/>
                <w:rFonts w:ascii="Ebrima" w:hAnsi="Ebrima" w:cs="Calibri"/>
                <w:sz w:val="18"/>
                <w:szCs w:val="18"/>
              </w:rPr>
            </w:pPr>
            <w:ins w:id="2086" w:author="Autor" w:date="2021-07-26T12:14:00Z">
              <w:r w:rsidRPr="005D7E34">
                <w:rPr>
                  <w:rFonts w:ascii="Ebrima" w:hAnsi="Ebrima"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63C3B0B" w14:textId="77777777" w:rsidR="004C3514" w:rsidRPr="005D7E34" w:rsidRDefault="004C3514" w:rsidP="00A32C10">
            <w:pPr>
              <w:rPr>
                <w:ins w:id="2087" w:author="Autor" w:date="2021-07-26T12:14:00Z"/>
                <w:rFonts w:ascii="Ebrima" w:hAnsi="Ebrima" w:cs="Calibri"/>
                <w:sz w:val="18"/>
                <w:szCs w:val="18"/>
              </w:rPr>
            </w:pPr>
            <w:ins w:id="2088" w:author="Autor" w:date="2021-07-26T12:14:00Z">
              <w:r w:rsidRPr="005D7E34">
                <w:rPr>
                  <w:rFonts w:ascii="Ebrima" w:hAnsi="Ebrima"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FB1D49C" w14:textId="77777777" w:rsidR="004C3514" w:rsidRPr="005D7E34" w:rsidRDefault="004C3514" w:rsidP="00A32C10">
            <w:pPr>
              <w:jc w:val="both"/>
              <w:rPr>
                <w:ins w:id="2089" w:author="Autor" w:date="2021-07-26T12:14:00Z"/>
                <w:rFonts w:ascii="Ebrima" w:hAnsi="Ebrima" w:cs="Calibri"/>
                <w:color w:val="000000"/>
                <w:sz w:val="18"/>
                <w:szCs w:val="18"/>
              </w:rPr>
            </w:pPr>
            <w:ins w:id="2090" w:author="Autor" w:date="2021-07-26T12:14:00Z">
              <w:r w:rsidRPr="005D7E34">
                <w:rPr>
                  <w:rFonts w:ascii="Ebrima" w:hAnsi="Ebrima" w:cs="Calibri"/>
                  <w:color w:val="000000"/>
                  <w:sz w:val="18"/>
                  <w:szCs w:val="18"/>
                </w:rPr>
                <w:t>CONCRETO FCK 30 MPA ABATIMENTO</w:t>
              </w:r>
            </w:ins>
          </w:p>
        </w:tc>
      </w:tr>
      <w:tr w:rsidR="004C3514" w:rsidRPr="005D7E34" w14:paraId="2A915513" w14:textId="77777777" w:rsidTr="00A32C10">
        <w:trPr>
          <w:trHeight w:val="495"/>
          <w:ins w:id="209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424B2B" w14:textId="77777777" w:rsidR="004C3514" w:rsidRPr="005D7E34" w:rsidRDefault="004C3514" w:rsidP="00A32C10">
            <w:pPr>
              <w:rPr>
                <w:ins w:id="2092" w:author="Autor" w:date="2021-07-26T12:14:00Z"/>
                <w:rFonts w:ascii="Ebrima" w:hAnsi="Ebrima" w:cs="Calibri"/>
                <w:color w:val="1D2228"/>
                <w:sz w:val="18"/>
                <w:szCs w:val="18"/>
              </w:rPr>
            </w:pPr>
            <w:ins w:id="2093"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4A6ECF" w14:textId="77777777" w:rsidR="004C3514" w:rsidRPr="005D7E34" w:rsidRDefault="004C3514" w:rsidP="00A32C10">
            <w:pPr>
              <w:jc w:val="center"/>
              <w:rPr>
                <w:ins w:id="2094" w:author="Autor" w:date="2021-07-26T12:14:00Z"/>
                <w:rFonts w:ascii="Ebrima" w:hAnsi="Ebrima" w:cs="Calibri"/>
                <w:color w:val="1D2228"/>
                <w:sz w:val="18"/>
                <w:szCs w:val="18"/>
              </w:rPr>
            </w:pPr>
            <w:ins w:id="209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D89F243" w14:textId="77777777" w:rsidR="004C3514" w:rsidRPr="005D7E34" w:rsidRDefault="004C3514" w:rsidP="00A32C10">
            <w:pPr>
              <w:rPr>
                <w:ins w:id="2096" w:author="Autor" w:date="2021-07-26T12:14:00Z"/>
                <w:rFonts w:ascii="Ebrima" w:hAnsi="Ebrima" w:cs="Calibri"/>
                <w:color w:val="1D2228"/>
                <w:sz w:val="18"/>
                <w:szCs w:val="18"/>
              </w:rPr>
            </w:pPr>
            <w:ins w:id="2097"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01FCB55" w14:textId="77777777" w:rsidR="004C3514" w:rsidRPr="005D7E34" w:rsidRDefault="004C3514" w:rsidP="00A32C10">
            <w:pPr>
              <w:jc w:val="center"/>
              <w:rPr>
                <w:ins w:id="2098" w:author="Autor" w:date="2021-07-26T12:14:00Z"/>
                <w:rFonts w:ascii="Ebrima" w:hAnsi="Ebrima" w:cs="Calibri"/>
                <w:color w:val="000000"/>
                <w:sz w:val="18"/>
                <w:szCs w:val="18"/>
              </w:rPr>
            </w:pPr>
            <w:ins w:id="2099" w:author="Autor" w:date="2021-07-26T12:14:00Z">
              <w:r w:rsidRPr="005D7E34">
                <w:rPr>
                  <w:rFonts w:ascii="Ebrima" w:hAnsi="Ebrima" w:cs="Calibri"/>
                  <w:color w:val="000000"/>
                  <w:sz w:val="18"/>
                  <w:szCs w:val="18"/>
                </w:rPr>
                <w:t>14571</w:t>
              </w:r>
            </w:ins>
          </w:p>
        </w:tc>
        <w:tc>
          <w:tcPr>
            <w:tcW w:w="388" w:type="pct"/>
            <w:tcBorders>
              <w:top w:val="nil"/>
              <w:left w:val="nil"/>
              <w:bottom w:val="single" w:sz="8" w:space="0" w:color="auto"/>
              <w:right w:val="single" w:sz="8" w:space="0" w:color="auto"/>
            </w:tcBorders>
            <w:shd w:val="clear" w:color="auto" w:fill="auto"/>
            <w:noWrap/>
            <w:vAlign w:val="center"/>
            <w:hideMark/>
          </w:tcPr>
          <w:p w14:paraId="7EC8514B" w14:textId="77777777" w:rsidR="004C3514" w:rsidRPr="005D7E34" w:rsidRDefault="004C3514" w:rsidP="00A32C10">
            <w:pPr>
              <w:jc w:val="center"/>
              <w:rPr>
                <w:ins w:id="2100" w:author="Autor" w:date="2021-07-26T12:14:00Z"/>
                <w:rFonts w:ascii="Ebrima" w:hAnsi="Ebrima" w:cs="Calibri"/>
                <w:sz w:val="18"/>
                <w:szCs w:val="18"/>
              </w:rPr>
            </w:pPr>
            <w:ins w:id="2101" w:author="Autor" w:date="2021-07-26T12:14:00Z">
              <w:r w:rsidRPr="005D7E34">
                <w:rPr>
                  <w:rFonts w:ascii="Ebrima" w:hAnsi="Ebrima"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5E3AD25" w14:textId="77777777" w:rsidR="004C3514" w:rsidRPr="005D7E34" w:rsidRDefault="004C3514" w:rsidP="00A32C10">
            <w:pPr>
              <w:jc w:val="right"/>
              <w:rPr>
                <w:ins w:id="2102" w:author="Autor" w:date="2021-07-26T12:14:00Z"/>
                <w:rFonts w:ascii="Ebrima" w:hAnsi="Ebrima" w:cs="Calibri"/>
                <w:color w:val="000000"/>
                <w:sz w:val="18"/>
                <w:szCs w:val="18"/>
              </w:rPr>
            </w:pPr>
            <w:ins w:id="2103" w:author="Autor" w:date="2021-07-26T12:14:00Z">
              <w:r w:rsidRPr="005D7E34">
                <w:rPr>
                  <w:rFonts w:ascii="Ebrima" w:hAnsi="Ebrima" w:cs="Calibri"/>
                  <w:color w:val="000000"/>
                  <w:sz w:val="18"/>
                  <w:szCs w:val="18"/>
                </w:rPr>
                <w:t>960</w:t>
              </w:r>
            </w:ins>
          </w:p>
        </w:tc>
        <w:tc>
          <w:tcPr>
            <w:tcW w:w="787" w:type="pct"/>
            <w:tcBorders>
              <w:top w:val="nil"/>
              <w:left w:val="nil"/>
              <w:bottom w:val="single" w:sz="8" w:space="0" w:color="auto"/>
              <w:right w:val="single" w:sz="8" w:space="0" w:color="auto"/>
            </w:tcBorders>
            <w:shd w:val="clear" w:color="auto" w:fill="auto"/>
            <w:vAlign w:val="center"/>
            <w:hideMark/>
          </w:tcPr>
          <w:p w14:paraId="6A764ADE" w14:textId="77777777" w:rsidR="004C3514" w:rsidRPr="005D7E34" w:rsidRDefault="004C3514" w:rsidP="00A32C10">
            <w:pPr>
              <w:rPr>
                <w:ins w:id="2104" w:author="Autor" w:date="2021-07-26T12:14:00Z"/>
                <w:rFonts w:ascii="Ebrima" w:hAnsi="Ebrima" w:cs="Calibri"/>
                <w:sz w:val="18"/>
                <w:szCs w:val="18"/>
              </w:rPr>
            </w:pPr>
            <w:ins w:id="2105" w:author="Autor" w:date="2021-07-26T12:14:00Z">
              <w:r w:rsidRPr="005D7E34">
                <w:rPr>
                  <w:rFonts w:ascii="Ebrima" w:hAnsi="Ebrima"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7230C1A" w14:textId="77777777" w:rsidR="004C3514" w:rsidRPr="005D7E34" w:rsidRDefault="004C3514" w:rsidP="00A32C10">
            <w:pPr>
              <w:rPr>
                <w:ins w:id="2106" w:author="Autor" w:date="2021-07-26T12:14:00Z"/>
                <w:rFonts w:ascii="Ebrima" w:hAnsi="Ebrima" w:cs="Calibri"/>
                <w:sz w:val="18"/>
                <w:szCs w:val="18"/>
              </w:rPr>
            </w:pPr>
            <w:ins w:id="2107" w:author="Autor" w:date="2021-07-26T12:14:00Z">
              <w:r w:rsidRPr="005D7E34">
                <w:rPr>
                  <w:rFonts w:ascii="Ebrima" w:hAnsi="Ebrima"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76941909" w14:textId="77777777" w:rsidR="004C3514" w:rsidRPr="005D7E34" w:rsidRDefault="004C3514" w:rsidP="00A32C10">
            <w:pPr>
              <w:jc w:val="both"/>
              <w:rPr>
                <w:ins w:id="2108" w:author="Autor" w:date="2021-07-26T12:14:00Z"/>
                <w:rFonts w:ascii="Ebrima" w:hAnsi="Ebrima" w:cs="Calibri"/>
                <w:sz w:val="18"/>
                <w:szCs w:val="18"/>
              </w:rPr>
            </w:pPr>
            <w:ins w:id="2109" w:author="Autor" w:date="2021-07-26T12:14:00Z">
              <w:r w:rsidRPr="005D7E34">
                <w:rPr>
                  <w:rFonts w:ascii="Ebrima" w:hAnsi="Ebrima" w:cs="Calibri"/>
                  <w:sz w:val="18"/>
                  <w:szCs w:val="18"/>
                </w:rPr>
                <w:t>ARGAMASSA H2</w:t>
              </w:r>
            </w:ins>
          </w:p>
        </w:tc>
      </w:tr>
      <w:tr w:rsidR="004C3514" w:rsidRPr="005D7E34" w14:paraId="3EF6C7E4" w14:textId="77777777" w:rsidTr="00A32C10">
        <w:trPr>
          <w:trHeight w:val="495"/>
          <w:ins w:id="211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4797579" w14:textId="77777777" w:rsidR="004C3514" w:rsidRPr="005D7E34" w:rsidRDefault="004C3514" w:rsidP="00A32C10">
            <w:pPr>
              <w:rPr>
                <w:ins w:id="2111" w:author="Autor" w:date="2021-07-26T12:14:00Z"/>
                <w:rFonts w:ascii="Ebrima" w:hAnsi="Ebrima" w:cs="Calibri"/>
                <w:color w:val="1D2228"/>
                <w:sz w:val="18"/>
                <w:szCs w:val="18"/>
              </w:rPr>
            </w:pPr>
            <w:ins w:id="2112"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29C65F1" w14:textId="77777777" w:rsidR="004C3514" w:rsidRPr="005D7E34" w:rsidRDefault="004C3514" w:rsidP="00A32C10">
            <w:pPr>
              <w:jc w:val="center"/>
              <w:rPr>
                <w:ins w:id="2113" w:author="Autor" w:date="2021-07-26T12:14:00Z"/>
                <w:rFonts w:ascii="Ebrima" w:hAnsi="Ebrima" w:cs="Calibri"/>
                <w:color w:val="1D2228"/>
                <w:sz w:val="18"/>
                <w:szCs w:val="18"/>
              </w:rPr>
            </w:pPr>
            <w:ins w:id="211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4FFB73A" w14:textId="77777777" w:rsidR="004C3514" w:rsidRPr="005D7E34" w:rsidRDefault="004C3514" w:rsidP="00A32C10">
            <w:pPr>
              <w:rPr>
                <w:ins w:id="2115" w:author="Autor" w:date="2021-07-26T12:14:00Z"/>
                <w:rFonts w:ascii="Ebrima" w:hAnsi="Ebrima" w:cs="Calibri"/>
                <w:color w:val="1D2228"/>
                <w:sz w:val="18"/>
                <w:szCs w:val="18"/>
              </w:rPr>
            </w:pPr>
            <w:ins w:id="2116"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124FC66" w14:textId="77777777" w:rsidR="004C3514" w:rsidRPr="005D7E34" w:rsidRDefault="004C3514" w:rsidP="00A32C10">
            <w:pPr>
              <w:jc w:val="center"/>
              <w:rPr>
                <w:ins w:id="2117" w:author="Autor" w:date="2021-07-26T12:14:00Z"/>
                <w:rFonts w:ascii="Ebrima" w:hAnsi="Ebrima" w:cs="Calibri"/>
                <w:color w:val="000000"/>
                <w:sz w:val="18"/>
                <w:szCs w:val="18"/>
              </w:rPr>
            </w:pPr>
            <w:ins w:id="2118" w:author="Autor" w:date="2021-07-26T12:14:00Z">
              <w:r w:rsidRPr="005D7E34">
                <w:rPr>
                  <w:rFonts w:ascii="Ebrima" w:hAnsi="Ebrima" w:cs="Calibri"/>
                  <w:color w:val="000000"/>
                  <w:sz w:val="18"/>
                  <w:szCs w:val="18"/>
                </w:rPr>
                <w:t>14652</w:t>
              </w:r>
            </w:ins>
          </w:p>
        </w:tc>
        <w:tc>
          <w:tcPr>
            <w:tcW w:w="388" w:type="pct"/>
            <w:tcBorders>
              <w:top w:val="nil"/>
              <w:left w:val="nil"/>
              <w:bottom w:val="single" w:sz="8" w:space="0" w:color="auto"/>
              <w:right w:val="single" w:sz="8" w:space="0" w:color="auto"/>
            </w:tcBorders>
            <w:shd w:val="clear" w:color="auto" w:fill="auto"/>
            <w:noWrap/>
            <w:vAlign w:val="center"/>
            <w:hideMark/>
          </w:tcPr>
          <w:p w14:paraId="02F37DBF" w14:textId="77777777" w:rsidR="004C3514" w:rsidRPr="005D7E34" w:rsidRDefault="004C3514" w:rsidP="00A32C10">
            <w:pPr>
              <w:jc w:val="center"/>
              <w:rPr>
                <w:ins w:id="2119" w:author="Autor" w:date="2021-07-26T12:14:00Z"/>
                <w:rFonts w:ascii="Ebrima" w:hAnsi="Ebrima" w:cs="Calibri"/>
                <w:sz w:val="18"/>
                <w:szCs w:val="18"/>
              </w:rPr>
            </w:pPr>
            <w:ins w:id="2120" w:author="Autor" w:date="2021-07-26T12:14:00Z">
              <w:r w:rsidRPr="005D7E34">
                <w:rPr>
                  <w:rFonts w:ascii="Ebrima" w:hAnsi="Ebrima" w:cs="Calibri"/>
                  <w:sz w:val="18"/>
                  <w:szCs w:val="18"/>
                </w:rPr>
                <w:t>05/02/2021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22BADB4" w14:textId="77777777" w:rsidR="004C3514" w:rsidRPr="005D7E34" w:rsidRDefault="004C3514" w:rsidP="00A32C10">
            <w:pPr>
              <w:jc w:val="right"/>
              <w:rPr>
                <w:ins w:id="2121" w:author="Autor" w:date="2021-07-26T12:14:00Z"/>
                <w:rFonts w:ascii="Ebrima" w:hAnsi="Ebrima" w:cs="Calibri"/>
                <w:color w:val="000000"/>
                <w:sz w:val="18"/>
                <w:szCs w:val="18"/>
              </w:rPr>
            </w:pPr>
            <w:ins w:id="2122" w:author="Autor" w:date="2021-07-26T12:14:00Z">
              <w:r w:rsidRPr="005D7E34">
                <w:rPr>
                  <w:rFonts w:ascii="Ebrima" w:hAnsi="Ebrima" w:cs="Calibri"/>
                  <w:color w:val="000000"/>
                  <w:sz w:val="18"/>
                  <w:szCs w:val="18"/>
                </w:rPr>
                <w:t>3.224,00</w:t>
              </w:r>
            </w:ins>
          </w:p>
        </w:tc>
        <w:tc>
          <w:tcPr>
            <w:tcW w:w="787" w:type="pct"/>
            <w:tcBorders>
              <w:top w:val="nil"/>
              <w:left w:val="nil"/>
              <w:bottom w:val="single" w:sz="8" w:space="0" w:color="auto"/>
              <w:right w:val="single" w:sz="8" w:space="0" w:color="auto"/>
            </w:tcBorders>
            <w:shd w:val="clear" w:color="auto" w:fill="auto"/>
            <w:vAlign w:val="center"/>
            <w:hideMark/>
          </w:tcPr>
          <w:p w14:paraId="70B3A2E5" w14:textId="77777777" w:rsidR="004C3514" w:rsidRPr="005D7E34" w:rsidRDefault="004C3514" w:rsidP="00A32C10">
            <w:pPr>
              <w:rPr>
                <w:ins w:id="2123" w:author="Autor" w:date="2021-07-26T12:14:00Z"/>
                <w:rFonts w:ascii="Ebrima" w:hAnsi="Ebrima" w:cs="Calibri"/>
                <w:sz w:val="18"/>
                <w:szCs w:val="18"/>
              </w:rPr>
            </w:pPr>
            <w:ins w:id="2124" w:author="Autor" w:date="2021-07-26T12:14:00Z">
              <w:r w:rsidRPr="005D7E34">
                <w:rPr>
                  <w:rFonts w:ascii="Ebrima" w:hAnsi="Ebrima"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67D2E3E" w14:textId="77777777" w:rsidR="004C3514" w:rsidRPr="005D7E34" w:rsidRDefault="004C3514" w:rsidP="00A32C10">
            <w:pPr>
              <w:rPr>
                <w:ins w:id="2125" w:author="Autor" w:date="2021-07-26T12:14:00Z"/>
                <w:rFonts w:ascii="Ebrima" w:hAnsi="Ebrima" w:cs="Calibri"/>
                <w:sz w:val="18"/>
                <w:szCs w:val="18"/>
              </w:rPr>
            </w:pPr>
            <w:ins w:id="2126" w:author="Autor" w:date="2021-07-26T12:14:00Z">
              <w:r w:rsidRPr="005D7E34">
                <w:rPr>
                  <w:rFonts w:ascii="Ebrima" w:hAnsi="Ebrima"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7B63CE85" w14:textId="77777777" w:rsidR="004C3514" w:rsidRPr="005D7E34" w:rsidRDefault="004C3514" w:rsidP="00A32C10">
            <w:pPr>
              <w:jc w:val="both"/>
              <w:rPr>
                <w:ins w:id="2127" w:author="Autor" w:date="2021-07-26T12:14:00Z"/>
                <w:rFonts w:ascii="Ebrima" w:hAnsi="Ebrima" w:cs="Calibri"/>
                <w:color w:val="000000"/>
                <w:sz w:val="18"/>
                <w:szCs w:val="18"/>
              </w:rPr>
            </w:pPr>
            <w:ins w:id="2128" w:author="Autor" w:date="2021-07-26T12:14:00Z">
              <w:r w:rsidRPr="005D7E34">
                <w:rPr>
                  <w:rFonts w:ascii="Ebrima" w:hAnsi="Ebrima" w:cs="Calibri"/>
                  <w:color w:val="000000"/>
                  <w:sz w:val="18"/>
                  <w:szCs w:val="18"/>
                </w:rPr>
                <w:t>CONCRETO FCK 30 MPA ABATIMENTO</w:t>
              </w:r>
            </w:ins>
          </w:p>
        </w:tc>
      </w:tr>
      <w:tr w:rsidR="004C3514" w:rsidRPr="005D7E34" w14:paraId="190129E3" w14:textId="77777777" w:rsidTr="00A32C10">
        <w:trPr>
          <w:trHeight w:val="495"/>
          <w:ins w:id="212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5F4E2C" w14:textId="77777777" w:rsidR="004C3514" w:rsidRPr="005D7E34" w:rsidRDefault="004C3514" w:rsidP="00A32C10">
            <w:pPr>
              <w:rPr>
                <w:ins w:id="2130" w:author="Autor" w:date="2021-07-26T12:14:00Z"/>
                <w:rFonts w:ascii="Ebrima" w:hAnsi="Ebrima" w:cs="Calibri"/>
                <w:color w:val="1D2228"/>
                <w:sz w:val="18"/>
                <w:szCs w:val="18"/>
              </w:rPr>
            </w:pPr>
            <w:ins w:id="213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46A762" w14:textId="77777777" w:rsidR="004C3514" w:rsidRPr="005D7E34" w:rsidRDefault="004C3514" w:rsidP="00A32C10">
            <w:pPr>
              <w:jc w:val="center"/>
              <w:rPr>
                <w:ins w:id="2132" w:author="Autor" w:date="2021-07-26T12:14:00Z"/>
                <w:rFonts w:ascii="Ebrima" w:hAnsi="Ebrima" w:cs="Calibri"/>
                <w:color w:val="1D2228"/>
                <w:sz w:val="18"/>
                <w:szCs w:val="18"/>
              </w:rPr>
            </w:pPr>
            <w:ins w:id="213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4901353" w14:textId="77777777" w:rsidR="004C3514" w:rsidRPr="005D7E34" w:rsidRDefault="004C3514" w:rsidP="00A32C10">
            <w:pPr>
              <w:rPr>
                <w:ins w:id="2134" w:author="Autor" w:date="2021-07-26T12:14:00Z"/>
                <w:rFonts w:ascii="Ebrima" w:hAnsi="Ebrima" w:cs="Calibri"/>
                <w:color w:val="1D2228"/>
                <w:sz w:val="18"/>
                <w:szCs w:val="18"/>
              </w:rPr>
            </w:pPr>
            <w:ins w:id="213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6421DE2" w14:textId="77777777" w:rsidR="004C3514" w:rsidRPr="005D7E34" w:rsidRDefault="004C3514" w:rsidP="00A32C10">
            <w:pPr>
              <w:jc w:val="center"/>
              <w:rPr>
                <w:ins w:id="2136" w:author="Autor" w:date="2021-07-26T12:14:00Z"/>
                <w:rFonts w:ascii="Ebrima" w:hAnsi="Ebrima" w:cs="Calibri"/>
                <w:color w:val="000000"/>
                <w:sz w:val="18"/>
                <w:szCs w:val="18"/>
              </w:rPr>
            </w:pPr>
            <w:ins w:id="2137" w:author="Autor" w:date="2021-07-26T12:14:00Z">
              <w:r w:rsidRPr="005D7E34">
                <w:rPr>
                  <w:rFonts w:ascii="Ebrima" w:hAnsi="Ebrima" w:cs="Calibri"/>
                  <w:color w:val="000000"/>
                  <w:sz w:val="18"/>
                  <w:szCs w:val="18"/>
                </w:rPr>
                <w:t>14679</w:t>
              </w:r>
            </w:ins>
          </w:p>
        </w:tc>
        <w:tc>
          <w:tcPr>
            <w:tcW w:w="388" w:type="pct"/>
            <w:tcBorders>
              <w:top w:val="nil"/>
              <w:left w:val="nil"/>
              <w:bottom w:val="single" w:sz="8" w:space="0" w:color="auto"/>
              <w:right w:val="single" w:sz="8" w:space="0" w:color="auto"/>
            </w:tcBorders>
            <w:shd w:val="clear" w:color="auto" w:fill="auto"/>
            <w:noWrap/>
            <w:vAlign w:val="center"/>
            <w:hideMark/>
          </w:tcPr>
          <w:p w14:paraId="718152EC" w14:textId="77777777" w:rsidR="004C3514" w:rsidRPr="005D7E34" w:rsidRDefault="004C3514" w:rsidP="00A32C10">
            <w:pPr>
              <w:jc w:val="center"/>
              <w:rPr>
                <w:ins w:id="2138" w:author="Autor" w:date="2021-07-26T12:14:00Z"/>
                <w:rFonts w:ascii="Ebrima" w:hAnsi="Ebrima" w:cs="Calibri"/>
                <w:sz w:val="18"/>
                <w:szCs w:val="18"/>
              </w:rPr>
            </w:pPr>
            <w:ins w:id="2139" w:author="Autor" w:date="2021-07-26T12:14:00Z">
              <w:r w:rsidRPr="005D7E34">
                <w:rPr>
                  <w:rFonts w:ascii="Ebrima" w:hAnsi="Ebrima" w:cs="Calibri"/>
                  <w:sz w:val="18"/>
                  <w:szCs w:val="18"/>
                </w:rPr>
                <w:t>16/02/2021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9571030" w14:textId="77777777" w:rsidR="004C3514" w:rsidRPr="005D7E34" w:rsidRDefault="004C3514" w:rsidP="00A32C10">
            <w:pPr>
              <w:jc w:val="right"/>
              <w:rPr>
                <w:ins w:id="2140" w:author="Autor" w:date="2021-07-26T12:14:00Z"/>
                <w:rFonts w:ascii="Ebrima" w:hAnsi="Ebrima" w:cs="Calibri"/>
                <w:color w:val="000000"/>
                <w:sz w:val="18"/>
                <w:szCs w:val="18"/>
              </w:rPr>
            </w:pPr>
            <w:ins w:id="2141" w:author="Autor" w:date="2021-07-26T12:14:00Z">
              <w:r w:rsidRPr="005D7E34">
                <w:rPr>
                  <w:rFonts w:ascii="Ebrima" w:hAnsi="Ebrima" w:cs="Calibri"/>
                  <w:color w:val="000000"/>
                  <w:sz w:val="18"/>
                  <w:szCs w:val="18"/>
                </w:rPr>
                <w:t>5.913,50</w:t>
              </w:r>
            </w:ins>
          </w:p>
        </w:tc>
        <w:tc>
          <w:tcPr>
            <w:tcW w:w="787" w:type="pct"/>
            <w:tcBorders>
              <w:top w:val="nil"/>
              <w:left w:val="nil"/>
              <w:bottom w:val="single" w:sz="8" w:space="0" w:color="auto"/>
              <w:right w:val="single" w:sz="8" w:space="0" w:color="auto"/>
            </w:tcBorders>
            <w:shd w:val="clear" w:color="auto" w:fill="auto"/>
            <w:vAlign w:val="center"/>
            <w:hideMark/>
          </w:tcPr>
          <w:p w14:paraId="6C14BD01" w14:textId="77777777" w:rsidR="004C3514" w:rsidRPr="005D7E34" w:rsidRDefault="004C3514" w:rsidP="00A32C10">
            <w:pPr>
              <w:rPr>
                <w:ins w:id="2142" w:author="Autor" w:date="2021-07-26T12:14:00Z"/>
                <w:rFonts w:ascii="Ebrima" w:hAnsi="Ebrima" w:cs="Calibri"/>
                <w:sz w:val="18"/>
                <w:szCs w:val="18"/>
              </w:rPr>
            </w:pPr>
            <w:ins w:id="2143" w:author="Autor" w:date="2021-07-26T12:14:00Z">
              <w:r w:rsidRPr="005D7E34">
                <w:rPr>
                  <w:rFonts w:ascii="Ebrima" w:hAnsi="Ebrima"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2A3B8B6" w14:textId="77777777" w:rsidR="004C3514" w:rsidRPr="005D7E34" w:rsidRDefault="004C3514" w:rsidP="00A32C10">
            <w:pPr>
              <w:rPr>
                <w:ins w:id="2144" w:author="Autor" w:date="2021-07-26T12:14:00Z"/>
                <w:rFonts w:ascii="Ebrima" w:hAnsi="Ebrima" w:cs="Calibri"/>
                <w:sz w:val="18"/>
                <w:szCs w:val="18"/>
              </w:rPr>
            </w:pPr>
            <w:ins w:id="2145" w:author="Autor" w:date="2021-07-26T12:14:00Z">
              <w:r w:rsidRPr="005D7E34">
                <w:rPr>
                  <w:rFonts w:ascii="Ebrima" w:hAnsi="Ebrima"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DF206F2" w14:textId="77777777" w:rsidR="004C3514" w:rsidRPr="005D7E34" w:rsidRDefault="004C3514" w:rsidP="00A32C10">
            <w:pPr>
              <w:jc w:val="both"/>
              <w:rPr>
                <w:ins w:id="2146" w:author="Autor" w:date="2021-07-26T12:14:00Z"/>
                <w:rFonts w:ascii="Ebrima" w:hAnsi="Ebrima" w:cs="Calibri"/>
                <w:color w:val="000000"/>
                <w:sz w:val="18"/>
                <w:szCs w:val="18"/>
              </w:rPr>
            </w:pPr>
            <w:ins w:id="2147" w:author="Autor" w:date="2021-07-26T12:14:00Z">
              <w:r w:rsidRPr="005D7E34">
                <w:rPr>
                  <w:rFonts w:ascii="Ebrima" w:hAnsi="Ebrima" w:cs="Calibri"/>
                  <w:color w:val="000000"/>
                  <w:sz w:val="18"/>
                  <w:szCs w:val="18"/>
                </w:rPr>
                <w:t>CONCRETO FCK 25 E 30 MPA ABATIMENTO</w:t>
              </w:r>
            </w:ins>
          </w:p>
        </w:tc>
      </w:tr>
      <w:tr w:rsidR="004C3514" w:rsidRPr="005D7E34" w14:paraId="66A4A57F" w14:textId="77777777" w:rsidTr="00A32C10">
        <w:trPr>
          <w:trHeight w:val="495"/>
          <w:ins w:id="214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B0B73D" w14:textId="77777777" w:rsidR="004C3514" w:rsidRPr="005D7E34" w:rsidRDefault="004C3514" w:rsidP="00A32C10">
            <w:pPr>
              <w:rPr>
                <w:ins w:id="2149" w:author="Autor" w:date="2021-07-26T12:14:00Z"/>
                <w:rFonts w:ascii="Ebrima" w:hAnsi="Ebrima" w:cs="Calibri"/>
                <w:color w:val="1D2228"/>
                <w:sz w:val="18"/>
                <w:szCs w:val="18"/>
              </w:rPr>
            </w:pPr>
            <w:ins w:id="215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728DD5" w14:textId="77777777" w:rsidR="004C3514" w:rsidRPr="005D7E34" w:rsidRDefault="004C3514" w:rsidP="00A32C10">
            <w:pPr>
              <w:jc w:val="center"/>
              <w:rPr>
                <w:ins w:id="2151" w:author="Autor" w:date="2021-07-26T12:14:00Z"/>
                <w:rFonts w:ascii="Ebrima" w:hAnsi="Ebrima" w:cs="Calibri"/>
                <w:color w:val="1D2228"/>
                <w:sz w:val="18"/>
                <w:szCs w:val="18"/>
              </w:rPr>
            </w:pPr>
            <w:ins w:id="215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FB7E2B7" w14:textId="77777777" w:rsidR="004C3514" w:rsidRPr="005D7E34" w:rsidRDefault="004C3514" w:rsidP="00A32C10">
            <w:pPr>
              <w:rPr>
                <w:ins w:id="2153" w:author="Autor" w:date="2021-07-26T12:14:00Z"/>
                <w:rFonts w:ascii="Ebrima" w:hAnsi="Ebrima" w:cs="Calibri"/>
                <w:color w:val="1D2228"/>
                <w:sz w:val="18"/>
                <w:szCs w:val="18"/>
              </w:rPr>
            </w:pPr>
            <w:ins w:id="215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C818B7B" w14:textId="77777777" w:rsidR="004C3514" w:rsidRPr="005D7E34" w:rsidRDefault="004C3514" w:rsidP="00A32C10">
            <w:pPr>
              <w:jc w:val="center"/>
              <w:rPr>
                <w:ins w:id="2155" w:author="Autor" w:date="2021-07-26T12:14:00Z"/>
                <w:rFonts w:ascii="Ebrima" w:hAnsi="Ebrima" w:cs="Calibri"/>
                <w:color w:val="000000"/>
                <w:sz w:val="18"/>
                <w:szCs w:val="18"/>
              </w:rPr>
            </w:pPr>
            <w:ins w:id="2156" w:author="Autor" w:date="2021-07-26T12:14:00Z">
              <w:r w:rsidRPr="005D7E34">
                <w:rPr>
                  <w:rFonts w:ascii="Ebrima" w:hAnsi="Ebrima" w:cs="Calibri"/>
                  <w:color w:val="000000"/>
                  <w:sz w:val="18"/>
                  <w:szCs w:val="18"/>
                </w:rPr>
                <w:t>14794</w:t>
              </w:r>
            </w:ins>
          </w:p>
        </w:tc>
        <w:tc>
          <w:tcPr>
            <w:tcW w:w="388" w:type="pct"/>
            <w:tcBorders>
              <w:top w:val="nil"/>
              <w:left w:val="nil"/>
              <w:bottom w:val="single" w:sz="8" w:space="0" w:color="auto"/>
              <w:right w:val="single" w:sz="8" w:space="0" w:color="auto"/>
            </w:tcBorders>
            <w:shd w:val="clear" w:color="auto" w:fill="auto"/>
            <w:noWrap/>
            <w:vAlign w:val="center"/>
            <w:hideMark/>
          </w:tcPr>
          <w:p w14:paraId="20D0C7F9" w14:textId="77777777" w:rsidR="004C3514" w:rsidRPr="005D7E34" w:rsidRDefault="004C3514" w:rsidP="00A32C10">
            <w:pPr>
              <w:jc w:val="center"/>
              <w:rPr>
                <w:ins w:id="2157" w:author="Autor" w:date="2021-07-26T12:14:00Z"/>
                <w:rFonts w:ascii="Ebrima" w:hAnsi="Ebrima" w:cs="Calibri"/>
                <w:sz w:val="18"/>
                <w:szCs w:val="18"/>
              </w:rPr>
            </w:pPr>
            <w:ins w:id="2158" w:author="Autor" w:date="2021-07-26T12:14:00Z">
              <w:r w:rsidRPr="005D7E34">
                <w:rPr>
                  <w:rFonts w:ascii="Ebrima" w:hAnsi="Ebrima" w:cs="Calibri"/>
                  <w:sz w:val="18"/>
                  <w:szCs w:val="18"/>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4947094" w14:textId="77777777" w:rsidR="004C3514" w:rsidRPr="005D7E34" w:rsidRDefault="004C3514" w:rsidP="00A32C10">
            <w:pPr>
              <w:jc w:val="right"/>
              <w:rPr>
                <w:ins w:id="2159" w:author="Autor" w:date="2021-07-26T12:14:00Z"/>
                <w:rFonts w:ascii="Ebrima" w:hAnsi="Ebrima" w:cs="Calibri"/>
                <w:color w:val="000000"/>
                <w:sz w:val="18"/>
                <w:szCs w:val="18"/>
              </w:rPr>
            </w:pPr>
            <w:ins w:id="2160" w:author="Autor" w:date="2021-07-26T12:14:00Z">
              <w:r w:rsidRPr="005D7E34">
                <w:rPr>
                  <w:rFonts w:ascii="Ebrima" w:hAnsi="Ebrima" w:cs="Calibri"/>
                  <w:color w:val="000000"/>
                  <w:sz w:val="18"/>
                  <w:szCs w:val="18"/>
                </w:rPr>
                <w:t>13.797,00</w:t>
              </w:r>
            </w:ins>
          </w:p>
        </w:tc>
        <w:tc>
          <w:tcPr>
            <w:tcW w:w="787" w:type="pct"/>
            <w:tcBorders>
              <w:top w:val="nil"/>
              <w:left w:val="nil"/>
              <w:bottom w:val="single" w:sz="8" w:space="0" w:color="auto"/>
              <w:right w:val="single" w:sz="8" w:space="0" w:color="auto"/>
            </w:tcBorders>
            <w:shd w:val="clear" w:color="auto" w:fill="auto"/>
            <w:vAlign w:val="center"/>
            <w:hideMark/>
          </w:tcPr>
          <w:p w14:paraId="4DAF9E6E" w14:textId="77777777" w:rsidR="004C3514" w:rsidRPr="005D7E34" w:rsidRDefault="004C3514" w:rsidP="00A32C10">
            <w:pPr>
              <w:rPr>
                <w:ins w:id="2161" w:author="Autor" w:date="2021-07-26T12:14:00Z"/>
                <w:rFonts w:ascii="Ebrima" w:hAnsi="Ebrima" w:cs="Calibri"/>
                <w:sz w:val="18"/>
                <w:szCs w:val="18"/>
              </w:rPr>
            </w:pPr>
            <w:ins w:id="2162" w:author="Autor" w:date="2021-07-26T12:14:00Z">
              <w:r w:rsidRPr="005D7E34">
                <w:rPr>
                  <w:rFonts w:ascii="Ebrima" w:hAnsi="Ebrima"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55DB26F" w14:textId="77777777" w:rsidR="004C3514" w:rsidRPr="005D7E34" w:rsidRDefault="004C3514" w:rsidP="00A32C10">
            <w:pPr>
              <w:rPr>
                <w:ins w:id="2163" w:author="Autor" w:date="2021-07-26T12:14:00Z"/>
                <w:rFonts w:ascii="Ebrima" w:hAnsi="Ebrima" w:cs="Calibri"/>
                <w:sz w:val="18"/>
                <w:szCs w:val="18"/>
              </w:rPr>
            </w:pPr>
            <w:ins w:id="2164" w:author="Autor" w:date="2021-07-26T12:14:00Z">
              <w:r w:rsidRPr="005D7E34">
                <w:rPr>
                  <w:rFonts w:ascii="Ebrima" w:hAnsi="Ebrima"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693294F" w14:textId="77777777" w:rsidR="004C3514" w:rsidRPr="005D7E34" w:rsidRDefault="004C3514" w:rsidP="00A32C10">
            <w:pPr>
              <w:jc w:val="both"/>
              <w:rPr>
                <w:ins w:id="2165" w:author="Autor" w:date="2021-07-26T12:14:00Z"/>
                <w:rFonts w:ascii="Ebrima" w:hAnsi="Ebrima" w:cs="Calibri"/>
                <w:color w:val="000000"/>
                <w:sz w:val="18"/>
                <w:szCs w:val="18"/>
              </w:rPr>
            </w:pPr>
            <w:ins w:id="2166" w:author="Autor" w:date="2021-07-26T12:14:00Z">
              <w:r w:rsidRPr="005D7E34">
                <w:rPr>
                  <w:rFonts w:ascii="Ebrima" w:hAnsi="Ebrima" w:cs="Calibri"/>
                  <w:color w:val="000000"/>
                  <w:sz w:val="18"/>
                  <w:szCs w:val="18"/>
                </w:rPr>
                <w:t>CONCRETO FCK 25 E 30 MPA ABATIMENTO</w:t>
              </w:r>
            </w:ins>
          </w:p>
        </w:tc>
      </w:tr>
      <w:tr w:rsidR="004C3514" w:rsidRPr="005D7E34" w14:paraId="38D46CE7" w14:textId="77777777" w:rsidTr="00A32C10">
        <w:trPr>
          <w:trHeight w:val="495"/>
          <w:ins w:id="216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6DE542" w14:textId="77777777" w:rsidR="004C3514" w:rsidRPr="005D7E34" w:rsidRDefault="004C3514" w:rsidP="00A32C10">
            <w:pPr>
              <w:rPr>
                <w:ins w:id="2168" w:author="Autor" w:date="2021-07-26T12:14:00Z"/>
                <w:rFonts w:ascii="Ebrima" w:hAnsi="Ebrima" w:cs="Calibri"/>
                <w:color w:val="1D2228"/>
                <w:sz w:val="18"/>
                <w:szCs w:val="18"/>
              </w:rPr>
            </w:pPr>
            <w:ins w:id="216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400F2EF" w14:textId="77777777" w:rsidR="004C3514" w:rsidRPr="005D7E34" w:rsidRDefault="004C3514" w:rsidP="00A32C10">
            <w:pPr>
              <w:jc w:val="center"/>
              <w:rPr>
                <w:ins w:id="2170" w:author="Autor" w:date="2021-07-26T12:14:00Z"/>
                <w:rFonts w:ascii="Ebrima" w:hAnsi="Ebrima" w:cs="Calibri"/>
                <w:color w:val="1D2228"/>
                <w:sz w:val="18"/>
                <w:szCs w:val="18"/>
              </w:rPr>
            </w:pPr>
            <w:ins w:id="217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374B27C" w14:textId="77777777" w:rsidR="004C3514" w:rsidRPr="005D7E34" w:rsidRDefault="004C3514" w:rsidP="00A32C10">
            <w:pPr>
              <w:rPr>
                <w:ins w:id="2172" w:author="Autor" w:date="2021-07-26T12:14:00Z"/>
                <w:rFonts w:ascii="Ebrima" w:hAnsi="Ebrima" w:cs="Calibri"/>
                <w:color w:val="1D2228"/>
                <w:sz w:val="18"/>
                <w:szCs w:val="18"/>
              </w:rPr>
            </w:pPr>
            <w:ins w:id="217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EF01C09" w14:textId="77777777" w:rsidR="004C3514" w:rsidRPr="005D7E34" w:rsidRDefault="004C3514" w:rsidP="00A32C10">
            <w:pPr>
              <w:jc w:val="center"/>
              <w:rPr>
                <w:ins w:id="2174" w:author="Autor" w:date="2021-07-26T12:14:00Z"/>
                <w:rFonts w:ascii="Ebrima" w:hAnsi="Ebrima" w:cs="Calibri"/>
                <w:color w:val="000000"/>
                <w:sz w:val="18"/>
                <w:szCs w:val="18"/>
              </w:rPr>
            </w:pPr>
            <w:ins w:id="2175" w:author="Autor" w:date="2021-07-26T12:14:00Z">
              <w:r w:rsidRPr="005D7E34">
                <w:rPr>
                  <w:rFonts w:ascii="Ebrima" w:hAnsi="Ebrima" w:cs="Calibri"/>
                  <w:color w:val="000000"/>
                  <w:sz w:val="18"/>
                  <w:szCs w:val="18"/>
                </w:rPr>
                <w:t>61393</w:t>
              </w:r>
            </w:ins>
          </w:p>
        </w:tc>
        <w:tc>
          <w:tcPr>
            <w:tcW w:w="388" w:type="pct"/>
            <w:tcBorders>
              <w:top w:val="nil"/>
              <w:left w:val="nil"/>
              <w:bottom w:val="single" w:sz="8" w:space="0" w:color="auto"/>
              <w:right w:val="single" w:sz="8" w:space="0" w:color="auto"/>
            </w:tcBorders>
            <w:shd w:val="clear" w:color="auto" w:fill="auto"/>
            <w:noWrap/>
            <w:vAlign w:val="center"/>
            <w:hideMark/>
          </w:tcPr>
          <w:p w14:paraId="2C7048B5" w14:textId="77777777" w:rsidR="004C3514" w:rsidRPr="005D7E34" w:rsidRDefault="004C3514" w:rsidP="00A32C10">
            <w:pPr>
              <w:jc w:val="center"/>
              <w:rPr>
                <w:ins w:id="2176" w:author="Autor" w:date="2021-07-26T12:14:00Z"/>
                <w:rFonts w:ascii="Ebrima" w:hAnsi="Ebrima" w:cs="Calibri"/>
                <w:sz w:val="18"/>
                <w:szCs w:val="18"/>
              </w:rPr>
            </w:pPr>
            <w:ins w:id="2177" w:author="Autor" w:date="2021-07-26T12:14:00Z">
              <w:r w:rsidRPr="005D7E34">
                <w:rPr>
                  <w:rFonts w:ascii="Ebrima" w:hAnsi="Ebrima" w:cs="Calibri"/>
                  <w:sz w:val="18"/>
                  <w:szCs w:val="18"/>
                </w:rPr>
                <w:t>22/12/2020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AA20D83" w14:textId="77777777" w:rsidR="004C3514" w:rsidRPr="005D7E34" w:rsidRDefault="004C3514" w:rsidP="00A32C10">
            <w:pPr>
              <w:jc w:val="right"/>
              <w:rPr>
                <w:ins w:id="2178" w:author="Autor" w:date="2021-07-26T12:14:00Z"/>
                <w:rFonts w:ascii="Ebrima" w:hAnsi="Ebrima" w:cs="Calibri"/>
                <w:color w:val="000000"/>
                <w:sz w:val="18"/>
                <w:szCs w:val="18"/>
              </w:rPr>
            </w:pPr>
            <w:ins w:id="2179" w:author="Autor" w:date="2021-07-26T12:14:00Z">
              <w:r w:rsidRPr="005D7E34">
                <w:rPr>
                  <w:rFonts w:ascii="Ebrima" w:hAnsi="Ebrima" w:cs="Calibri"/>
                  <w:color w:val="000000"/>
                  <w:sz w:val="18"/>
                  <w:szCs w:val="18"/>
                </w:rPr>
                <w:t>2.210,00</w:t>
              </w:r>
            </w:ins>
          </w:p>
        </w:tc>
        <w:tc>
          <w:tcPr>
            <w:tcW w:w="787" w:type="pct"/>
            <w:tcBorders>
              <w:top w:val="nil"/>
              <w:left w:val="nil"/>
              <w:bottom w:val="single" w:sz="8" w:space="0" w:color="auto"/>
              <w:right w:val="single" w:sz="8" w:space="0" w:color="auto"/>
            </w:tcBorders>
            <w:shd w:val="clear" w:color="auto" w:fill="auto"/>
            <w:vAlign w:val="center"/>
            <w:hideMark/>
          </w:tcPr>
          <w:p w14:paraId="65ED388C" w14:textId="77777777" w:rsidR="004C3514" w:rsidRPr="005D7E34" w:rsidRDefault="004C3514" w:rsidP="00A32C10">
            <w:pPr>
              <w:rPr>
                <w:ins w:id="2180" w:author="Autor" w:date="2021-07-26T12:14:00Z"/>
                <w:rFonts w:ascii="Ebrima" w:hAnsi="Ebrima" w:cs="Calibri"/>
                <w:color w:val="000000"/>
                <w:sz w:val="18"/>
                <w:szCs w:val="18"/>
              </w:rPr>
            </w:pPr>
            <w:ins w:id="2181" w:author="Autor" w:date="2021-07-26T12:14:00Z">
              <w:r w:rsidRPr="005D7E34">
                <w:rPr>
                  <w:rFonts w:ascii="Ebrima" w:hAnsi="Ebrima" w:cs="Calibri"/>
                  <w:color w:val="000000"/>
                  <w:sz w:val="18"/>
                  <w:szCs w:val="18"/>
                </w:rPr>
                <w:t xml:space="preserve">ARGASENS IND COM ARGAMASSAS </w:t>
              </w:r>
            </w:ins>
          </w:p>
        </w:tc>
        <w:tc>
          <w:tcPr>
            <w:tcW w:w="485" w:type="pct"/>
            <w:tcBorders>
              <w:top w:val="nil"/>
              <w:left w:val="nil"/>
              <w:bottom w:val="single" w:sz="8" w:space="0" w:color="auto"/>
              <w:right w:val="single" w:sz="8" w:space="0" w:color="auto"/>
            </w:tcBorders>
            <w:shd w:val="clear" w:color="000000" w:fill="FFFFFF"/>
            <w:vAlign w:val="center"/>
            <w:hideMark/>
          </w:tcPr>
          <w:p w14:paraId="589F4A85" w14:textId="77777777" w:rsidR="004C3514" w:rsidRPr="005D7E34" w:rsidRDefault="004C3514" w:rsidP="00A32C10">
            <w:pPr>
              <w:rPr>
                <w:ins w:id="2182" w:author="Autor" w:date="2021-07-26T12:14:00Z"/>
                <w:rFonts w:ascii="Ebrima" w:hAnsi="Ebrima" w:cs="Calibri"/>
                <w:color w:val="000000"/>
                <w:sz w:val="18"/>
                <w:szCs w:val="18"/>
              </w:rPr>
            </w:pPr>
            <w:ins w:id="2183" w:author="Autor" w:date="2021-07-26T12:14:00Z">
              <w:r w:rsidRPr="005D7E34">
                <w:rPr>
                  <w:rFonts w:ascii="Ebrima" w:hAnsi="Ebrima" w:cs="Calibri"/>
                  <w:color w:val="000000"/>
                  <w:sz w:val="18"/>
                  <w:szCs w:val="18"/>
                </w:rPr>
                <w:t>03.314.111/0001-60</w:t>
              </w:r>
            </w:ins>
          </w:p>
        </w:tc>
        <w:tc>
          <w:tcPr>
            <w:tcW w:w="1176" w:type="pct"/>
            <w:tcBorders>
              <w:top w:val="nil"/>
              <w:left w:val="nil"/>
              <w:bottom w:val="single" w:sz="8" w:space="0" w:color="auto"/>
              <w:right w:val="single" w:sz="8" w:space="0" w:color="auto"/>
            </w:tcBorders>
            <w:shd w:val="clear" w:color="auto" w:fill="auto"/>
            <w:vAlign w:val="center"/>
            <w:hideMark/>
          </w:tcPr>
          <w:p w14:paraId="71FAAD3A" w14:textId="77777777" w:rsidR="004C3514" w:rsidRPr="005D7E34" w:rsidRDefault="004C3514" w:rsidP="00A32C10">
            <w:pPr>
              <w:jc w:val="both"/>
              <w:rPr>
                <w:ins w:id="2184" w:author="Autor" w:date="2021-07-26T12:14:00Z"/>
                <w:rFonts w:ascii="Ebrima" w:hAnsi="Ebrima" w:cs="Calibri"/>
                <w:color w:val="000000"/>
                <w:sz w:val="18"/>
                <w:szCs w:val="18"/>
              </w:rPr>
            </w:pPr>
            <w:ins w:id="2185" w:author="Autor" w:date="2021-07-26T12:14:00Z">
              <w:r w:rsidRPr="005D7E34">
                <w:rPr>
                  <w:rFonts w:ascii="Ebrima" w:hAnsi="Ebrima" w:cs="Calibri"/>
                  <w:color w:val="000000"/>
                  <w:sz w:val="18"/>
                  <w:szCs w:val="18"/>
                </w:rPr>
                <w:t>PO DE PEDRA</w:t>
              </w:r>
            </w:ins>
          </w:p>
        </w:tc>
      </w:tr>
      <w:tr w:rsidR="004C3514" w:rsidRPr="005D7E34" w14:paraId="327A55C3" w14:textId="77777777" w:rsidTr="00A32C10">
        <w:trPr>
          <w:trHeight w:val="495"/>
          <w:ins w:id="218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62A3DF" w14:textId="77777777" w:rsidR="004C3514" w:rsidRPr="005D7E34" w:rsidRDefault="004C3514" w:rsidP="00A32C10">
            <w:pPr>
              <w:rPr>
                <w:ins w:id="2187" w:author="Autor" w:date="2021-07-26T12:14:00Z"/>
                <w:rFonts w:ascii="Ebrima" w:hAnsi="Ebrima" w:cs="Calibri"/>
                <w:color w:val="1D2228"/>
                <w:sz w:val="18"/>
                <w:szCs w:val="18"/>
              </w:rPr>
            </w:pPr>
            <w:ins w:id="218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358692" w14:textId="77777777" w:rsidR="004C3514" w:rsidRPr="005D7E34" w:rsidRDefault="004C3514" w:rsidP="00A32C10">
            <w:pPr>
              <w:jc w:val="center"/>
              <w:rPr>
                <w:ins w:id="2189" w:author="Autor" w:date="2021-07-26T12:14:00Z"/>
                <w:rFonts w:ascii="Ebrima" w:hAnsi="Ebrima" w:cs="Calibri"/>
                <w:color w:val="1D2228"/>
                <w:sz w:val="18"/>
                <w:szCs w:val="18"/>
              </w:rPr>
            </w:pPr>
            <w:ins w:id="219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F783960" w14:textId="77777777" w:rsidR="004C3514" w:rsidRPr="005D7E34" w:rsidRDefault="004C3514" w:rsidP="00A32C10">
            <w:pPr>
              <w:rPr>
                <w:ins w:id="2191" w:author="Autor" w:date="2021-07-26T12:14:00Z"/>
                <w:rFonts w:ascii="Ebrima" w:hAnsi="Ebrima" w:cs="Calibri"/>
                <w:color w:val="1D2228"/>
                <w:sz w:val="18"/>
                <w:szCs w:val="18"/>
              </w:rPr>
            </w:pPr>
            <w:ins w:id="219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3DE367" w14:textId="77777777" w:rsidR="004C3514" w:rsidRPr="005D7E34" w:rsidRDefault="004C3514" w:rsidP="00A32C10">
            <w:pPr>
              <w:jc w:val="center"/>
              <w:rPr>
                <w:ins w:id="2193" w:author="Autor" w:date="2021-07-26T12:14:00Z"/>
                <w:rFonts w:ascii="Ebrima" w:hAnsi="Ebrima" w:cs="Calibri"/>
                <w:color w:val="000000"/>
                <w:sz w:val="18"/>
                <w:szCs w:val="18"/>
              </w:rPr>
            </w:pPr>
            <w:ins w:id="2194" w:author="Autor" w:date="2021-07-26T12:14:00Z">
              <w:r w:rsidRPr="005D7E34">
                <w:rPr>
                  <w:rFonts w:ascii="Ebrima" w:hAnsi="Ebrima" w:cs="Calibri"/>
                  <w:color w:val="000000"/>
                  <w:sz w:val="18"/>
                  <w:szCs w:val="18"/>
                </w:rPr>
                <w:t>61827</w:t>
              </w:r>
            </w:ins>
          </w:p>
        </w:tc>
        <w:tc>
          <w:tcPr>
            <w:tcW w:w="388" w:type="pct"/>
            <w:tcBorders>
              <w:top w:val="nil"/>
              <w:left w:val="nil"/>
              <w:bottom w:val="single" w:sz="8" w:space="0" w:color="auto"/>
              <w:right w:val="single" w:sz="8" w:space="0" w:color="auto"/>
            </w:tcBorders>
            <w:shd w:val="clear" w:color="auto" w:fill="auto"/>
            <w:noWrap/>
            <w:vAlign w:val="center"/>
            <w:hideMark/>
          </w:tcPr>
          <w:p w14:paraId="7B49C3DA" w14:textId="77777777" w:rsidR="004C3514" w:rsidRPr="005D7E34" w:rsidRDefault="004C3514" w:rsidP="00A32C10">
            <w:pPr>
              <w:jc w:val="center"/>
              <w:rPr>
                <w:ins w:id="2195" w:author="Autor" w:date="2021-07-26T12:14:00Z"/>
                <w:rFonts w:ascii="Ebrima" w:hAnsi="Ebrima" w:cs="Calibri"/>
                <w:sz w:val="18"/>
                <w:szCs w:val="18"/>
              </w:rPr>
            </w:pPr>
            <w:ins w:id="2196" w:author="Autor" w:date="2021-07-26T12:14:00Z">
              <w:r w:rsidRPr="005D7E34">
                <w:rPr>
                  <w:rFonts w:ascii="Ebrima" w:hAnsi="Ebrima" w:cs="Calibri"/>
                  <w:sz w:val="18"/>
                  <w:szCs w:val="18"/>
                </w:rPr>
                <w:t>27/01/2021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7EB6F71" w14:textId="77777777" w:rsidR="004C3514" w:rsidRPr="005D7E34" w:rsidRDefault="004C3514" w:rsidP="00A32C10">
            <w:pPr>
              <w:jc w:val="right"/>
              <w:rPr>
                <w:ins w:id="2197" w:author="Autor" w:date="2021-07-26T12:14:00Z"/>
                <w:rFonts w:ascii="Ebrima" w:hAnsi="Ebrima" w:cs="Calibri"/>
                <w:color w:val="000000"/>
                <w:sz w:val="18"/>
                <w:szCs w:val="18"/>
              </w:rPr>
            </w:pPr>
            <w:ins w:id="2198" w:author="Autor" w:date="2021-07-26T12:14:00Z">
              <w:r w:rsidRPr="005D7E34">
                <w:rPr>
                  <w:rFonts w:ascii="Ebrima" w:hAnsi="Ebrima" w:cs="Calibri"/>
                  <w:color w:val="000000"/>
                  <w:sz w:val="18"/>
                  <w:szCs w:val="18"/>
                </w:rPr>
                <w:t>1.080,00</w:t>
              </w:r>
            </w:ins>
          </w:p>
        </w:tc>
        <w:tc>
          <w:tcPr>
            <w:tcW w:w="787" w:type="pct"/>
            <w:tcBorders>
              <w:top w:val="nil"/>
              <w:left w:val="nil"/>
              <w:bottom w:val="single" w:sz="8" w:space="0" w:color="auto"/>
              <w:right w:val="single" w:sz="8" w:space="0" w:color="auto"/>
            </w:tcBorders>
            <w:shd w:val="clear" w:color="auto" w:fill="auto"/>
            <w:vAlign w:val="center"/>
            <w:hideMark/>
          </w:tcPr>
          <w:p w14:paraId="7E1F1598" w14:textId="77777777" w:rsidR="004C3514" w:rsidRPr="005D7E34" w:rsidRDefault="004C3514" w:rsidP="00A32C10">
            <w:pPr>
              <w:rPr>
                <w:ins w:id="2199" w:author="Autor" w:date="2021-07-26T12:14:00Z"/>
                <w:rFonts w:ascii="Ebrima" w:hAnsi="Ebrima" w:cs="Calibri"/>
                <w:color w:val="000000"/>
                <w:sz w:val="18"/>
                <w:szCs w:val="18"/>
              </w:rPr>
            </w:pPr>
            <w:ins w:id="2200" w:author="Autor" w:date="2021-07-26T12:14:00Z">
              <w:r w:rsidRPr="005D7E34">
                <w:rPr>
                  <w:rFonts w:ascii="Ebrima" w:hAnsi="Ebrima" w:cs="Calibri"/>
                  <w:color w:val="000000"/>
                  <w:sz w:val="18"/>
                  <w:szCs w:val="18"/>
                </w:rPr>
                <w:t xml:space="preserve">ARGASENS IND COM ARGAMASSAS </w:t>
              </w:r>
            </w:ins>
          </w:p>
        </w:tc>
        <w:tc>
          <w:tcPr>
            <w:tcW w:w="485" w:type="pct"/>
            <w:tcBorders>
              <w:top w:val="nil"/>
              <w:left w:val="nil"/>
              <w:bottom w:val="single" w:sz="8" w:space="0" w:color="auto"/>
              <w:right w:val="single" w:sz="8" w:space="0" w:color="auto"/>
            </w:tcBorders>
            <w:shd w:val="clear" w:color="000000" w:fill="FFFFFF"/>
            <w:vAlign w:val="center"/>
            <w:hideMark/>
          </w:tcPr>
          <w:p w14:paraId="098C565E" w14:textId="77777777" w:rsidR="004C3514" w:rsidRPr="005D7E34" w:rsidRDefault="004C3514" w:rsidP="00A32C10">
            <w:pPr>
              <w:rPr>
                <w:ins w:id="2201" w:author="Autor" w:date="2021-07-26T12:14:00Z"/>
                <w:rFonts w:ascii="Ebrima" w:hAnsi="Ebrima" w:cs="Calibri"/>
                <w:color w:val="000000"/>
                <w:sz w:val="18"/>
                <w:szCs w:val="18"/>
              </w:rPr>
            </w:pPr>
            <w:ins w:id="2202" w:author="Autor" w:date="2021-07-26T12:14:00Z">
              <w:r w:rsidRPr="005D7E34">
                <w:rPr>
                  <w:rFonts w:ascii="Ebrima" w:hAnsi="Ebrima" w:cs="Calibri"/>
                  <w:color w:val="000000"/>
                  <w:sz w:val="18"/>
                  <w:szCs w:val="18"/>
                </w:rPr>
                <w:t>03.314.111/0001-60</w:t>
              </w:r>
            </w:ins>
          </w:p>
        </w:tc>
        <w:tc>
          <w:tcPr>
            <w:tcW w:w="1176" w:type="pct"/>
            <w:tcBorders>
              <w:top w:val="nil"/>
              <w:left w:val="nil"/>
              <w:bottom w:val="single" w:sz="8" w:space="0" w:color="auto"/>
              <w:right w:val="single" w:sz="8" w:space="0" w:color="auto"/>
            </w:tcBorders>
            <w:shd w:val="clear" w:color="auto" w:fill="auto"/>
            <w:vAlign w:val="center"/>
            <w:hideMark/>
          </w:tcPr>
          <w:p w14:paraId="67DA0839" w14:textId="77777777" w:rsidR="004C3514" w:rsidRPr="005D7E34" w:rsidRDefault="004C3514" w:rsidP="00A32C10">
            <w:pPr>
              <w:jc w:val="both"/>
              <w:rPr>
                <w:ins w:id="2203" w:author="Autor" w:date="2021-07-26T12:14:00Z"/>
                <w:rFonts w:ascii="Ebrima" w:hAnsi="Ebrima" w:cs="Calibri"/>
                <w:color w:val="000000"/>
                <w:sz w:val="18"/>
                <w:szCs w:val="18"/>
              </w:rPr>
            </w:pPr>
            <w:ins w:id="2204" w:author="Autor" w:date="2021-07-26T12:14:00Z">
              <w:r w:rsidRPr="005D7E34">
                <w:rPr>
                  <w:rFonts w:ascii="Ebrima" w:hAnsi="Ebrima" w:cs="Calibri"/>
                  <w:color w:val="000000"/>
                  <w:sz w:val="18"/>
                  <w:szCs w:val="18"/>
                </w:rPr>
                <w:t>PO DE PEDRA</w:t>
              </w:r>
            </w:ins>
          </w:p>
        </w:tc>
      </w:tr>
      <w:tr w:rsidR="004C3514" w:rsidRPr="005D7E34" w14:paraId="728AA1C6" w14:textId="77777777" w:rsidTr="00A32C10">
        <w:trPr>
          <w:trHeight w:val="495"/>
          <w:ins w:id="220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A38F8A0" w14:textId="77777777" w:rsidR="004C3514" w:rsidRPr="005D7E34" w:rsidRDefault="004C3514" w:rsidP="00A32C10">
            <w:pPr>
              <w:rPr>
                <w:ins w:id="2206" w:author="Autor" w:date="2021-07-26T12:14:00Z"/>
                <w:rFonts w:ascii="Ebrima" w:hAnsi="Ebrima" w:cs="Calibri"/>
                <w:color w:val="1D2228"/>
                <w:sz w:val="18"/>
                <w:szCs w:val="18"/>
              </w:rPr>
            </w:pPr>
            <w:ins w:id="220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A6E35A" w14:textId="77777777" w:rsidR="004C3514" w:rsidRPr="005D7E34" w:rsidRDefault="004C3514" w:rsidP="00A32C10">
            <w:pPr>
              <w:jc w:val="center"/>
              <w:rPr>
                <w:ins w:id="2208" w:author="Autor" w:date="2021-07-26T12:14:00Z"/>
                <w:rFonts w:ascii="Ebrima" w:hAnsi="Ebrima" w:cs="Calibri"/>
                <w:color w:val="1D2228"/>
                <w:sz w:val="18"/>
                <w:szCs w:val="18"/>
              </w:rPr>
            </w:pPr>
            <w:ins w:id="220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B6CA347" w14:textId="77777777" w:rsidR="004C3514" w:rsidRPr="005D7E34" w:rsidRDefault="004C3514" w:rsidP="00A32C10">
            <w:pPr>
              <w:rPr>
                <w:ins w:id="2210" w:author="Autor" w:date="2021-07-26T12:14:00Z"/>
                <w:rFonts w:ascii="Ebrima" w:hAnsi="Ebrima" w:cs="Calibri"/>
                <w:color w:val="1D2228"/>
                <w:sz w:val="18"/>
                <w:szCs w:val="18"/>
              </w:rPr>
            </w:pPr>
            <w:ins w:id="221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C09B62" w14:textId="77777777" w:rsidR="004C3514" w:rsidRPr="005D7E34" w:rsidRDefault="004C3514" w:rsidP="00A32C10">
            <w:pPr>
              <w:jc w:val="center"/>
              <w:rPr>
                <w:ins w:id="2212" w:author="Autor" w:date="2021-07-26T12:14:00Z"/>
                <w:rFonts w:ascii="Ebrima" w:hAnsi="Ebrima" w:cs="Calibri"/>
                <w:color w:val="000000"/>
                <w:sz w:val="18"/>
                <w:szCs w:val="18"/>
              </w:rPr>
            </w:pPr>
            <w:ins w:id="2213" w:author="Autor" w:date="2021-07-26T12:14:00Z">
              <w:r w:rsidRPr="005D7E34">
                <w:rPr>
                  <w:rFonts w:ascii="Ebrima" w:hAnsi="Ebrima" w:cs="Calibri"/>
                  <w:color w:val="000000"/>
                  <w:sz w:val="18"/>
                  <w:szCs w:val="18"/>
                </w:rPr>
                <w:t>14669</w:t>
              </w:r>
            </w:ins>
          </w:p>
        </w:tc>
        <w:tc>
          <w:tcPr>
            <w:tcW w:w="388" w:type="pct"/>
            <w:tcBorders>
              <w:top w:val="nil"/>
              <w:left w:val="nil"/>
              <w:bottom w:val="single" w:sz="8" w:space="0" w:color="auto"/>
              <w:right w:val="single" w:sz="8" w:space="0" w:color="auto"/>
            </w:tcBorders>
            <w:shd w:val="clear" w:color="auto" w:fill="auto"/>
            <w:noWrap/>
            <w:vAlign w:val="center"/>
            <w:hideMark/>
          </w:tcPr>
          <w:p w14:paraId="4515C81B" w14:textId="77777777" w:rsidR="004C3514" w:rsidRPr="005D7E34" w:rsidRDefault="004C3514" w:rsidP="00A32C10">
            <w:pPr>
              <w:jc w:val="center"/>
              <w:rPr>
                <w:ins w:id="2214" w:author="Autor" w:date="2021-07-26T12:14:00Z"/>
                <w:rFonts w:ascii="Ebrima" w:hAnsi="Ebrima" w:cs="Calibri"/>
                <w:sz w:val="18"/>
                <w:szCs w:val="18"/>
              </w:rPr>
            </w:pPr>
            <w:ins w:id="2215" w:author="Autor" w:date="2021-07-26T12:14:00Z">
              <w:r w:rsidRPr="005D7E34">
                <w:rPr>
                  <w:rFonts w:ascii="Ebrima" w:hAnsi="Ebrima"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FAA94EA" w14:textId="77777777" w:rsidR="004C3514" w:rsidRPr="005D7E34" w:rsidRDefault="004C3514" w:rsidP="00A32C10">
            <w:pPr>
              <w:jc w:val="right"/>
              <w:rPr>
                <w:ins w:id="2216" w:author="Autor" w:date="2021-07-26T12:14:00Z"/>
                <w:rFonts w:ascii="Ebrima" w:hAnsi="Ebrima" w:cs="Calibri"/>
                <w:color w:val="000000"/>
                <w:sz w:val="18"/>
                <w:szCs w:val="18"/>
              </w:rPr>
            </w:pPr>
            <w:ins w:id="2217" w:author="Autor" w:date="2021-07-26T12:14:00Z">
              <w:r w:rsidRPr="005D7E34">
                <w:rPr>
                  <w:rFonts w:ascii="Ebrima" w:hAnsi="Ebrima" w:cs="Calibri"/>
                  <w:color w:val="000000"/>
                  <w:sz w:val="18"/>
                  <w:szCs w:val="18"/>
                </w:rPr>
                <w:t>2.900,00</w:t>
              </w:r>
            </w:ins>
          </w:p>
        </w:tc>
        <w:tc>
          <w:tcPr>
            <w:tcW w:w="787" w:type="pct"/>
            <w:tcBorders>
              <w:top w:val="nil"/>
              <w:left w:val="nil"/>
              <w:bottom w:val="single" w:sz="8" w:space="0" w:color="auto"/>
              <w:right w:val="single" w:sz="8" w:space="0" w:color="auto"/>
            </w:tcBorders>
            <w:shd w:val="clear" w:color="auto" w:fill="auto"/>
            <w:vAlign w:val="center"/>
            <w:hideMark/>
          </w:tcPr>
          <w:p w14:paraId="7E1FBE6E" w14:textId="77777777" w:rsidR="004C3514" w:rsidRPr="005D7E34" w:rsidRDefault="004C3514" w:rsidP="00A32C10">
            <w:pPr>
              <w:rPr>
                <w:ins w:id="2218" w:author="Autor" w:date="2021-07-26T12:14:00Z"/>
                <w:rFonts w:ascii="Ebrima" w:hAnsi="Ebrima" w:cs="Calibri"/>
                <w:sz w:val="18"/>
                <w:szCs w:val="18"/>
              </w:rPr>
            </w:pPr>
            <w:ins w:id="2219" w:author="Autor" w:date="2021-07-26T12:14:00Z">
              <w:r w:rsidRPr="005D7E34">
                <w:rPr>
                  <w:rFonts w:ascii="Ebrima" w:hAnsi="Ebrima" w:cs="Calibri"/>
                  <w:sz w:val="18"/>
                  <w:szCs w:val="18"/>
                </w:rPr>
                <w:t>ASTER DISTRIBUIDORA DE MATERIAIS</w:t>
              </w:r>
            </w:ins>
          </w:p>
        </w:tc>
        <w:tc>
          <w:tcPr>
            <w:tcW w:w="485" w:type="pct"/>
            <w:tcBorders>
              <w:top w:val="nil"/>
              <w:left w:val="nil"/>
              <w:bottom w:val="single" w:sz="8" w:space="0" w:color="auto"/>
              <w:right w:val="single" w:sz="8" w:space="0" w:color="auto"/>
            </w:tcBorders>
            <w:shd w:val="clear" w:color="000000" w:fill="FFFFFF"/>
            <w:vAlign w:val="center"/>
            <w:hideMark/>
          </w:tcPr>
          <w:p w14:paraId="22D971AE" w14:textId="77777777" w:rsidR="004C3514" w:rsidRPr="005D7E34" w:rsidRDefault="004C3514" w:rsidP="00A32C10">
            <w:pPr>
              <w:rPr>
                <w:ins w:id="2220" w:author="Autor" w:date="2021-07-26T12:14:00Z"/>
                <w:rFonts w:ascii="Ebrima" w:hAnsi="Ebrima" w:cs="Calibri"/>
                <w:color w:val="000000"/>
                <w:sz w:val="18"/>
                <w:szCs w:val="18"/>
              </w:rPr>
            </w:pPr>
            <w:ins w:id="2221" w:author="Autor" w:date="2021-07-26T12:14:00Z">
              <w:r w:rsidRPr="005D7E34">
                <w:rPr>
                  <w:rFonts w:ascii="Ebrima" w:hAnsi="Ebrima" w:cs="Calibri"/>
                  <w:color w:val="000000"/>
                  <w:sz w:val="18"/>
                  <w:szCs w:val="18"/>
                </w:rPr>
                <w:t>13.225.870/0001-00</w:t>
              </w:r>
            </w:ins>
          </w:p>
        </w:tc>
        <w:tc>
          <w:tcPr>
            <w:tcW w:w="1176" w:type="pct"/>
            <w:tcBorders>
              <w:top w:val="nil"/>
              <w:left w:val="nil"/>
              <w:bottom w:val="single" w:sz="8" w:space="0" w:color="auto"/>
              <w:right w:val="single" w:sz="8" w:space="0" w:color="auto"/>
            </w:tcBorders>
            <w:shd w:val="clear" w:color="auto" w:fill="auto"/>
            <w:vAlign w:val="center"/>
            <w:hideMark/>
          </w:tcPr>
          <w:p w14:paraId="0AEAF376" w14:textId="77777777" w:rsidR="004C3514" w:rsidRPr="005D7E34" w:rsidRDefault="004C3514" w:rsidP="00A32C10">
            <w:pPr>
              <w:jc w:val="both"/>
              <w:rPr>
                <w:ins w:id="2222" w:author="Autor" w:date="2021-07-26T12:14:00Z"/>
                <w:rFonts w:ascii="Ebrima" w:hAnsi="Ebrima" w:cs="Calibri"/>
                <w:sz w:val="18"/>
                <w:szCs w:val="18"/>
              </w:rPr>
            </w:pPr>
            <w:ins w:id="2223" w:author="Autor" w:date="2021-07-26T12:14:00Z">
              <w:r w:rsidRPr="005D7E34">
                <w:rPr>
                  <w:rFonts w:ascii="Ebrima" w:hAnsi="Ebrima" w:cs="Calibri"/>
                  <w:sz w:val="18"/>
                  <w:szCs w:val="18"/>
                </w:rPr>
                <w:t>TUBO PVC</w:t>
              </w:r>
            </w:ins>
          </w:p>
        </w:tc>
      </w:tr>
      <w:tr w:rsidR="004C3514" w:rsidRPr="005D7E34" w14:paraId="0B9EEFFB" w14:textId="77777777" w:rsidTr="00A32C10">
        <w:trPr>
          <w:trHeight w:val="495"/>
          <w:ins w:id="222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6D13B4" w14:textId="77777777" w:rsidR="004C3514" w:rsidRPr="005D7E34" w:rsidRDefault="004C3514" w:rsidP="00A32C10">
            <w:pPr>
              <w:rPr>
                <w:ins w:id="2225" w:author="Autor" w:date="2021-07-26T12:14:00Z"/>
                <w:rFonts w:ascii="Ebrima" w:hAnsi="Ebrima" w:cs="Calibri"/>
                <w:color w:val="1D2228"/>
                <w:sz w:val="18"/>
                <w:szCs w:val="18"/>
              </w:rPr>
            </w:pPr>
            <w:ins w:id="222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99B416" w14:textId="77777777" w:rsidR="004C3514" w:rsidRPr="005D7E34" w:rsidRDefault="004C3514" w:rsidP="00A32C10">
            <w:pPr>
              <w:jc w:val="center"/>
              <w:rPr>
                <w:ins w:id="2227" w:author="Autor" w:date="2021-07-26T12:14:00Z"/>
                <w:rFonts w:ascii="Ebrima" w:hAnsi="Ebrima" w:cs="Calibri"/>
                <w:color w:val="1D2228"/>
                <w:sz w:val="18"/>
                <w:szCs w:val="18"/>
              </w:rPr>
            </w:pPr>
            <w:ins w:id="222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9E85B6" w14:textId="77777777" w:rsidR="004C3514" w:rsidRPr="005D7E34" w:rsidRDefault="004C3514" w:rsidP="00A32C10">
            <w:pPr>
              <w:rPr>
                <w:ins w:id="2229" w:author="Autor" w:date="2021-07-26T12:14:00Z"/>
                <w:rFonts w:ascii="Ebrima" w:hAnsi="Ebrima" w:cs="Calibri"/>
                <w:color w:val="1D2228"/>
                <w:sz w:val="18"/>
                <w:szCs w:val="18"/>
              </w:rPr>
            </w:pPr>
            <w:ins w:id="223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7C692A" w14:textId="77777777" w:rsidR="004C3514" w:rsidRPr="005D7E34" w:rsidRDefault="004C3514" w:rsidP="00A32C10">
            <w:pPr>
              <w:jc w:val="center"/>
              <w:rPr>
                <w:ins w:id="2231" w:author="Autor" w:date="2021-07-26T12:14:00Z"/>
                <w:rFonts w:ascii="Ebrima" w:hAnsi="Ebrima" w:cs="Calibri"/>
                <w:color w:val="000000"/>
                <w:sz w:val="18"/>
                <w:szCs w:val="18"/>
              </w:rPr>
            </w:pPr>
            <w:ins w:id="2232" w:author="Autor" w:date="2021-07-26T12:14:00Z">
              <w:r w:rsidRPr="005D7E34">
                <w:rPr>
                  <w:rFonts w:ascii="Ebrima" w:hAnsi="Ebrima" w:cs="Calibri"/>
                  <w:color w:val="000000"/>
                  <w:sz w:val="18"/>
                  <w:szCs w:val="18"/>
                </w:rPr>
                <w:t>8729</w:t>
              </w:r>
            </w:ins>
          </w:p>
        </w:tc>
        <w:tc>
          <w:tcPr>
            <w:tcW w:w="388" w:type="pct"/>
            <w:tcBorders>
              <w:top w:val="nil"/>
              <w:left w:val="nil"/>
              <w:bottom w:val="single" w:sz="8" w:space="0" w:color="auto"/>
              <w:right w:val="single" w:sz="8" w:space="0" w:color="auto"/>
            </w:tcBorders>
            <w:shd w:val="clear" w:color="auto" w:fill="auto"/>
            <w:noWrap/>
            <w:vAlign w:val="center"/>
            <w:hideMark/>
          </w:tcPr>
          <w:p w14:paraId="20DB4621" w14:textId="77777777" w:rsidR="004C3514" w:rsidRPr="005D7E34" w:rsidRDefault="004C3514" w:rsidP="00A32C10">
            <w:pPr>
              <w:jc w:val="center"/>
              <w:rPr>
                <w:ins w:id="2233" w:author="Autor" w:date="2021-07-26T12:14:00Z"/>
                <w:rFonts w:ascii="Ebrima" w:hAnsi="Ebrima" w:cs="Calibri"/>
                <w:sz w:val="18"/>
                <w:szCs w:val="18"/>
              </w:rPr>
            </w:pPr>
            <w:ins w:id="2234" w:author="Autor" w:date="2021-07-26T12:14:00Z">
              <w:r w:rsidRPr="005D7E34">
                <w:rPr>
                  <w:rFonts w:ascii="Ebrima" w:hAnsi="Ebrima" w:cs="Calibri"/>
                  <w:sz w:val="18"/>
                  <w:szCs w:val="18"/>
                </w:rPr>
                <w:t>11/12/2020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71E199C" w14:textId="77777777" w:rsidR="004C3514" w:rsidRPr="005D7E34" w:rsidRDefault="004C3514" w:rsidP="00A32C10">
            <w:pPr>
              <w:jc w:val="right"/>
              <w:rPr>
                <w:ins w:id="2235" w:author="Autor" w:date="2021-07-26T12:14:00Z"/>
                <w:rFonts w:ascii="Ebrima" w:hAnsi="Ebrima" w:cs="Calibri"/>
                <w:color w:val="000000"/>
                <w:sz w:val="18"/>
                <w:szCs w:val="18"/>
              </w:rPr>
            </w:pPr>
            <w:ins w:id="2236" w:author="Autor" w:date="2021-07-26T12:14:00Z">
              <w:r w:rsidRPr="005D7E34">
                <w:rPr>
                  <w:rFonts w:ascii="Ebrima" w:hAnsi="Ebrima" w:cs="Calibri"/>
                  <w:color w:val="000000"/>
                  <w:sz w:val="18"/>
                  <w:szCs w:val="18"/>
                </w:rPr>
                <w:t>1.020,00</w:t>
              </w:r>
            </w:ins>
          </w:p>
        </w:tc>
        <w:tc>
          <w:tcPr>
            <w:tcW w:w="787" w:type="pct"/>
            <w:tcBorders>
              <w:top w:val="nil"/>
              <w:left w:val="nil"/>
              <w:bottom w:val="single" w:sz="8" w:space="0" w:color="auto"/>
              <w:right w:val="single" w:sz="8" w:space="0" w:color="auto"/>
            </w:tcBorders>
            <w:shd w:val="clear" w:color="auto" w:fill="auto"/>
            <w:vAlign w:val="center"/>
            <w:hideMark/>
          </w:tcPr>
          <w:p w14:paraId="78C9434B" w14:textId="77777777" w:rsidR="004C3514" w:rsidRPr="005D7E34" w:rsidRDefault="004C3514" w:rsidP="00A32C10">
            <w:pPr>
              <w:rPr>
                <w:ins w:id="2237" w:author="Autor" w:date="2021-07-26T12:14:00Z"/>
                <w:rFonts w:ascii="Ebrima" w:hAnsi="Ebrima" w:cs="Calibri"/>
                <w:color w:val="000000"/>
                <w:sz w:val="18"/>
                <w:szCs w:val="18"/>
              </w:rPr>
            </w:pPr>
            <w:ins w:id="2238" w:author="Autor" w:date="2021-07-26T12:14:00Z">
              <w:r w:rsidRPr="005D7E34">
                <w:rPr>
                  <w:rFonts w:ascii="Ebrima" w:hAnsi="Ebrima" w:cs="Calibri"/>
                  <w:color w:val="000000"/>
                  <w:sz w:val="18"/>
                  <w:szCs w:val="18"/>
                </w:rPr>
                <w:t>BALNEARIO MATERIAIS DE CONSTRUÇÃO LTDA ME</w:t>
              </w:r>
            </w:ins>
          </w:p>
        </w:tc>
        <w:tc>
          <w:tcPr>
            <w:tcW w:w="485" w:type="pct"/>
            <w:tcBorders>
              <w:top w:val="nil"/>
              <w:left w:val="nil"/>
              <w:bottom w:val="single" w:sz="8" w:space="0" w:color="auto"/>
              <w:right w:val="single" w:sz="8" w:space="0" w:color="auto"/>
            </w:tcBorders>
            <w:shd w:val="clear" w:color="000000" w:fill="FFFFFF"/>
            <w:vAlign w:val="center"/>
            <w:hideMark/>
          </w:tcPr>
          <w:p w14:paraId="5C279B57" w14:textId="77777777" w:rsidR="004C3514" w:rsidRPr="005D7E34" w:rsidRDefault="004C3514" w:rsidP="00A32C10">
            <w:pPr>
              <w:rPr>
                <w:ins w:id="2239" w:author="Autor" w:date="2021-07-26T12:14:00Z"/>
                <w:rFonts w:ascii="Ebrima" w:hAnsi="Ebrima" w:cs="Calibri"/>
                <w:color w:val="000000"/>
                <w:sz w:val="18"/>
                <w:szCs w:val="18"/>
              </w:rPr>
            </w:pPr>
            <w:ins w:id="2240" w:author="Autor" w:date="2021-07-26T12:14:00Z">
              <w:r w:rsidRPr="005D7E34">
                <w:rPr>
                  <w:rFonts w:ascii="Ebrima" w:hAnsi="Ebrima" w:cs="Calibri"/>
                  <w:color w:val="000000"/>
                  <w:sz w:val="18"/>
                  <w:szCs w:val="18"/>
                </w:rPr>
                <w:t>00.874.055/0001-20</w:t>
              </w:r>
            </w:ins>
          </w:p>
        </w:tc>
        <w:tc>
          <w:tcPr>
            <w:tcW w:w="1176" w:type="pct"/>
            <w:tcBorders>
              <w:top w:val="nil"/>
              <w:left w:val="nil"/>
              <w:bottom w:val="single" w:sz="8" w:space="0" w:color="auto"/>
              <w:right w:val="single" w:sz="8" w:space="0" w:color="auto"/>
            </w:tcBorders>
            <w:shd w:val="clear" w:color="auto" w:fill="auto"/>
            <w:vAlign w:val="center"/>
            <w:hideMark/>
          </w:tcPr>
          <w:p w14:paraId="767F45A0" w14:textId="77777777" w:rsidR="004C3514" w:rsidRPr="005D7E34" w:rsidRDefault="004C3514" w:rsidP="00A32C10">
            <w:pPr>
              <w:jc w:val="both"/>
              <w:rPr>
                <w:ins w:id="2241" w:author="Autor" w:date="2021-07-26T12:14:00Z"/>
                <w:rFonts w:ascii="Ebrima" w:hAnsi="Ebrima" w:cs="Calibri"/>
                <w:color w:val="000000"/>
                <w:sz w:val="18"/>
                <w:szCs w:val="18"/>
              </w:rPr>
            </w:pPr>
            <w:ins w:id="2242" w:author="Autor" w:date="2021-07-26T12:14:00Z">
              <w:r w:rsidRPr="005D7E34">
                <w:rPr>
                  <w:rFonts w:ascii="Ebrima" w:hAnsi="Ebrima" w:cs="Calibri"/>
                  <w:color w:val="000000"/>
                  <w:sz w:val="18"/>
                  <w:szCs w:val="18"/>
                </w:rPr>
                <w:t>BRITA 0</w:t>
              </w:r>
            </w:ins>
          </w:p>
        </w:tc>
      </w:tr>
      <w:tr w:rsidR="004C3514" w:rsidRPr="005D7E34" w14:paraId="466A01AE" w14:textId="77777777" w:rsidTr="00A32C10">
        <w:trPr>
          <w:trHeight w:val="495"/>
          <w:ins w:id="224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69368A" w14:textId="77777777" w:rsidR="004C3514" w:rsidRPr="005D7E34" w:rsidRDefault="004C3514" w:rsidP="00A32C10">
            <w:pPr>
              <w:rPr>
                <w:ins w:id="2244" w:author="Autor" w:date="2021-07-26T12:14:00Z"/>
                <w:rFonts w:ascii="Ebrima" w:hAnsi="Ebrima" w:cs="Calibri"/>
                <w:color w:val="1D2228"/>
                <w:sz w:val="18"/>
                <w:szCs w:val="18"/>
              </w:rPr>
            </w:pPr>
            <w:ins w:id="2245"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E5E3B7A" w14:textId="77777777" w:rsidR="004C3514" w:rsidRPr="005D7E34" w:rsidRDefault="004C3514" w:rsidP="00A32C10">
            <w:pPr>
              <w:jc w:val="center"/>
              <w:rPr>
                <w:ins w:id="2246" w:author="Autor" w:date="2021-07-26T12:14:00Z"/>
                <w:rFonts w:ascii="Ebrima" w:hAnsi="Ebrima" w:cs="Calibri"/>
                <w:color w:val="1D2228"/>
                <w:sz w:val="18"/>
                <w:szCs w:val="18"/>
              </w:rPr>
            </w:pPr>
            <w:ins w:id="2247" w:author="Autor" w:date="2021-07-26T12:14:00Z">
              <w:r w:rsidRPr="005D7E34">
                <w:rPr>
                  <w:rFonts w:ascii="Ebrima" w:hAnsi="Ebrima"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401C8E2A" w14:textId="77777777" w:rsidR="004C3514" w:rsidRPr="005D7E34" w:rsidRDefault="004C3514" w:rsidP="00A32C10">
            <w:pPr>
              <w:rPr>
                <w:ins w:id="2248" w:author="Autor" w:date="2021-07-26T12:14:00Z"/>
                <w:rFonts w:ascii="Ebrima" w:hAnsi="Ebrima" w:cs="Calibri"/>
                <w:color w:val="1D2228"/>
                <w:sz w:val="18"/>
                <w:szCs w:val="18"/>
              </w:rPr>
            </w:pPr>
            <w:ins w:id="2249"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286A8BE" w14:textId="77777777" w:rsidR="004C3514" w:rsidRPr="005D7E34" w:rsidRDefault="004C3514" w:rsidP="00A32C10">
            <w:pPr>
              <w:jc w:val="center"/>
              <w:rPr>
                <w:ins w:id="2250" w:author="Autor" w:date="2021-07-26T12:14:00Z"/>
                <w:rFonts w:ascii="Ebrima" w:hAnsi="Ebrima" w:cs="Calibri"/>
                <w:color w:val="000000"/>
                <w:sz w:val="18"/>
                <w:szCs w:val="18"/>
              </w:rPr>
            </w:pPr>
            <w:ins w:id="2251" w:author="Autor" w:date="2021-07-26T12:14:00Z">
              <w:r w:rsidRPr="005D7E34">
                <w:rPr>
                  <w:rFonts w:ascii="Ebrima" w:hAnsi="Ebrima" w:cs="Calibri"/>
                  <w:color w:val="000000"/>
                  <w:sz w:val="18"/>
                  <w:szCs w:val="18"/>
                </w:rPr>
                <w:lastRenderedPageBreak/>
                <w:t>9361</w:t>
              </w:r>
            </w:ins>
          </w:p>
        </w:tc>
        <w:tc>
          <w:tcPr>
            <w:tcW w:w="388" w:type="pct"/>
            <w:tcBorders>
              <w:top w:val="nil"/>
              <w:left w:val="nil"/>
              <w:bottom w:val="single" w:sz="8" w:space="0" w:color="auto"/>
              <w:right w:val="single" w:sz="8" w:space="0" w:color="auto"/>
            </w:tcBorders>
            <w:shd w:val="clear" w:color="auto" w:fill="auto"/>
            <w:noWrap/>
            <w:vAlign w:val="center"/>
            <w:hideMark/>
          </w:tcPr>
          <w:p w14:paraId="23043F71" w14:textId="77777777" w:rsidR="004C3514" w:rsidRPr="005D7E34" w:rsidRDefault="004C3514" w:rsidP="00A32C10">
            <w:pPr>
              <w:jc w:val="center"/>
              <w:rPr>
                <w:ins w:id="2252" w:author="Autor" w:date="2021-07-26T12:14:00Z"/>
                <w:rFonts w:ascii="Ebrima" w:hAnsi="Ebrima" w:cs="Calibri"/>
                <w:sz w:val="18"/>
                <w:szCs w:val="18"/>
              </w:rPr>
            </w:pPr>
            <w:ins w:id="2253" w:author="Autor" w:date="2021-07-26T12:14:00Z">
              <w:r w:rsidRPr="005D7E34">
                <w:rPr>
                  <w:rFonts w:ascii="Ebrima" w:hAnsi="Ebrima" w:cs="Calibri"/>
                  <w:sz w:val="18"/>
                  <w:szCs w:val="18"/>
                </w:rPr>
                <w:t>18/11/2020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502914A" w14:textId="77777777" w:rsidR="004C3514" w:rsidRPr="005D7E34" w:rsidRDefault="004C3514" w:rsidP="00A32C10">
            <w:pPr>
              <w:jc w:val="right"/>
              <w:rPr>
                <w:ins w:id="2254" w:author="Autor" w:date="2021-07-26T12:14:00Z"/>
                <w:rFonts w:ascii="Ebrima" w:hAnsi="Ebrima" w:cs="Calibri"/>
                <w:color w:val="000000"/>
                <w:sz w:val="18"/>
                <w:szCs w:val="18"/>
              </w:rPr>
            </w:pPr>
            <w:ins w:id="2255" w:author="Autor" w:date="2021-07-26T12:14:00Z">
              <w:r w:rsidRPr="005D7E34">
                <w:rPr>
                  <w:rFonts w:ascii="Ebrima" w:hAnsi="Ebrima" w:cs="Calibri"/>
                  <w:color w:val="000000"/>
                  <w:sz w:val="18"/>
                  <w:szCs w:val="18"/>
                </w:rPr>
                <w:t>6.296,25</w:t>
              </w:r>
            </w:ins>
          </w:p>
        </w:tc>
        <w:tc>
          <w:tcPr>
            <w:tcW w:w="787" w:type="pct"/>
            <w:tcBorders>
              <w:top w:val="nil"/>
              <w:left w:val="nil"/>
              <w:bottom w:val="single" w:sz="8" w:space="0" w:color="auto"/>
              <w:right w:val="single" w:sz="8" w:space="0" w:color="auto"/>
            </w:tcBorders>
            <w:shd w:val="clear" w:color="auto" w:fill="auto"/>
            <w:vAlign w:val="center"/>
            <w:hideMark/>
          </w:tcPr>
          <w:p w14:paraId="7E8CA968" w14:textId="77777777" w:rsidR="004C3514" w:rsidRPr="005D7E34" w:rsidRDefault="004C3514" w:rsidP="00A32C10">
            <w:pPr>
              <w:rPr>
                <w:ins w:id="2256" w:author="Autor" w:date="2021-07-26T12:14:00Z"/>
                <w:rFonts w:ascii="Ebrima" w:hAnsi="Ebrima" w:cs="Calibri"/>
                <w:sz w:val="18"/>
                <w:szCs w:val="18"/>
              </w:rPr>
            </w:pPr>
            <w:ins w:id="2257" w:author="Autor" w:date="2021-07-26T12:14:00Z">
              <w:r w:rsidRPr="005D7E34">
                <w:rPr>
                  <w:rFonts w:ascii="Ebrima" w:hAnsi="Ebrima" w:cs="Calibri"/>
                  <w:sz w:val="18"/>
                  <w:szCs w:val="18"/>
                </w:rPr>
                <w:t xml:space="preserve">BALNEARIO MATERIAIS DE </w:t>
              </w:r>
              <w:r w:rsidRPr="005D7E34">
                <w:rPr>
                  <w:rFonts w:ascii="Ebrima" w:hAnsi="Ebrima" w:cs="Calibri"/>
                  <w:sz w:val="18"/>
                  <w:szCs w:val="18"/>
                </w:rPr>
                <w:lastRenderedPageBreak/>
                <w:t>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54BFFC7" w14:textId="77777777" w:rsidR="004C3514" w:rsidRPr="005D7E34" w:rsidRDefault="004C3514" w:rsidP="00A32C10">
            <w:pPr>
              <w:rPr>
                <w:ins w:id="2258" w:author="Autor" w:date="2021-07-26T12:14:00Z"/>
                <w:rFonts w:ascii="Ebrima" w:hAnsi="Ebrima" w:cs="Calibri"/>
                <w:sz w:val="18"/>
                <w:szCs w:val="18"/>
              </w:rPr>
            </w:pPr>
            <w:ins w:id="2259" w:author="Autor" w:date="2021-07-26T12:14:00Z">
              <w:r w:rsidRPr="005D7E34">
                <w:rPr>
                  <w:rFonts w:ascii="Ebrima" w:hAnsi="Ebrima" w:cs="Calibri"/>
                  <w:sz w:val="18"/>
                  <w:szCs w:val="18"/>
                </w:rPr>
                <w:lastRenderedPageBreak/>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7FA05F03" w14:textId="77777777" w:rsidR="004C3514" w:rsidRPr="005D7E34" w:rsidRDefault="004C3514" w:rsidP="00A32C10">
            <w:pPr>
              <w:jc w:val="both"/>
              <w:rPr>
                <w:ins w:id="2260" w:author="Autor" w:date="2021-07-26T12:14:00Z"/>
                <w:rFonts w:ascii="Ebrima" w:hAnsi="Ebrima" w:cs="Calibri"/>
                <w:sz w:val="18"/>
                <w:szCs w:val="18"/>
              </w:rPr>
            </w:pPr>
            <w:ins w:id="2261" w:author="Autor" w:date="2021-07-26T12:14:00Z">
              <w:r w:rsidRPr="005D7E34">
                <w:rPr>
                  <w:rFonts w:ascii="Ebrima" w:hAnsi="Ebrima" w:cs="Calibri"/>
                  <w:sz w:val="18"/>
                  <w:szCs w:val="18"/>
                </w:rPr>
                <w:t>SERVIÇO DE CONCRETAGEM E BOMBEAMENTO</w:t>
              </w:r>
            </w:ins>
          </w:p>
        </w:tc>
      </w:tr>
      <w:tr w:rsidR="004C3514" w:rsidRPr="005D7E34" w14:paraId="2CE27FDB" w14:textId="77777777" w:rsidTr="00A32C10">
        <w:trPr>
          <w:trHeight w:val="495"/>
          <w:ins w:id="226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CF5955" w14:textId="77777777" w:rsidR="004C3514" w:rsidRPr="005D7E34" w:rsidRDefault="004C3514" w:rsidP="00A32C10">
            <w:pPr>
              <w:rPr>
                <w:ins w:id="2263" w:author="Autor" w:date="2021-07-26T12:14:00Z"/>
                <w:rFonts w:ascii="Ebrima" w:hAnsi="Ebrima" w:cs="Calibri"/>
                <w:color w:val="1D2228"/>
                <w:sz w:val="18"/>
                <w:szCs w:val="18"/>
              </w:rPr>
            </w:pPr>
            <w:ins w:id="2264"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CA30C04" w14:textId="77777777" w:rsidR="004C3514" w:rsidRPr="005D7E34" w:rsidRDefault="004C3514" w:rsidP="00A32C10">
            <w:pPr>
              <w:jc w:val="center"/>
              <w:rPr>
                <w:ins w:id="2265" w:author="Autor" w:date="2021-07-26T12:14:00Z"/>
                <w:rFonts w:ascii="Ebrima" w:hAnsi="Ebrima" w:cs="Calibri"/>
                <w:color w:val="1D2228"/>
                <w:sz w:val="18"/>
                <w:szCs w:val="18"/>
              </w:rPr>
            </w:pPr>
            <w:ins w:id="226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610ABED" w14:textId="77777777" w:rsidR="004C3514" w:rsidRPr="005D7E34" w:rsidRDefault="004C3514" w:rsidP="00A32C10">
            <w:pPr>
              <w:rPr>
                <w:ins w:id="2267" w:author="Autor" w:date="2021-07-26T12:14:00Z"/>
                <w:rFonts w:ascii="Ebrima" w:hAnsi="Ebrima" w:cs="Calibri"/>
                <w:color w:val="1D2228"/>
                <w:sz w:val="18"/>
                <w:szCs w:val="18"/>
              </w:rPr>
            </w:pPr>
            <w:ins w:id="226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A07EF6" w14:textId="77777777" w:rsidR="004C3514" w:rsidRPr="005D7E34" w:rsidRDefault="004C3514" w:rsidP="00A32C10">
            <w:pPr>
              <w:jc w:val="center"/>
              <w:rPr>
                <w:ins w:id="2269" w:author="Autor" w:date="2021-07-26T12:14:00Z"/>
                <w:rFonts w:ascii="Ebrima" w:hAnsi="Ebrima" w:cs="Calibri"/>
                <w:color w:val="000000"/>
                <w:sz w:val="18"/>
                <w:szCs w:val="18"/>
              </w:rPr>
            </w:pPr>
            <w:ins w:id="2270" w:author="Autor" w:date="2021-07-26T12:14:00Z">
              <w:r w:rsidRPr="005D7E34">
                <w:rPr>
                  <w:rFonts w:ascii="Ebrima" w:hAnsi="Ebrima" w:cs="Calibri"/>
                  <w:color w:val="000000"/>
                  <w:sz w:val="18"/>
                  <w:szCs w:val="18"/>
                </w:rPr>
                <w:t>9461</w:t>
              </w:r>
            </w:ins>
          </w:p>
        </w:tc>
        <w:tc>
          <w:tcPr>
            <w:tcW w:w="388" w:type="pct"/>
            <w:tcBorders>
              <w:top w:val="nil"/>
              <w:left w:val="nil"/>
              <w:bottom w:val="single" w:sz="8" w:space="0" w:color="auto"/>
              <w:right w:val="single" w:sz="8" w:space="0" w:color="auto"/>
            </w:tcBorders>
            <w:shd w:val="clear" w:color="auto" w:fill="auto"/>
            <w:noWrap/>
            <w:vAlign w:val="center"/>
            <w:hideMark/>
          </w:tcPr>
          <w:p w14:paraId="3033715E" w14:textId="77777777" w:rsidR="004C3514" w:rsidRPr="005D7E34" w:rsidRDefault="004C3514" w:rsidP="00A32C10">
            <w:pPr>
              <w:jc w:val="center"/>
              <w:rPr>
                <w:ins w:id="2271" w:author="Autor" w:date="2021-07-26T12:14:00Z"/>
                <w:rFonts w:ascii="Ebrima" w:hAnsi="Ebrima" w:cs="Calibri"/>
                <w:sz w:val="18"/>
                <w:szCs w:val="18"/>
              </w:rPr>
            </w:pPr>
            <w:ins w:id="2272" w:author="Autor" w:date="2021-07-26T12:14:00Z">
              <w:r w:rsidRPr="005D7E34">
                <w:rPr>
                  <w:rFonts w:ascii="Ebrima" w:hAnsi="Ebrima"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091005C" w14:textId="77777777" w:rsidR="004C3514" w:rsidRPr="005D7E34" w:rsidRDefault="004C3514" w:rsidP="00A32C10">
            <w:pPr>
              <w:jc w:val="right"/>
              <w:rPr>
                <w:ins w:id="2273" w:author="Autor" w:date="2021-07-26T12:14:00Z"/>
                <w:rFonts w:ascii="Ebrima" w:hAnsi="Ebrima" w:cs="Calibri"/>
                <w:color w:val="000000"/>
                <w:sz w:val="18"/>
                <w:szCs w:val="18"/>
              </w:rPr>
            </w:pPr>
            <w:ins w:id="2274" w:author="Autor" w:date="2021-07-26T12:14:00Z">
              <w:r w:rsidRPr="005D7E34">
                <w:rPr>
                  <w:rFonts w:ascii="Ebrima" w:hAnsi="Ebrima" w:cs="Calibri"/>
                  <w:color w:val="000000"/>
                  <w:sz w:val="18"/>
                  <w:szCs w:val="18"/>
                </w:rPr>
                <w:t>20.765,29</w:t>
              </w:r>
            </w:ins>
          </w:p>
        </w:tc>
        <w:tc>
          <w:tcPr>
            <w:tcW w:w="787" w:type="pct"/>
            <w:tcBorders>
              <w:top w:val="nil"/>
              <w:left w:val="nil"/>
              <w:bottom w:val="single" w:sz="8" w:space="0" w:color="auto"/>
              <w:right w:val="single" w:sz="8" w:space="0" w:color="auto"/>
            </w:tcBorders>
            <w:shd w:val="clear" w:color="auto" w:fill="auto"/>
            <w:vAlign w:val="center"/>
            <w:hideMark/>
          </w:tcPr>
          <w:p w14:paraId="15C7A1C4" w14:textId="77777777" w:rsidR="004C3514" w:rsidRPr="005D7E34" w:rsidRDefault="004C3514" w:rsidP="00A32C10">
            <w:pPr>
              <w:rPr>
                <w:ins w:id="2275" w:author="Autor" w:date="2021-07-26T12:14:00Z"/>
                <w:rFonts w:ascii="Ebrima" w:hAnsi="Ebrima" w:cs="Calibri"/>
                <w:sz w:val="18"/>
                <w:szCs w:val="18"/>
              </w:rPr>
            </w:pPr>
            <w:ins w:id="2276" w:author="Autor" w:date="2021-07-26T12:14:00Z">
              <w:r w:rsidRPr="005D7E34">
                <w:rPr>
                  <w:rFonts w:ascii="Ebrima" w:hAnsi="Ebrima"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695959A" w14:textId="77777777" w:rsidR="004C3514" w:rsidRPr="005D7E34" w:rsidRDefault="004C3514" w:rsidP="00A32C10">
            <w:pPr>
              <w:rPr>
                <w:ins w:id="2277" w:author="Autor" w:date="2021-07-26T12:14:00Z"/>
                <w:rFonts w:ascii="Ebrima" w:hAnsi="Ebrima" w:cs="Calibri"/>
                <w:sz w:val="18"/>
                <w:szCs w:val="18"/>
              </w:rPr>
            </w:pPr>
            <w:ins w:id="2278" w:author="Autor" w:date="2021-07-26T12:14:00Z">
              <w:r w:rsidRPr="005D7E34">
                <w:rPr>
                  <w:rFonts w:ascii="Ebrima" w:hAnsi="Ebrima"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398EDAA" w14:textId="77777777" w:rsidR="004C3514" w:rsidRPr="005D7E34" w:rsidRDefault="004C3514" w:rsidP="00A32C10">
            <w:pPr>
              <w:jc w:val="both"/>
              <w:rPr>
                <w:ins w:id="2279" w:author="Autor" w:date="2021-07-26T12:14:00Z"/>
                <w:rFonts w:ascii="Ebrima" w:hAnsi="Ebrima" w:cs="Calibri"/>
                <w:color w:val="000000"/>
                <w:sz w:val="18"/>
                <w:szCs w:val="18"/>
              </w:rPr>
            </w:pPr>
            <w:ins w:id="2280" w:author="Autor" w:date="2021-07-26T12:14:00Z">
              <w:r w:rsidRPr="005D7E34">
                <w:rPr>
                  <w:rFonts w:ascii="Ebrima" w:hAnsi="Ebrima" w:cs="Calibri"/>
                  <w:color w:val="000000"/>
                  <w:sz w:val="18"/>
                  <w:szCs w:val="18"/>
                </w:rPr>
                <w:t>SERVIÇO DE CONCRETAGEM</w:t>
              </w:r>
            </w:ins>
          </w:p>
        </w:tc>
      </w:tr>
      <w:tr w:rsidR="004C3514" w:rsidRPr="005D7E34" w14:paraId="62102B52" w14:textId="77777777" w:rsidTr="00A32C10">
        <w:trPr>
          <w:trHeight w:val="495"/>
          <w:ins w:id="228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84FBA05" w14:textId="77777777" w:rsidR="004C3514" w:rsidRPr="005D7E34" w:rsidRDefault="004C3514" w:rsidP="00A32C10">
            <w:pPr>
              <w:rPr>
                <w:ins w:id="2282" w:author="Autor" w:date="2021-07-26T12:14:00Z"/>
                <w:rFonts w:ascii="Ebrima" w:hAnsi="Ebrima" w:cs="Calibri"/>
                <w:color w:val="1D2228"/>
                <w:sz w:val="18"/>
                <w:szCs w:val="18"/>
              </w:rPr>
            </w:pPr>
            <w:ins w:id="2283"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A013E6" w14:textId="77777777" w:rsidR="004C3514" w:rsidRPr="005D7E34" w:rsidRDefault="004C3514" w:rsidP="00A32C10">
            <w:pPr>
              <w:jc w:val="center"/>
              <w:rPr>
                <w:ins w:id="2284" w:author="Autor" w:date="2021-07-26T12:14:00Z"/>
                <w:rFonts w:ascii="Ebrima" w:hAnsi="Ebrima" w:cs="Calibri"/>
                <w:color w:val="1D2228"/>
                <w:sz w:val="18"/>
                <w:szCs w:val="18"/>
              </w:rPr>
            </w:pPr>
            <w:ins w:id="228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92866B4" w14:textId="77777777" w:rsidR="004C3514" w:rsidRPr="005D7E34" w:rsidRDefault="004C3514" w:rsidP="00A32C10">
            <w:pPr>
              <w:rPr>
                <w:ins w:id="2286" w:author="Autor" w:date="2021-07-26T12:14:00Z"/>
                <w:rFonts w:ascii="Ebrima" w:hAnsi="Ebrima" w:cs="Calibri"/>
                <w:color w:val="1D2228"/>
                <w:sz w:val="18"/>
                <w:szCs w:val="18"/>
              </w:rPr>
            </w:pPr>
            <w:ins w:id="2287"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F8BC84" w14:textId="77777777" w:rsidR="004C3514" w:rsidRPr="005D7E34" w:rsidRDefault="004C3514" w:rsidP="00A32C10">
            <w:pPr>
              <w:jc w:val="center"/>
              <w:rPr>
                <w:ins w:id="2288" w:author="Autor" w:date="2021-07-26T12:14:00Z"/>
                <w:rFonts w:ascii="Ebrima" w:hAnsi="Ebrima" w:cs="Calibri"/>
                <w:color w:val="000000"/>
                <w:sz w:val="18"/>
                <w:szCs w:val="18"/>
              </w:rPr>
            </w:pPr>
            <w:ins w:id="2289" w:author="Autor" w:date="2021-07-26T12:14:00Z">
              <w:r w:rsidRPr="005D7E34">
                <w:rPr>
                  <w:rFonts w:ascii="Ebrima" w:hAnsi="Ebrima" w:cs="Calibri"/>
                  <w:color w:val="000000"/>
                  <w:sz w:val="18"/>
                  <w:szCs w:val="18"/>
                </w:rPr>
                <w:t>9657</w:t>
              </w:r>
            </w:ins>
          </w:p>
        </w:tc>
        <w:tc>
          <w:tcPr>
            <w:tcW w:w="388" w:type="pct"/>
            <w:tcBorders>
              <w:top w:val="nil"/>
              <w:left w:val="nil"/>
              <w:bottom w:val="single" w:sz="8" w:space="0" w:color="auto"/>
              <w:right w:val="single" w:sz="8" w:space="0" w:color="auto"/>
            </w:tcBorders>
            <w:shd w:val="clear" w:color="auto" w:fill="auto"/>
            <w:noWrap/>
            <w:vAlign w:val="center"/>
            <w:hideMark/>
          </w:tcPr>
          <w:p w14:paraId="0A64E57B" w14:textId="77777777" w:rsidR="004C3514" w:rsidRPr="005D7E34" w:rsidRDefault="004C3514" w:rsidP="00A32C10">
            <w:pPr>
              <w:jc w:val="center"/>
              <w:rPr>
                <w:ins w:id="2290" w:author="Autor" w:date="2021-07-26T12:14:00Z"/>
                <w:rFonts w:ascii="Ebrima" w:hAnsi="Ebrima" w:cs="Calibri"/>
                <w:sz w:val="18"/>
                <w:szCs w:val="18"/>
              </w:rPr>
            </w:pPr>
            <w:ins w:id="2291" w:author="Autor" w:date="2021-07-26T12:14:00Z">
              <w:r w:rsidRPr="005D7E34">
                <w:rPr>
                  <w:rFonts w:ascii="Ebrima" w:hAnsi="Ebrima" w:cs="Calibri"/>
                  <w:sz w:val="18"/>
                  <w:szCs w:val="18"/>
                </w:rPr>
                <w:t>06/01/2021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BC444C6" w14:textId="77777777" w:rsidR="004C3514" w:rsidRPr="005D7E34" w:rsidRDefault="004C3514" w:rsidP="00A32C10">
            <w:pPr>
              <w:jc w:val="right"/>
              <w:rPr>
                <w:ins w:id="2292" w:author="Autor" w:date="2021-07-26T12:14:00Z"/>
                <w:rFonts w:ascii="Ebrima" w:hAnsi="Ebrima" w:cs="Calibri"/>
                <w:color w:val="000000"/>
                <w:sz w:val="18"/>
                <w:szCs w:val="18"/>
              </w:rPr>
            </w:pPr>
            <w:ins w:id="2293" w:author="Autor" w:date="2021-07-26T12:14:00Z">
              <w:r w:rsidRPr="005D7E34">
                <w:rPr>
                  <w:rFonts w:ascii="Ebrima" w:hAnsi="Ebrima" w:cs="Calibri"/>
                  <w:color w:val="000000"/>
                  <w:sz w:val="18"/>
                  <w:szCs w:val="18"/>
                </w:rPr>
                <w:t>6.330,00</w:t>
              </w:r>
            </w:ins>
          </w:p>
        </w:tc>
        <w:tc>
          <w:tcPr>
            <w:tcW w:w="787" w:type="pct"/>
            <w:tcBorders>
              <w:top w:val="nil"/>
              <w:left w:val="nil"/>
              <w:bottom w:val="single" w:sz="8" w:space="0" w:color="auto"/>
              <w:right w:val="single" w:sz="8" w:space="0" w:color="auto"/>
            </w:tcBorders>
            <w:shd w:val="clear" w:color="auto" w:fill="auto"/>
            <w:vAlign w:val="center"/>
            <w:hideMark/>
          </w:tcPr>
          <w:p w14:paraId="138F3666" w14:textId="77777777" w:rsidR="004C3514" w:rsidRPr="005D7E34" w:rsidRDefault="004C3514" w:rsidP="00A32C10">
            <w:pPr>
              <w:rPr>
                <w:ins w:id="2294" w:author="Autor" w:date="2021-07-26T12:14:00Z"/>
                <w:rFonts w:ascii="Ebrima" w:hAnsi="Ebrima" w:cs="Calibri"/>
                <w:sz w:val="18"/>
                <w:szCs w:val="18"/>
              </w:rPr>
            </w:pPr>
            <w:ins w:id="2295" w:author="Autor" w:date="2021-07-26T12:14:00Z">
              <w:r w:rsidRPr="005D7E34">
                <w:rPr>
                  <w:rFonts w:ascii="Ebrima" w:hAnsi="Ebrima"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826B20E" w14:textId="77777777" w:rsidR="004C3514" w:rsidRPr="005D7E34" w:rsidRDefault="004C3514" w:rsidP="00A32C10">
            <w:pPr>
              <w:rPr>
                <w:ins w:id="2296" w:author="Autor" w:date="2021-07-26T12:14:00Z"/>
                <w:rFonts w:ascii="Ebrima" w:hAnsi="Ebrima" w:cs="Calibri"/>
                <w:sz w:val="18"/>
                <w:szCs w:val="18"/>
              </w:rPr>
            </w:pPr>
            <w:ins w:id="2297" w:author="Autor" w:date="2021-07-26T12:14:00Z">
              <w:r w:rsidRPr="005D7E34">
                <w:rPr>
                  <w:rFonts w:ascii="Ebrima" w:hAnsi="Ebrima"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7F89BC77" w14:textId="77777777" w:rsidR="004C3514" w:rsidRPr="005D7E34" w:rsidRDefault="004C3514" w:rsidP="00A32C10">
            <w:pPr>
              <w:jc w:val="both"/>
              <w:rPr>
                <w:ins w:id="2298" w:author="Autor" w:date="2021-07-26T12:14:00Z"/>
                <w:rFonts w:ascii="Ebrima" w:hAnsi="Ebrima" w:cs="Calibri"/>
                <w:color w:val="000000"/>
                <w:sz w:val="18"/>
                <w:szCs w:val="18"/>
              </w:rPr>
            </w:pPr>
            <w:ins w:id="2299" w:author="Autor" w:date="2021-07-26T12:14:00Z">
              <w:r w:rsidRPr="005D7E34">
                <w:rPr>
                  <w:rFonts w:ascii="Ebrima" w:hAnsi="Ebrima" w:cs="Calibri"/>
                  <w:color w:val="000000"/>
                  <w:sz w:val="18"/>
                  <w:szCs w:val="18"/>
                </w:rPr>
                <w:t>SERVIÇO DE BOMBEAMENTO</w:t>
              </w:r>
            </w:ins>
          </w:p>
        </w:tc>
      </w:tr>
      <w:tr w:rsidR="004C3514" w:rsidRPr="005D7E34" w14:paraId="6081798A" w14:textId="77777777" w:rsidTr="00A32C10">
        <w:trPr>
          <w:trHeight w:val="495"/>
          <w:ins w:id="230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5AE001" w14:textId="77777777" w:rsidR="004C3514" w:rsidRPr="005D7E34" w:rsidRDefault="004C3514" w:rsidP="00A32C10">
            <w:pPr>
              <w:rPr>
                <w:ins w:id="2301" w:author="Autor" w:date="2021-07-26T12:14:00Z"/>
                <w:rFonts w:ascii="Ebrima" w:hAnsi="Ebrima" w:cs="Calibri"/>
                <w:color w:val="1D2228"/>
                <w:sz w:val="18"/>
                <w:szCs w:val="18"/>
              </w:rPr>
            </w:pPr>
            <w:ins w:id="2302"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6503977" w14:textId="77777777" w:rsidR="004C3514" w:rsidRPr="005D7E34" w:rsidRDefault="004C3514" w:rsidP="00A32C10">
            <w:pPr>
              <w:jc w:val="center"/>
              <w:rPr>
                <w:ins w:id="2303" w:author="Autor" w:date="2021-07-26T12:14:00Z"/>
                <w:rFonts w:ascii="Ebrima" w:hAnsi="Ebrima" w:cs="Calibri"/>
                <w:color w:val="1D2228"/>
                <w:sz w:val="18"/>
                <w:szCs w:val="18"/>
              </w:rPr>
            </w:pPr>
            <w:ins w:id="230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EB95F6D" w14:textId="77777777" w:rsidR="004C3514" w:rsidRPr="005D7E34" w:rsidRDefault="004C3514" w:rsidP="00A32C10">
            <w:pPr>
              <w:rPr>
                <w:ins w:id="2305" w:author="Autor" w:date="2021-07-26T12:14:00Z"/>
                <w:rFonts w:ascii="Ebrima" w:hAnsi="Ebrima" w:cs="Calibri"/>
                <w:color w:val="1D2228"/>
                <w:sz w:val="18"/>
                <w:szCs w:val="18"/>
              </w:rPr>
            </w:pPr>
            <w:ins w:id="2306"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8EA03A" w14:textId="77777777" w:rsidR="004C3514" w:rsidRPr="005D7E34" w:rsidRDefault="004C3514" w:rsidP="00A32C10">
            <w:pPr>
              <w:jc w:val="center"/>
              <w:rPr>
                <w:ins w:id="2307" w:author="Autor" w:date="2021-07-26T12:14:00Z"/>
                <w:rFonts w:ascii="Ebrima" w:hAnsi="Ebrima" w:cs="Calibri"/>
                <w:color w:val="000000"/>
                <w:sz w:val="18"/>
                <w:szCs w:val="18"/>
              </w:rPr>
            </w:pPr>
            <w:ins w:id="2308" w:author="Autor" w:date="2021-07-26T12:14:00Z">
              <w:r w:rsidRPr="005D7E34">
                <w:rPr>
                  <w:rFonts w:ascii="Ebrima" w:hAnsi="Ebrima" w:cs="Calibri"/>
                  <w:color w:val="000000"/>
                  <w:sz w:val="18"/>
                  <w:szCs w:val="18"/>
                </w:rPr>
                <w:t>9701</w:t>
              </w:r>
            </w:ins>
          </w:p>
        </w:tc>
        <w:tc>
          <w:tcPr>
            <w:tcW w:w="388" w:type="pct"/>
            <w:tcBorders>
              <w:top w:val="nil"/>
              <w:left w:val="nil"/>
              <w:bottom w:val="single" w:sz="8" w:space="0" w:color="auto"/>
              <w:right w:val="single" w:sz="8" w:space="0" w:color="auto"/>
            </w:tcBorders>
            <w:shd w:val="clear" w:color="auto" w:fill="auto"/>
            <w:noWrap/>
            <w:vAlign w:val="center"/>
            <w:hideMark/>
          </w:tcPr>
          <w:p w14:paraId="42A5C3C9" w14:textId="77777777" w:rsidR="004C3514" w:rsidRPr="005D7E34" w:rsidRDefault="004C3514" w:rsidP="00A32C10">
            <w:pPr>
              <w:jc w:val="center"/>
              <w:rPr>
                <w:ins w:id="2309" w:author="Autor" w:date="2021-07-26T12:14:00Z"/>
                <w:rFonts w:ascii="Ebrima" w:hAnsi="Ebrima" w:cs="Calibri"/>
                <w:sz w:val="18"/>
                <w:szCs w:val="18"/>
              </w:rPr>
            </w:pPr>
            <w:ins w:id="2310" w:author="Autor" w:date="2021-07-26T12:14:00Z">
              <w:r w:rsidRPr="005D7E34">
                <w:rPr>
                  <w:rFonts w:ascii="Ebrima" w:hAnsi="Ebrima" w:cs="Calibri"/>
                  <w:sz w:val="18"/>
                  <w:szCs w:val="18"/>
                </w:rPr>
                <w:t>07/01/2021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C54D361" w14:textId="77777777" w:rsidR="004C3514" w:rsidRPr="005D7E34" w:rsidRDefault="004C3514" w:rsidP="00A32C10">
            <w:pPr>
              <w:jc w:val="right"/>
              <w:rPr>
                <w:ins w:id="2311" w:author="Autor" w:date="2021-07-26T12:14:00Z"/>
                <w:rFonts w:ascii="Ebrima" w:hAnsi="Ebrima" w:cs="Calibri"/>
                <w:color w:val="000000"/>
                <w:sz w:val="18"/>
                <w:szCs w:val="18"/>
              </w:rPr>
            </w:pPr>
            <w:ins w:id="2312" w:author="Autor" w:date="2021-07-26T12:14:00Z">
              <w:r w:rsidRPr="005D7E34">
                <w:rPr>
                  <w:rFonts w:ascii="Ebrima" w:hAnsi="Ebrima" w:cs="Calibri"/>
                  <w:color w:val="000000"/>
                  <w:sz w:val="18"/>
                  <w:szCs w:val="18"/>
                </w:rPr>
                <w:t>805,84</w:t>
              </w:r>
            </w:ins>
          </w:p>
        </w:tc>
        <w:tc>
          <w:tcPr>
            <w:tcW w:w="787" w:type="pct"/>
            <w:tcBorders>
              <w:top w:val="nil"/>
              <w:left w:val="nil"/>
              <w:bottom w:val="single" w:sz="8" w:space="0" w:color="auto"/>
              <w:right w:val="single" w:sz="8" w:space="0" w:color="auto"/>
            </w:tcBorders>
            <w:shd w:val="clear" w:color="auto" w:fill="auto"/>
            <w:vAlign w:val="center"/>
            <w:hideMark/>
          </w:tcPr>
          <w:p w14:paraId="0D3E1685" w14:textId="77777777" w:rsidR="004C3514" w:rsidRPr="005D7E34" w:rsidRDefault="004C3514" w:rsidP="00A32C10">
            <w:pPr>
              <w:rPr>
                <w:ins w:id="2313" w:author="Autor" w:date="2021-07-26T12:14:00Z"/>
                <w:rFonts w:ascii="Ebrima" w:hAnsi="Ebrima" w:cs="Calibri"/>
                <w:sz w:val="18"/>
                <w:szCs w:val="18"/>
              </w:rPr>
            </w:pPr>
            <w:ins w:id="2314" w:author="Autor" w:date="2021-07-26T12:14:00Z">
              <w:r w:rsidRPr="005D7E34">
                <w:rPr>
                  <w:rFonts w:ascii="Ebrima" w:hAnsi="Ebrima"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1F29D8C" w14:textId="77777777" w:rsidR="004C3514" w:rsidRPr="005D7E34" w:rsidRDefault="004C3514" w:rsidP="00A32C10">
            <w:pPr>
              <w:rPr>
                <w:ins w:id="2315" w:author="Autor" w:date="2021-07-26T12:14:00Z"/>
                <w:rFonts w:ascii="Ebrima" w:hAnsi="Ebrima" w:cs="Calibri"/>
                <w:sz w:val="18"/>
                <w:szCs w:val="18"/>
              </w:rPr>
            </w:pPr>
            <w:ins w:id="2316" w:author="Autor" w:date="2021-07-26T12:14:00Z">
              <w:r w:rsidRPr="005D7E34">
                <w:rPr>
                  <w:rFonts w:ascii="Ebrima" w:hAnsi="Ebrima"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7392C44B" w14:textId="77777777" w:rsidR="004C3514" w:rsidRPr="005D7E34" w:rsidRDefault="004C3514" w:rsidP="00A32C10">
            <w:pPr>
              <w:jc w:val="both"/>
              <w:rPr>
                <w:ins w:id="2317" w:author="Autor" w:date="2021-07-26T12:14:00Z"/>
                <w:rFonts w:ascii="Ebrima" w:hAnsi="Ebrima" w:cs="Calibri"/>
                <w:color w:val="000000"/>
                <w:sz w:val="18"/>
                <w:szCs w:val="18"/>
              </w:rPr>
            </w:pPr>
            <w:ins w:id="2318" w:author="Autor" w:date="2021-07-26T12:14:00Z">
              <w:r w:rsidRPr="005D7E34">
                <w:rPr>
                  <w:rFonts w:ascii="Ebrima" w:hAnsi="Ebrima" w:cs="Calibri"/>
                  <w:color w:val="000000"/>
                  <w:sz w:val="18"/>
                  <w:szCs w:val="18"/>
                </w:rPr>
                <w:t>SERVIÇO DE CONCRETAGEM</w:t>
              </w:r>
            </w:ins>
          </w:p>
        </w:tc>
      </w:tr>
      <w:tr w:rsidR="004C3514" w:rsidRPr="005D7E34" w14:paraId="15D937FB" w14:textId="77777777" w:rsidTr="00A32C10">
        <w:trPr>
          <w:trHeight w:val="495"/>
          <w:ins w:id="231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208C8E" w14:textId="77777777" w:rsidR="004C3514" w:rsidRPr="005D7E34" w:rsidRDefault="004C3514" w:rsidP="00A32C10">
            <w:pPr>
              <w:rPr>
                <w:ins w:id="2320" w:author="Autor" w:date="2021-07-26T12:14:00Z"/>
                <w:rFonts w:ascii="Ebrima" w:hAnsi="Ebrima" w:cs="Calibri"/>
                <w:color w:val="1D2228"/>
                <w:sz w:val="18"/>
                <w:szCs w:val="18"/>
              </w:rPr>
            </w:pPr>
            <w:ins w:id="232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BD133B" w14:textId="77777777" w:rsidR="004C3514" w:rsidRPr="005D7E34" w:rsidRDefault="004C3514" w:rsidP="00A32C10">
            <w:pPr>
              <w:jc w:val="center"/>
              <w:rPr>
                <w:ins w:id="2322" w:author="Autor" w:date="2021-07-26T12:14:00Z"/>
                <w:rFonts w:ascii="Ebrima" w:hAnsi="Ebrima" w:cs="Calibri"/>
                <w:color w:val="1D2228"/>
                <w:sz w:val="18"/>
                <w:szCs w:val="18"/>
              </w:rPr>
            </w:pPr>
            <w:ins w:id="232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1978AA4" w14:textId="77777777" w:rsidR="004C3514" w:rsidRPr="005D7E34" w:rsidRDefault="004C3514" w:rsidP="00A32C10">
            <w:pPr>
              <w:rPr>
                <w:ins w:id="2324" w:author="Autor" w:date="2021-07-26T12:14:00Z"/>
                <w:rFonts w:ascii="Ebrima" w:hAnsi="Ebrima" w:cs="Calibri"/>
                <w:color w:val="1D2228"/>
                <w:sz w:val="18"/>
                <w:szCs w:val="18"/>
              </w:rPr>
            </w:pPr>
            <w:ins w:id="232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DAE5EA3" w14:textId="77777777" w:rsidR="004C3514" w:rsidRPr="005D7E34" w:rsidRDefault="004C3514" w:rsidP="00A32C10">
            <w:pPr>
              <w:jc w:val="center"/>
              <w:rPr>
                <w:ins w:id="2326" w:author="Autor" w:date="2021-07-26T12:14:00Z"/>
                <w:rFonts w:ascii="Ebrima" w:hAnsi="Ebrima" w:cs="Calibri"/>
                <w:color w:val="000000"/>
                <w:sz w:val="18"/>
                <w:szCs w:val="18"/>
              </w:rPr>
            </w:pPr>
            <w:ins w:id="2327" w:author="Autor" w:date="2021-07-26T12:14:00Z">
              <w:r w:rsidRPr="005D7E34">
                <w:rPr>
                  <w:rFonts w:ascii="Ebrima" w:hAnsi="Ebrima" w:cs="Calibri"/>
                  <w:color w:val="000000"/>
                  <w:sz w:val="18"/>
                  <w:szCs w:val="18"/>
                </w:rPr>
                <w:t>14156</w:t>
              </w:r>
            </w:ins>
          </w:p>
        </w:tc>
        <w:tc>
          <w:tcPr>
            <w:tcW w:w="388" w:type="pct"/>
            <w:tcBorders>
              <w:top w:val="nil"/>
              <w:left w:val="nil"/>
              <w:bottom w:val="single" w:sz="8" w:space="0" w:color="auto"/>
              <w:right w:val="single" w:sz="8" w:space="0" w:color="auto"/>
            </w:tcBorders>
            <w:shd w:val="clear" w:color="auto" w:fill="auto"/>
            <w:noWrap/>
            <w:vAlign w:val="center"/>
            <w:hideMark/>
          </w:tcPr>
          <w:p w14:paraId="257181BC" w14:textId="77777777" w:rsidR="004C3514" w:rsidRPr="005D7E34" w:rsidRDefault="004C3514" w:rsidP="00A32C10">
            <w:pPr>
              <w:jc w:val="center"/>
              <w:rPr>
                <w:ins w:id="2328" w:author="Autor" w:date="2021-07-26T12:14:00Z"/>
                <w:rFonts w:ascii="Ebrima" w:hAnsi="Ebrima" w:cs="Calibri"/>
                <w:sz w:val="18"/>
                <w:szCs w:val="18"/>
              </w:rPr>
            </w:pPr>
            <w:ins w:id="2329" w:author="Autor" w:date="2021-07-26T12:14:00Z">
              <w:r w:rsidRPr="005D7E34">
                <w:rPr>
                  <w:rFonts w:ascii="Ebrima" w:hAnsi="Ebrima" w:cs="Calibri"/>
                  <w:sz w:val="18"/>
                  <w:szCs w:val="18"/>
                </w:rPr>
                <w:t>18/11/2020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E8AE024" w14:textId="77777777" w:rsidR="004C3514" w:rsidRPr="005D7E34" w:rsidRDefault="004C3514" w:rsidP="00A32C10">
            <w:pPr>
              <w:jc w:val="right"/>
              <w:rPr>
                <w:ins w:id="2330" w:author="Autor" w:date="2021-07-26T12:14:00Z"/>
                <w:rFonts w:ascii="Ebrima" w:hAnsi="Ebrima" w:cs="Calibri"/>
                <w:color w:val="000000"/>
                <w:sz w:val="18"/>
                <w:szCs w:val="18"/>
              </w:rPr>
            </w:pPr>
            <w:ins w:id="2331" w:author="Autor" w:date="2021-07-26T12:14:00Z">
              <w:r w:rsidRPr="005D7E34">
                <w:rPr>
                  <w:rFonts w:ascii="Ebrima" w:hAnsi="Ebrima" w:cs="Calibri"/>
                  <w:color w:val="000000"/>
                  <w:sz w:val="18"/>
                  <w:szCs w:val="18"/>
                </w:rPr>
                <w:t>9.798,75</w:t>
              </w:r>
            </w:ins>
          </w:p>
        </w:tc>
        <w:tc>
          <w:tcPr>
            <w:tcW w:w="787" w:type="pct"/>
            <w:tcBorders>
              <w:top w:val="nil"/>
              <w:left w:val="nil"/>
              <w:bottom w:val="single" w:sz="8" w:space="0" w:color="auto"/>
              <w:right w:val="single" w:sz="8" w:space="0" w:color="auto"/>
            </w:tcBorders>
            <w:shd w:val="clear" w:color="auto" w:fill="auto"/>
            <w:vAlign w:val="center"/>
            <w:hideMark/>
          </w:tcPr>
          <w:p w14:paraId="00C58C90" w14:textId="77777777" w:rsidR="004C3514" w:rsidRPr="005D7E34" w:rsidRDefault="004C3514" w:rsidP="00A32C10">
            <w:pPr>
              <w:rPr>
                <w:ins w:id="2332" w:author="Autor" w:date="2021-07-26T12:14:00Z"/>
                <w:rFonts w:ascii="Ebrima" w:hAnsi="Ebrima" w:cs="Calibri"/>
                <w:sz w:val="18"/>
                <w:szCs w:val="18"/>
              </w:rPr>
            </w:pPr>
            <w:ins w:id="2333" w:author="Autor" w:date="2021-07-26T12:14:00Z">
              <w:r w:rsidRPr="005D7E34">
                <w:rPr>
                  <w:rFonts w:ascii="Ebrima" w:hAnsi="Ebrima"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5AE2EBB" w14:textId="77777777" w:rsidR="004C3514" w:rsidRPr="005D7E34" w:rsidRDefault="004C3514" w:rsidP="00A32C10">
            <w:pPr>
              <w:rPr>
                <w:ins w:id="2334" w:author="Autor" w:date="2021-07-26T12:14:00Z"/>
                <w:rFonts w:ascii="Ebrima" w:hAnsi="Ebrima" w:cs="Calibri"/>
                <w:sz w:val="18"/>
                <w:szCs w:val="18"/>
              </w:rPr>
            </w:pPr>
            <w:ins w:id="2335" w:author="Autor" w:date="2021-07-26T12:14:00Z">
              <w:r w:rsidRPr="005D7E34">
                <w:rPr>
                  <w:rFonts w:ascii="Ebrima" w:hAnsi="Ebrima"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76437B2C" w14:textId="77777777" w:rsidR="004C3514" w:rsidRPr="005D7E34" w:rsidRDefault="004C3514" w:rsidP="00A32C10">
            <w:pPr>
              <w:jc w:val="both"/>
              <w:rPr>
                <w:ins w:id="2336" w:author="Autor" w:date="2021-07-26T12:14:00Z"/>
                <w:rFonts w:ascii="Ebrima" w:hAnsi="Ebrima" w:cs="Calibri"/>
                <w:color w:val="000000"/>
                <w:sz w:val="18"/>
                <w:szCs w:val="18"/>
              </w:rPr>
            </w:pPr>
            <w:ins w:id="2337" w:author="Autor" w:date="2021-07-26T12:14:00Z">
              <w:r w:rsidRPr="005D7E34">
                <w:rPr>
                  <w:rFonts w:ascii="Ebrima" w:hAnsi="Ebrima" w:cs="Calibri"/>
                  <w:color w:val="000000"/>
                  <w:sz w:val="18"/>
                  <w:szCs w:val="18"/>
                </w:rPr>
                <w:t>CONCRETO FCK 25 E 30 MPA ABATIMENTO</w:t>
              </w:r>
            </w:ins>
          </w:p>
        </w:tc>
      </w:tr>
      <w:tr w:rsidR="004C3514" w:rsidRPr="005D7E34" w14:paraId="62BEB58E" w14:textId="77777777" w:rsidTr="00A32C10">
        <w:trPr>
          <w:trHeight w:val="495"/>
          <w:ins w:id="233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45485D" w14:textId="77777777" w:rsidR="004C3514" w:rsidRPr="005D7E34" w:rsidRDefault="004C3514" w:rsidP="00A32C10">
            <w:pPr>
              <w:rPr>
                <w:ins w:id="2339" w:author="Autor" w:date="2021-07-26T12:14:00Z"/>
                <w:rFonts w:ascii="Ebrima" w:hAnsi="Ebrima" w:cs="Calibri"/>
                <w:color w:val="1D2228"/>
                <w:sz w:val="18"/>
                <w:szCs w:val="18"/>
              </w:rPr>
            </w:pPr>
            <w:ins w:id="234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F5E9C3" w14:textId="77777777" w:rsidR="004C3514" w:rsidRPr="005D7E34" w:rsidRDefault="004C3514" w:rsidP="00A32C10">
            <w:pPr>
              <w:jc w:val="center"/>
              <w:rPr>
                <w:ins w:id="2341" w:author="Autor" w:date="2021-07-26T12:14:00Z"/>
                <w:rFonts w:ascii="Ebrima" w:hAnsi="Ebrima" w:cs="Calibri"/>
                <w:color w:val="1D2228"/>
                <w:sz w:val="18"/>
                <w:szCs w:val="18"/>
              </w:rPr>
            </w:pPr>
            <w:ins w:id="234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2158660" w14:textId="77777777" w:rsidR="004C3514" w:rsidRPr="005D7E34" w:rsidRDefault="004C3514" w:rsidP="00A32C10">
            <w:pPr>
              <w:rPr>
                <w:ins w:id="2343" w:author="Autor" w:date="2021-07-26T12:14:00Z"/>
                <w:rFonts w:ascii="Ebrima" w:hAnsi="Ebrima" w:cs="Calibri"/>
                <w:color w:val="1D2228"/>
                <w:sz w:val="18"/>
                <w:szCs w:val="18"/>
              </w:rPr>
            </w:pPr>
            <w:ins w:id="234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D0F4FC" w14:textId="77777777" w:rsidR="004C3514" w:rsidRPr="005D7E34" w:rsidRDefault="004C3514" w:rsidP="00A32C10">
            <w:pPr>
              <w:jc w:val="center"/>
              <w:rPr>
                <w:ins w:id="2345" w:author="Autor" w:date="2021-07-26T12:14:00Z"/>
                <w:rFonts w:ascii="Ebrima" w:hAnsi="Ebrima" w:cs="Calibri"/>
                <w:color w:val="000000"/>
                <w:sz w:val="18"/>
                <w:szCs w:val="18"/>
              </w:rPr>
            </w:pPr>
            <w:ins w:id="2346" w:author="Autor" w:date="2021-07-26T12:14:00Z">
              <w:r w:rsidRPr="005D7E34">
                <w:rPr>
                  <w:rFonts w:ascii="Ebrima" w:hAnsi="Ebrima" w:cs="Calibri"/>
                  <w:color w:val="000000"/>
                  <w:sz w:val="18"/>
                  <w:szCs w:val="18"/>
                </w:rPr>
                <w:t>14250</w:t>
              </w:r>
            </w:ins>
          </w:p>
        </w:tc>
        <w:tc>
          <w:tcPr>
            <w:tcW w:w="388" w:type="pct"/>
            <w:tcBorders>
              <w:top w:val="nil"/>
              <w:left w:val="nil"/>
              <w:bottom w:val="single" w:sz="8" w:space="0" w:color="auto"/>
              <w:right w:val="single" w:sz="8" w:space="0" w:color="auto"/>
            </w:tcBorders>
            <w:shd w:val="clear" w:color="auto" w:fill="auto"/>
            <w:noWrap/>
            <w:vAlign w:val="center"/>
            <w:hideMark/>
          </w:tcPr>
          <w:p w14:paraId="51532570" w14:textId="77777777" w:rsidR="004C3514" w:rsidRPr="005D7E34" w:rsidRDefault="004C3514" w:rsidP="00A32C10">
            <w:pPr>
              <w:jc w:val="center"/>
              <w:rPr>
                <w:ins w:id="2347" w:author="Autor" w:date="2021-07-26T12:14:00Z"/>
                <w:rFonts w:ascii="Ebrima" w:hAnsi="Ebrima" w:cs="Calibri"/>
                <w:sz w:val="18"/>
                <w:szCs w:val="18"/>
              </w:rPr>
            </w:pPr>
            <w:ins w:id="2348" w:author="Autor" w:date="2021-07-26T12:14:00Z">
              <w:r w:rsidRPr="005D7E34">
                <w:rPr>
                  <w:rFonts w:ascii="Ebrima" w:hAnsi="Ebrima"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DD014DF" w14:textId="77777777" w:rsidR="004C3514" w:rsidRPr="005D7E34" w:rsidRDefault="004C3514" w:rsidP="00A32C10">
            <w:pPr>
              <w:jc w:val="right"/>
              <w:rPr>
                <w:ins w:id="2349" w:author="Autor" w:date="2021-07-26T12:14:00Z"/>
                <w:rFonts w:ascii="Ebrima" w:hAnsi="Ebrima" w:cs="Calibri"/>
                <w:color w:val="000000"/>
                <w:sz w:val="18"/>
                <w:szCs w:val="18"/>
              </w:rPr>
            </w:pPr>
            <w:ins w:id="2350" w:author="Autor" w:date="2021-07-26T12:14:00Z">
              <w:r w:rsidRPr="005D7E34">
                <w:rPr>
                  <w:rFonts w:ascii="Ebrima" w:hAnsi="Ebrima" w:cs="Calibri"/>
                  <w:color w:val="000000"/>
                  <w:sz w:val="18"/>
                  <w:szCs w:val="18"/>
                </w:rPr>
                <w:t>45.259,50</w:t>
              </w:r>
            </w:ins>
          </w:p>
        </w:tc>
        <w:tc>
          <w:tcPr>
            <w:tcW w:w="787" w:type="pct"/>
            <w:tcBorders>
              <w:top w:val="nil"/>
              <w:left w:val="nil"/>
              <w:bottom w:val="single" w:sz="8" w:space="0" w:color="auto"/>
              <w:right w:val="single" w:sz="8" w:space="0" w:color="auto"/>
            </w:tcBorders>
            <w:shd w:val="clear" w:color="auto" w:fill="auto"/>
            <w:vAlign w:val="center"/>
            <w:hideMark/>
          </w:tcPr>
          <w:p w14:paraId="32BDB163" w14:textId="77777777" w:rsidR="004C3514" w:rsidRPr="005D7E34" w:rsidRDefault="004C3514" w:rsidP="00A32C10">
            <w:pPr>
              <w:rPr>
                <w:ins w:id="2351" w:author="Autor" w:date="2021-07-26T12:14:00Z"/>
                <w:rFonts w:ascii="Ebrima" w:hAnsi="Ebrima" w:cs="Calibri"/>
                <w:sz w:val="18"/>
                <w:szCs w:val="18"/>
              </w:rPr>
            </w:pPr>
            <w:ins w:id="2352" w:author="Autor" w:date="2021-07-26T12:14:00Z">
              <w:r w:rsidRPr="005D7E34">
                <w:rPr>
                  <w:rFonts w:ascii="Ebrima" w:hAnsi="Ebrima"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24AFEE7" w14:textId="77777777" w:rsidR="004C3514" w:rsidRPr="005D7E34" w:rsidRDefault="004C3514" w:rsidP="00A32C10">
            <w:pPr>
              <w:rPr>
                <w:ins w:id="2353" w:author="Autor" w:date="2021-07-26T12:14:00Z"/>
                <w:rFonts w:ascii="Ebrima" w:hAnsi="Ebrima" w:cs="Calibri"/>
                <w:sz w:val="18"/>
                <w:szCs w:val="18"/>
              </w:rPr>
            </w:pPr>
            <w:ins w:id="2354" w:author="Autor" w:date="2021-07-26T12:14:00Z">
              <w:r w:rsidRPr="005D7E34">
                <w:rPr>
                  <w:rFonts w:ascii="Ebrima" w:hAnsi="Ebrima"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221B8E4" w14:textId="77777777" w:rsidR="004C3514" w:rsidRPr="005D7E34" w:rsidRDefault="004C3514" w:rsidP="00A32C10">
            <w:pPr>
              <w:jc w:val="both"/>
              <w:rPr>
                <w:ins w:id="2355" w:author="Autor" w:date="2021-07-26T12:14:00Z"/>
                <w:rFonts w:ascii="Ebrima" w:hAnsi="Ebrima" w:cs="Calibri"/>
                <w:color w:val="000000"/>
                <w:sz w:val="18"/>
                <w:szCs w:val="18"/>
              </w:rPr>
            </w:pPr>
            <w:ins w:id="2356" w:author="Autor" w:date="2021-07-26T12:14:00Z">
              <w:r w:rsidRPr="005D7E34">
                <w:rPr>
                  <w:rFonts w:ascii="Ebrima" w:hAnsi="Ebrima" w:cs="Calibri"/>
                  <w:color w:val="000000"/>
                  <w:sz w:val="18"/>
                  <w:szCs w:val="18"/>
                </w:rPr>
                <w:t>CONCRETO FCK 30 MPA ABATIMENTO</w:t>
              </w:r>
            </w:ins>
          </w:p>
        </w:tc>
      </w:tr>
      <w:tr w:rsidR="004C3514" w:rsidRPr="005D7E34" w14:paraId="139E34C7" w14:textId="77777777" w:rsidTr="00A32C10">
        <w:trPr>
          <w:trHeight w:val="495"/>
          <w:ins w:id="235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47E14E" w14:textId="77777777" w:rsidR="004C3514" w:rsidRPr="005D7E34" w:rsidRDefault="004C3514" w:rsidP="00A32C10">
            <w:pPr>
              <w:rPr>
                <w:ins w:id="2358" w:author="Autor" w:date="2021-07-26T12:14:00Z"/>
                <w:rFonts w:ascii="Ebrima" w:hAnsi="Ebrima" w:cs="Calibri"/>
                <w:color w:val="1D2228"/>
                <w:sz w:val="18"/>
                <w:szCs w:val="18"/>
              </w:rPr>
            </w:pPr>
            <w:ins w:id="235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9B3A36" w14:textId="77777777" w:rsidR="004C3514" w:rsidRPr="005D7E34" w:rsidRDefault="004C3514" w:rsidP="00A32C10">
            <w:pPr>
              <w:jc w:val="center"/>
              <w:rPr>
                <w:ins w:id="2360" w:author="Autor" w:date="2021-07-26T12:14:00Z"/>
                <w:rFonts w:ascii="Ebrima" w:hAnsi="Ebrima" w:cs="Calibri"/>
                <w:color w:val="1D2228"/>
                <w:sz w:val="18"/>
                <w:szCs w:val="18"/>
              </w:rPr>
            </w:pPr>
            <w:ins w:id="236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151165" w14:textId="77777777" w:rsidR="004C3514" w:rsidRPr="005D7E34" w:rsidRDefault="004C3514" w:rsidP="00A32C10">
            <w:pPr>
              <w:rPr>
                <w:ins w:id="2362" w:author="Autor" w:date="2021-07-26T12:14:00Z"/>
                <w:rFonts w:ascii="Ebrima" w:hAnsi="Ebrima" w:cs="Calibri"/>
                <w:color w:val="1D2228"/>
                <w:sz w:val="18"/>
                <w:szCs w:val="18"/>
              </w:rPr>
            </w:pPr>
            <w:ins w:id="236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49191F" w14:textId="77777777" w:rsidR="004C3514" w:rsidRPr="005D7E34" w:rsidRDefault="004C3514" w:rsidP="00A32C10">
            <w:pPr>
              <w:jc w:val="center"/>
              <w:rPr>
                <w:ins w:id="2364" w:author="Autor" w:date="2021-07-26T12:14:00Z"/>
                <w:rFonts w:ascii="Ebrima" w:hAnsi="Ebrima" w:cs="Calibri"/>
                <w:color w:val="000000"/>
                <w:sz w:val="18"/>
                <w:szCs w:val="18"/>
              </w:rPr>
            </w:pPr>
            <w:ins w:id="2365" w:author="Autor" w:date="2021-07-26T12:14:00Z">
              <w:r w:rsidRPr="005D7E34">
                <w:rPr>
                  <w:rFonts w:ascii="Ebrima" w:hAnsi="Ebrima" w:cs="Calibri"/>
                  <w:color w:val="000000"/>
                  <w:sz w:val="18"/>
                  <w:szCs w:val="18"/>
                </w:rPr>
                <w:t>14364</w:t>
              </w:r>
            </w:ins>
          </w:p>
        </w:tc>
        <w:tc>
          <w:tcPr>
            <w:tcW w:w="388" w:type="pct"/>
            <w:tcBorders>
              <w:top w:val="nil"/>
              <w:left w:val="nil"/>
              <w:bottom w:val="single" w:sz="8" w:space="0" w:color="auto"/>
              <w:right w:val="single" w:sz="8" w:space="0" w:color="auto"/>
            </w:tcBorders>
            <w:shd w:val="clear" w:color="auto" w:fill="auto"/>
            <w:noWrap/>
            <w:vAlign w:val="center"/>
            <w:hideMark/>
          </w:tcPr>
          <w:p w14:paraId="2D559467" w14:textId="77777777" w:rsidR="004C3514" w:rsidRPr="005D7E34" w:rsidRDefault="004C3514" w:rsidP="00A32C10">
            <w:pPr>
              <w:jc w:val="center"/>
              <w:rPr>
                <w:ins w:id="2366" w:author="Autor" w:date="2021-07-26T12:14:00Z"/>
                <w:rFonts w:ascii="Ebrima" w:hAnsi="Ebrima" w:cs="Calibri"/>
                <w:sz w:val="18"/>
                <w:szCs w:val="18"/>
              </w:rPr>
            </w:pPr>
            <w:ins w:id="2367" w:author="Autor" w:date="2021-07-26T12:14:00Z">
              <w:r w:rsidRPr="005D7E34">
                <w:rPr>
                  <w:rFonts w:ascii="Ebrima" w:hAnsi="Ebrima" w:cs="Calibri"/>
                  <w:sz w:val="18"/>
                  <w:szCs w:val="18"/>
                </w:rPr>
                <w:t>14/12/2020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72AFA9A" w14:textId="77777777" w:rsidR="004C3514" w:rsidRPr="005D7E34" w:rsidRDefault="004C3514" w:rsidP="00A32C10">
            <w:pPr>
              <w:jc w:val="right"/>
              <w:rPr>
                <w:ins w:id="2368" w:author="Autor" w:date="2021-07-26T12:14:00Z"/>
                <w:rFonts w:ascii="Ebrima" w:hAnsi="Ebrima" w:cs="Calibri"/>
                <w:color w:val="000000"/>
                <w:sz w:val="18"/>
                <w:szCs w:val="18"/>
              </w:rPr>
            </w:pPr>
            <w:ins w:id="2369" w:author="Autor" w:date="2021-07-26T12:14:00Z">
              <w:r w:rsidRPr="005D7E34">
                <w:rPr>
                  <w:rFonts w:ascii="Ebrima" w:hAnsi="Ebrima" w:cs="Calibri"/>
                  <w:color w:val="000000"/>
                  <w:sz w:val="18"/>
                  <w:szCs w:val="18"/>
                </w:rPr>
                <w:t>5.239,00</w:t>
              </w:r>
            </w:ins>
          </w:p>
        </w:tc>
        <w:tc>
          <w:tcPr>
            <w:tcW w:w="787" w:type="pct"/>
            <w:tcBorders>
              <w:top w:val="nil"/>
              <w:left w:val="nil"/>
              <w:bottom w:val="single" w:sz="8" w:space="0" w:color="auto"/>
              <w:right w:val="single" w:sz="8" w:space="0" w:color="auto"/>
            </w:tcBorders>
            <w:shd w:val="clear" w:color="auto" w:fill="auto"/>
            <w:vAlign w:val="center"/>
            <w:hideMark/>
          </w:tcPr>
          <w:p w14:paraId="56DCAED9" w14:textId="77777777" w:rsidR="004C3514" w:rsidRPr="005D7E34" w:rsidRDefault="004C3514" w:rsidP="00A32C10">
            <w:pPr>
              <w:rPr>
                <w:ins w:id="2370" w:author="Autor" w:date="2021-07-26T12:14:00Z"/>
                <w:rFonts w:ascii="Ebrima" w:hAnsi="Ebrima" w:cs="Calibri"/>
                <w:sz w:val="18"/>
                <w:szCs w:val="18"/>
              </w:rPr>
            </w:pPr>
            <w:ins w:id="2371" w:author="Autor" w:date="2021-07-26T12:14:00Z">
              <w:r w:rsidRPr="005D7E34">
                <w:rPr>
                  <w:rFonts w:ascii="Ebrima" w:hAnsi="Ebrima"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B2CB0EB" w14:textId="77777777" w:rsidR="004C3514" w:rsidRPr="005D7E34" w:rsidRDefault="004C3514" w:rsidP="00A32C10">
            <w:pPr>
              <w:rPr>
                <w:ins w:id="2372" w:author="Autor" w:date="2021-07-26T12:14:00Z"/>
                <w:rFonts w:ascii="Ebrima" w:hAnsi="Ebrima" w:cs="Calibri"/>
                <w:sz w:val="18"/>
                <w:szCs w:val="18"/>
              </w:rPr>
            </w:pPr>
            <w:ins w:id="2373" w:author="Autor" w:date="2021-07-26T12:14:00Z">
              <w:r w:rsidRPr="005D7E34">
                <w:rPr>
                  <w:rFonts w:ascii="Ebrima" w:hAnsi="Ebrima"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2C8C0B67" w14:textId="77777777" w:rsidR="004C3514" w:rsidRPr="005D7E34" w:rsidRDefault="004C3514" w:rsidP="00A32C10">
            <w:pPr>
              <w:jc w:val="both"/>
              <w:rPr>
                <w:ins w:id="2374" w:author="Autor" w:date="2021-07-26T12:14:00Z"/>
                <w:rFonts w:ascii="Ebrima" w:hAnsi="Ebrima" w:cs="Calibri"/>
                <w:color w:val="000000"/>
                <w:sz w:val="18"/>
                <w:szCs w:val="18"/>
              </w:rPr>
            </w:pPr>
            <w:ins w:id="2375" w:author="Autor" w:date="2021-07-26T12:14:00Z">
              <w:r w:rsidRPr="005D7E34">
                <w:rPr>
                  <w:rFonts w:ascii="Ebrima" w:hAnsi="Ebrima" w:cs="Calibri"/>
                  <w:color w:val="000000"/>
                  <w:sz w:val="18"/>
                  <w:szCs w:val="18"/>
                </w:rPr>
                <w:t>CONCRETO FCK 30 MPA ABATIMENTO</w:t>
              </w:r>
            </w:ins>
          </w:p>
        </w:tc>
      </w:tr>
      <w:tr w:rsidR="004C3514" w:rsidRPr="005D7E34" w14:paraId="7970DD0B" w14:textId="77777777" w:rsidTr="00A32C10">
        <w:trPr>
          <w:trHeight w:val="495"/>
          <w:ins w:id="237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75B7F46" w14:textId="77777777" w:rsidR="004C3514" w:rsidRPr="005D7E34" w:rsidRDefault="004C3514" w:rsidP="00A32C10">
            <w:pPr>
              <w:rPr>
                <w:ins w:id="2377" w:author="Autor" w:date="2021-07-26T12:14:00Z"/>
                <w:rFonts w:ascii="Ebrima" w:hAnsi="Ebrima" w:cs="Calibri"/>
                <w:color w:val="1D2228"/>
                <w:sz w:val="18"/>
                <w:szCs w:val="18"/>
              </w:rPr>
            </w:pPr>
            <w:ins w:id="237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C2E771F" w14:textId="77777777" w:rsidR="004C3514" w:rsidRPr="005D7E34" w:rsidRDefault="004C3514" w:rsidP="00A32C10">
            <w:pPr>
              <w:jc w:val="center"/>
              <w:rPr>
                <w:ins w:id="2379" w:author="Autor" w:date="2021-07-26T12:14:00Z"/>
                <w:rFonts w:ascii="Ebrima" w:hAnsi="Ebrima" w:cs="Calibri"/>
                <w:color w:val="1D2228"/>
                <w:sz w:val="18"/>
                <w:szCs w:val="18"/>
              </w:rPr>
            </w:pPr>
            <w:ins w:id="238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D9CC02C" w14:textId="77777777" w:rsidR="004C3514" w:rsidRPr="005D7E34" w:rsidRDefault="004C3514" w:rsidP="00A32C10">
            <w:pPr>
              <w:rPr>
                <w:ins w:id="2381" w:author="Autor" w:date="2021-07-26T12:14:00Z"/>
                <w:rFonts w:ascii="Ebrima" w:hAnsi="Ebrima" w:cs="Calibri"/>
                <w:color w:val="1D2228"/>
                <w:sz w:val="18"/>
                <w:szCs w:val="18"/>
              </w:rPr>
            </w:pPr>
            <w:ins w:id="238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1851EA4" w14:textId="77777777" w:rsidR="004C3514" w:rsidRPr="005D7E34" w:rsidRDefault="004C3514" w:rsidP="00A32C10">
            <w:pPr>
              <w:jc w:val="center"/>
              <w:rPr>
                <w:ins w:id="2383" w:author="Autor" w:date="2021-07-26T12:14:00Z"/>
                <w:rFonts w:ascii="Ebrima" w:hAnsi="Ebrima" w:cs="Calibri"/>
                <w:color w:val="000000"/>
                <w:sz w:val="18"/>
                <w:szCs w:val="18"/>
              </w:rPr>
            </w:pPr>
            <w:ins w:id="2384" w:author="Autor" w:date="2021-07-26T12:14:00Z">
              <w:r w:rsidRPr="005D7E34">
                <w:rPr>
                  <w:rFonts w:ascii="Ebrima" w:hAnsi="Ebrima" w:cs="Calibri"/>
                  <w:color w:val="000000"/>
                  <w:sz w:val="18"/>
                  <w:szCs w:val="18"/>
                </w:rPr>
                <w:t>14488</w:t>
              </w:r>
            </w:ins>
          </w:p>
        </w:tc>
        <w:tc>
          <w:tcPr>
            <w:tcW w:w="388" w:type="pct"/>
            <w:tcBorders>
              <w:top w:val="nil"/>
              <w:left w:val="nil"/>
              <w:bottom w:val="single" w:sz="8" w:space="0" w:color="auto"/>
              <w:right w:val="single" w:sz="8" w:space="0" w:color="auto"/>
            </w:tcBorders>
            <w:shd w:val="clear" w:color="auto" w:fill="auto"/>
            <w:noWrap/>
            <w:vAlign w:val="center"/>
            <w:hideMark/>
          </w:tcPr>
          <w:p w14:paraId="1AF55E6F" w14:textId="77777777" w:rsidR="004C3514" w:rsidRPr="005D7E34" w:rsidRDefault="004C3514" w:rsidP="00A32C10">
            <w:pPr>
              <w:jc w:val="center"/>
              <w:rPr>
                <w:ins w:id="2385" w:author="Autor" w:date="2021-07-26T12:14:00Z"/>
                <w:rFonts w:ascii="Ebrima" w:hAnsi="Ebrima" w:cs="Calibri"/>
                <w:sz w:val="18"/>
                <w:szCs w:val="18"/>
              </w:rPr>
            </w:pPr>
            <w:ins w:id="2386" w:author="Autor" w:date="2021-07-26T12:14:00Z">
              <w:r w:rsidRPr="005D7E34">
                <w:rPr>
                  <w:rFonts w:ascii="Ebrima" w:hAnsi="Ebrima" w:cs="Calibri"/>
                  <w:sz w:val="18"/>
                  <w:szCs w:val="18"/>
                </w:rPr>
                <w:t>07/01/2021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2348EAE" w14:textId="77777777" w:rsidR="004C3514" w:rsidRPr="005D7E34" w:rsidRDefault="004C3514" w:rsidP="00A32C10">
            <w:pPr>
              <w:jc w:val="right"/>
              <w:rPr>
                <w:ins w:id="2387" w:author="Autor" w:date="2021-07-26T12:14:00Z"/>
                <w:rFonts w:ascii="Ebrima" w:hAnsi="Ebrima" w:cs="Calibri"/>
                <w:color w:val="000000"/>
                <w:sz w:val="18"/>
                <w:szCs w:val="18"/>
              </w:rPr>
            </w:pPr>
            <w:ins w:id="2388" w:author="Autor" w:date="2021-07-26T12:14:00Z">
              <w:r w:rsidRPr="005D7E34">
                <w:rPr>
                  <w:rFonts w:ascii="Ebrima" w:hAnsi="Ebrima" w:cs="Calibri"/>
                  <w:color w:val="000000"/>
                  <w:sz w:val="18"/>
                  <w:szCs w:val="18"/>
                </w:rPr>
                <w:t>1.612,00</w:t>
              </w:r>
            </w:ins>
          </w:p>
        </w:tc>
        <w:tc>
          <w:tcPr>
            <w:tcW w:w="787" w:type="pct"/>
            <w:tcBorders>
              <w:top w:val="nil"/>
              <w:left w:val="nil"/>
              <w:bottom w:val="single" w:sz="8" w:space="0" w:color="auto"/>
              <w:right w:val="single" w:sz="8" w:space="0" w:color="auto"/>
            </w:tcBorders>
            <w:shd w:val="clear" w:color="auto" w:fill="auto"/>
            <w:vAlign w:val="center"/>
            <w:hideMark/>
          </w:tcPr>
          <w:p w14:paraId="4552988E" w14:textId="77777777" w:rsidR="004C3514" w:rsidRPr="005D7E34" w:rsidRDefault="004C3514" w:rsidP="00A32C10">
            <w:pPr>
              <w:rPr>
                <w:ins w:id="2389" w:author="Autor" w:date="2021-07-26T12:14:00Z"/>
                <w:rFonts w:ascii="Ebrima" w:hAnsi="Ebrima" w:cs="Calibri"/>
                <w:sz w:val="18"/>
                <w:szCs w:val="18"/>
              </w:rPr>
            </w:pPr>
            <w:ins w:id="2390" w:author="Autor" w:date="2021-07-26T12:14:00Z">
              <w:r w:rsidRPr="005D7E34">
                <w:rPr>
                  <w:rFonts w:ascii="Ebrima" w:hAnsi="Ebrima"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CB35648" w14:textId="77777777" w:rsidR="004C3514" w:rsidRPr="005D7E34" w:rsidRDefault="004C3514" w:rsidP="00A32C10">
            <w:pPr>
              <w:rPr>
                <w:ins w:id="2391" w:author="Autor" w:date="2021-07-26T12:14:00Z"/>
                <w:rFonts w:ascii="Ebrima" w:hAnsi="Ebrima" w:cs="Calibri"/>
                <w:sz w:val="18"/>
                <w:szCs w:val="18"/>
              </w:rPr>
            </w:pPr>
            <w:ins w:id="2392" w:author="Autor" w:date="2021-07-26T12:14:00Z">
              <w:r w:rsidRPr="005D7E34">
                <w:rPr>
                  <w:rFonts w:ascii="Ebrima" w:hAnsi="Ebrima"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701C1B3" w14:textId="77777777" w:rsidR="004C3514" w:rsidRPr="005D7E34" w:rsidRDefault="004C3514" w:rsidP="00A32C10">
            <w:pPr>
              <w:jc w:val="both"/>
              <w:rPr>
                <w:ins w:id="2393" w:author="Autor" w:date="2021-07-26T12:14:00Z"/>
                <w:rFonts w:ascii="Ebrima" w:hAnsi="Ebrima" w:cs="Calibri"/>
                <w:color w:val="000000"/>
                <w:sz w:val="18"/>
                <w:szCs w:val="18"/>
              </w:rPr>
            </w:pPr>
            <w:ins w:id="2394" w:author="Autor" w:date="2021-07-26T12:14:00Z">
              <w:r w:rsidRPr="005D7E34">
                <w:rPr>
                  <w:rFonts w:ascii="Ebrima" w:hAnsi="Ebrima" w:cs="Calibri"/>
                  <w:color w:val="000000"/>
                  <w:sz w:val="18"/>
                  <w:szCs w:val="18"/>
                </w:rPr>
                <w:t>CONCRETO FCK 30 MPA ABATIMENTO</w:t>
              </w:r>
            </w:ins>
          </w:p>
        </w:tc>
      </w:tr>
      <w:tr w:rsidR="004C3514" w:rsidRPr="005D7E34" w14:paraId="78764AFB" w14:textId="77777777" w:rsidTr="00A32C10">
        <w:trPr>
          <w:trHeight w:val="495"/>
          <w:ins w:id="239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9DCFA36" w14:textId="77777777" w:rsidR="004C3514" w:rsidRPr="005D7E34" w:rsidRDefault="004C3514" w:rsidP="00A32C10">
            <w:pPr>
              <w:rPr>
                <w:ins w:id="2396" w:author="Autor" w:date="2021-07-26T12:14:00Z"/>
                <w:rFonts w:ascii="Ebrima" w:hAnsi="Ebrima" w:cs="Calibri"/>
                <w:color w:val="1D2228"/>
                <w:sz w:val="18"/>
                <w:szCs w:val="18"/>
              </w:rPr>
            </w:pPr>
            <w:ins w:id="239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D77D657" w14:textId="77777777" w:rsidR="004C3514" w:rsidRPr="005D7E34" w:rsidRDefault="004C3514" w:rsidP="00A32C10">
            <w:pPr>
              <w:jc w:val="center"/>
              <w:rPr>
                <w:ins w:id="2398" w:author="Autor" w:date="2021-07-26T12:14:00Z"/>
                <w:rFonts w:ascii="Ebrima" w:hAnsi="Ebrima" w:cs="Calibri"/>
                <w:color w:val="1D2228"/>
                <w:sz w:val="18"/>
                <w:szCs w:val="18"/>
              </w:rPr>
            </w:pPr>
            <w:ins w:id="239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96690A9" w14:textId="77777777" w:rsidR="004C3514" w:rsidRPr="005D7E34" w:rsidRDefault="004C3514" w:rsidP="00A32C10">
            <w:pPr>
              <w:rPr>
                <w:ins w:id="2400" w:author="Autor" w:date="2021-07-26T12:14:00Z"/>
                <w:rFonts w:ascii="Ebrima" w:hAnsi="Ebrima" w:cs="Calibri"/>
                <w:color w:val="1D2228"/>
                <w:sz w:val="18"/>
                <w:szCs w:val="18"/>
              </w:rPr>
            </w:pPr>
            <w:ins w:id="240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C8810F" w14:textId="77777777" w:rsidR="004C3514" w:rsidRPr="005D7E34" w:rsidRDefault="004C3514" w:rsidP="00A32C10">
            <w:pPr>
              <w:jc w:val="center"/>
              <w:rPr>
                <w:ins w:id="2402" w:author="Autor" w:date="2021-07-26T12:14:00Z"/>
                <w:rFonts w:ascii="Ebrima" w:hAnsi="Ebrima" w:cs="Calibri"/>
                <w:color w:val="000000"/>
                <w:sz w:val="18"/>
                <w:szCs w:val="18"/>
              </w:rPr>
            </w:pPr>
            <w:ins w:id="2403" w:author="Autor" w:date="2021-07-26T12:14:00Z">
              <w:r w:rsidRPr="005D7E34">
                <w:rPr>
                  <w:rFonts w:ascii="Ebrima" w:hAnsi="Ebrima" w:cs="Calibri"/>
                  <w:color w:val="000000"/>
                  <w:sz w:val="18"/>
                  <w:szCs w:val="18"/>
                </w:rPr>
                <w:t>14884</w:t>
              </w:r>
            </w:ins>
          </w:p>
        </w:tc>
        <w:tc>
          <w:tcPr>
            <w:tcW w:w="388" w:type="pct"/>
            <w:tcBorders>
              <w:top w:val="nil"/>
              <w:left w:val="nil"/>
              <w:bottom w:val="single" w:sz="8" w:space="0" w:color="auto"/>
              <w:right w:val="single" w:sz="8" w:space="0" w:color="auto"/>
            </w:tcBorders>
            <w:shd w:val="clear" w:color="auto" w:fill="auto"/>
            <w:noWrap/>
            <w:vAlign w:val="center"/>
            <w:hideMark/>
          </w:tcPr>
          <w:p w14:paraId="0D0BD1E0" w14:textId="77777777" w:rsidR="004C3514" w:rsidRPr="005D7E34" w:rsidRDefault="004C3514" w:rsidP="00A32C10">
            <w:pPr>
              <w:jc w:val="center"/>
              <w:rPr>
                <w:ins w:id="2404" w:author="Autor" w:date="2021-07-26T12:14:00Z"/>
                <w:rFonts w:ascii="Ebrima" w:hAnsi="Ebrima" w:cs="Calibri"/>
                <w:sz w:val="18"/>
                <w:szCs w:val="18"/>
              </w:rPr>
            </w:pPr>
            <w:ins w:id="2405" w:author="Autor" w:date="2021-07-26T12:14:00Z">
              <w:r w:rsidRPr="005D7E34">
                <w:rPr>
                  <w:rFonts w:ascii="Ebrima" w:hAnsi="Ebrima"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97F4569" w14:textId="77777777" w:rsidR="004C3514" w:rsidRPr="005D7E34" w:rsidRDefault="004C3514" w:rsidP="00A32C10">
            <w:pPr>
              <w:jc w:val="right"/>
              <w:rPr>
                <w:ins w:id="2406" w:author="Autor" w:date="2021-07-26T12:14:00Z"/>
                <w:rFonts w:ascii="Ebrima" w:hAnsi="Ebrima" w:cs="Calibri"/>
                <w:color w:val="000000"/>
                <w:sz w:val="18"/>
                <w:szCs w:val="18"/>
              </w:rPr>
            </w:pPr>
            <w:ins w:id="2407" w:author="Autor" w:date="2021-07-26T12:14:00Z">
              <w:r w:rsidRPr="005D7E34">
                <w:rPr>
                  <w:rFonts w:ascii="Ebrima" w:hAnsi="Ebrima" w:cs="Calibri"/>
                  <w:color w:val="000000"/>
                  <w:sz w:val="18"/>
                  <w:szCs w:val="18"/>
                </w:rPr>
                <w:t>9.223,50</w:t>
              </w:r>
            </w:ins>
          </w:p>
        </w:tc>
        <w:tc>
          <w:tcPr>
            <w:tcW w:w="787" w:type="pct"/>
            <w:tcBorders>
              <w:top w:val="nil"/>
              <w:left w:val="nil"/>
              <w:bottom w:val="single" w:sz="8" w:space="0" w:color="auto"/>
              <w:right w:val="single" w:sz="8" w:space="0" w:color="auto"/>
            </w:tcBorders>
            <w:shd w:val="clear" w:color="auto" w:fill="auto"/>
            <w:vAlign w:val="center"/>
            <w:hideMark/>
          </w:tcPr>
          <w:p w14:paraId="4296881D" w14:textId="77777777" w:rsidR="004C3514" w:rsidRPr="005D7E34" w:rsidRDefault="004C3514" w:rsidP="00A32C10">
            <w:pPr>
              <w:rPr>
                <w:ins w:id="2408" w:author="Autor" w:date="2021-07-26T12:14:00Z"/>
                <w:rFonts w:ascii="Ebrima" w:hAnsi="Ebrima" w:cs="Calibri"/>
                <w:sz w:val="18"/>
                <w:szCs w:val="18"/>
              </w:rPr>
            </w:pPr>
            <w:ins w:id="2409" w:author="Autor" w:date="2021-07-26T12:14:00Z">
              <w:r w:rsidRPr="005D7E34">
                <w:rPr>
                  <w:rFonts w:ascii="Ebrima" w:hAnsi="Ebrima"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3F09881" w14:textId="77777777" w:rsidR="004C3514" w:rsidRPr="005D7E34" w:rsidRDefault="004C3514" w:rsidP="00A32C10">
            <w:pPr>
              <w:rPr>
                <w:ins w:id="2410" w:author="Autor" w:date="2021-07-26T12:14:00Z"/>
                <w:rFonts w:ascii="Ebrima" w:hAnsi="Ebrima" w:cs="Calibri"/>
                <w:sz w:val="18"/>
                <w:szCs w:val="18"/>
              </w:rPr>
            </w:pPr>
            <w:ins w:id="2411" w:author="Autor" w:date="2021-07-26T12:14:00Z">
              <w:r w:rsidRPr="005D7E34">
                <w:rPr>
                  <w:rFonts w:ascii="Ebrima" w:hAnsi="Ebrima"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01749C7" w14:textId="77777777" w:rsidR="004C3514" w:rsidRPr="005D7E34" w:rsidRDefault="004C3514" w:rsidP="00A32C10">
            <w:pPr>
              <w:jc w:val="both"/>
              <w:rPr>
                <w:ins w:id="2412" w:author="Autor" w:date="2021-07-26T12:14:00Z"/>
                <w:rFonts w:ascii="Ebrima" w:hAnsi="Ebrima" w:cs="Calibri"/>
                <w:color w:val="000000"/>
                <w:sz w:val="18"/>
                <w:szCs w:val="18"/>
              </w:rPr>
            </w:pPr>
            <w:ins w:id="2413" w:author="Autor" w:date="2021-07-26T12:14:00Z">
              <w:r w:rsidRPr="005D7E34">
                <w:rPr>
                  <w:rFonts w:ascii="Ebrima" w:hAnsi="Ebrima" w:cs="Calibri"/>
                  <w:color w:val="000000"/>
                  <w:sz w:val="18"/>
                  <w:szCs w:val="18"/>
                </w:rPr>
                <w:t>CONCRETO FCK 30 MPA ABATIMENTO</w:t>
              </w:r>
            </w:ins>
          </w:p>
        </w:tc>
      </w:tr>
      <w:tr w:rsidR="004C3514" w:rsidRPr="005D7E34" w14:paraId="15D6A784" w14:textId="77777777" w:rsidTr="00A32C10">
        <w:trPr>
          <w:trHeight w:val="495"/>
          <w:ins w:id="241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276A67" w14:textId="77777777" w:rsidR="004C3514" w:rsidRPr="005D7E34" w:rsidRDefault="004C3514" w:rsidP="00A32C10">
            <w:pPr>
              <w:rPr>
                <w:ins w:id="2415" w:author="Autor" w:date="2021-07-26T12:14:00Z"/>
                <w:rFonts w:ascii="Ebrima" w:hAnsi="Ebrima" w:cs="Calibri"/>
                <w:color w:val="1D2228"/>
                <w:sz w:val="18"/>
                <w:szCs w:val="18"/>
              </w:rPr>
            </w:pPr>
            <w:ins w:id="241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29EEED" w14:textId="77777777" w:rsidR="004C3514" w:rsidRPr="005D7E34" w:rsidRDefault="004C3514" w:rsidP="00A32C10">
            <w:pPr>
              <w:jc w:val="center"/>
              <w:rPr>
                <w:ins w:id="2417" w:author="Autor" w:date="2021-07-26T12:14:00Z"/>
                <w:rFonts w:ascii="Ebrima" w:hAnsi="Ebrima" w:cs="Calibri"/>
                <w:color w:val="1D2228"/>
                <w:sz w:val="18"/>
                <w:szCs w:val="18"/>
              </w:rPr>
            </w:pPr>
            <w:ins w:id="241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BFB72B" w14:textId="77777777" w:rsidR="004C3514" w:rsidRPr="005D7E34" w:rsidRDefault="004C3514" w:rsidP="00A32C10">
            <w:pPr>
              <w:rPr>
                <w:ins w:id="2419" w:author="Autor" w:date="2021-07-26T12:14:00Z"/>
                <w:rFonts w:ascii="Ebrima" w:hAnsi="Ebrima" w:cs="Calibri"/>
                <w:color w:val="1D2228"/>
                <w:sz w:val="18"/>
                <w:szCs w:val="18"/>
              </w:rPr>
            </w:pPr>
            <w:ins w:id="242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8E2A185" w14:textId="77777777" w:rsidR="004C3514" w:rsidRPr="005D7E34" w:rsidRDefault="004C3514" w:rsidP="00A32C10">
            <w:pPr>
              <w:jc w:val="center"/>
              <w:rPr>
                <w:ins w:id="2421" w:author="Autor" w:date="2021-07-26T12:14:00Z"/>
                <w:rFonts w:ascii="Ebrima" w:hAnsi="Ebrima" w:cs="Calibri"/>
                <w:color w:val="000000"/>
                <w:sz w:val="18"/>
                <w:szCs w:val="18"/>
              </w:rPr>
            </w:pPr>
            <w:ins w:id="2422" w:author="Autor" w:date="2021-07-26T12:14:00Z">
              <w:r w:rsidRPr="005D7E34">
                <w:rPr>
                  <w:rFonts w:ascii="Ebrima" w:hAnsi="Ebrima" w:cs="Calibri"/>
                  <w:color w:val="000000"/>
                  <w:sz w:val="18"/>
                  <w:szCs w:val="18"/>
                </w:rPr>
                <w:t>14951</w:t>
              </w:r>
            </w:ins>
          </w:p>
        </w:tc>
        <w:tc>
          <w:tcPr>
            <w:tcW w:w="388" w:type="pct"/>
            <w:tcBorders>
              <w:top w:val="nil"/>
              <w:left w:val="nil"/>
              <w:bottom w:val="single" w:sz="8" w:space="0" w:color="auto"/>
              <w:right w:val="single" w:sz="8" w:space="0" w:color="auto"/>
            </w:tcBorders>
            <w:shd w:val="clear" w:color="auto" w:fill="auto"/>
            <w:noWrap/>
            <w:vAlign w:val="center"/>
            <w:hideMark/>
          </w:tcPr>
          <w:p w14:paraId="395B4E4C" w14:textId="77777777" w:rsidR="004C3514" w:rsidRPr="005D7E34" w:rsidRDefault="004C3514" w:rsidP="00A32C10">
            <w:pPr>
              <w:jc w:val="center"/>
              <w:rPr>
                <w:ins w:id="2423" w:author="Autor" w:date="2021-07-26T12:14:00Z"/>
                <w:rFonts w:ascii="Ebrima" w:hAnsi="Ebrima" w:cs="Calibri"/>
                <w:sz w:val="18"/>
                <w:szCs w:val="18"/>
              </w:rPr>
            </w:pPr>
            <w:ins w:id="2424" w:author="Autor" w:date="2021-07-26T12:14:00Z">
              <w:r w:rsidRPr="005D7E34">
                <w:rPr>
                  <w:rFonts w:ascii="Ebrima" w:hAnsi="Ebrima" w:cs="Calibri"/>
                  <w:sz w:val="18"/>
                  <w:szCs w:val="18"/>
                </w:rPr>
                <w:t>20/03/2021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ED7916C" w14:textId="77777777" w:rsidR="004C3514" w:rsidRPr="005D7E34" w:rsidRDefault="004C3514" w:rsidP="00A32C10">
            <w:pPr>
              <w:jc w:val="right"/>
              <w:rPr>
                <w:ins w:id="2425" w:author="Autor" w:date="2021-07-26T12:14:00Z"/>
                <w:rFonts w:ascii="Ebrima" w:hAnsi="Ebrima" w:cs="Calibri"/>
                <w:color w:val="000000"/>
                <w:sz w:val="18"/>
                <w:szCs w:val="18"/>
              </w:rPr>
            </w:pPr>
            <w:ins w:id="2426" w:author="Autor" w:date="2021-07-26T12:14:00Z">
              <w:r w:rsidRPr="005D7E34">
                <w:rPr>
                  <w:rFonts w:ascii="Ebrima" w:hAnsi="Ebrima" w:cs="Calibri"/>
                  <w:color w:val="000000"/>
                  <w:sz w:val="18"/>
                  <w:szCs w:val="18"/>
                </w:rPr>
                <w:t>53.946,75</w:t>
              </w:r>
            </w:ins>
          </w:p>
        </w:tc>
        <w:tc>
          <w:tcPr>
            <w:tcW w:w="787" w:type="pct"/>
            <w:tcBorders>
              <w:top w:val="nil"/>
              <w:left w:val="nil"/>
              <w:bottom w:val="single" w:sz="8" w:space="0" w:color="auto"/>
              <w:right w:val="single" w:sz="8" w:space="0" w:color="auto"/>
            </w:tcBorders>
            <w:shd w:val="clear" w:color="auto" w:fill="auto"/>
            <w:vAlign w:val="center"/>
            <w:hideMark/>
          </w:tcPr>
          <w:p w14:paraId="2EF2D7F1" w14:textId="77777777" w:rsidR="004C3514" w:rsidRPr="005D7E34" w:rsidRDefault="004C3514" w:rsidP="00A32C10">
            <w:pPr>
              <w:rPr>
                <w:ins w:id="2427" w:author="Autor" w:date="2021-07-26T12:14:00Z"/>
                <w:rFonts w:ascii="Ebrima" w:hAnsi="Ebrima" w:cs="Calibri"/>
                <w:sz w:val="18"/>
                <w:szCs w:val="18"/>
              </w:rPr>
            </w:pPr>
            <w:ins w:id="2428" w:author="Autor" w:date="2021-07-26T12:14:00Z">
              <w:r w:rsidRPr="005D7E34">
                <w:rPr>
                  <w:rFonts w:ascii="Ebrima" w:hAnsi="Ebrima"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5530E32" w14:textId="77777777" w:rsidR="004C3514" w:rsidRPr="005D7E34" w:rsidRDefault="004C3514" w:rsidP="00A32C10">
            <w:pPr>
              <w:rPr>
                <w:ins w:id="2429" w:author="Autor" w:date="2021-07-26T12:14:00Z"/>
                <w:rFonts w:ascii="Ebrima" w:hAnsi="Ebrima" w:cs="Calibri"/>
                <w:sz w:val="18"/>
                <w:szCs w:val="18"/>
              </w:rPr>
            </w:pPr>
            <w:ins w:id="2430" w:author="Autor" w:date="2021-07-26T12:14:00Z">
              <w:r w:rsidRPr="005D7E34">
                <w:rPr>
                  <w:rFonts w:ascii="Ebrima" w:hAnsi="Ebrima"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E545F3E" w14:textId="77777777" w:rsidR="004C3514" w:rsidRPr="005D7E34" w:rsidRDefault="004C3514" w:rsidP="00A32C10">
            <w:pPr>
              <w:jc w:val="both"/>
              <w:rPr>
                <w:ins w:id="2431" w:author="Autor" w:date="2021-07-26T12:14:00Z"/>
                <w:rFonts w:ascii="Ebrima" w:hAnsi="Ebrima" w:cs="Calibri"/>
                <w:color w:val="000000"/>
                <w:sz w:val="18"/>
                <w:szCs w:val="18"/>
              </w:rPr>
            </w:pPr>
            <w:ins w:id="2432" w:author="Autor" w:date="2021-07-26T12:14:00Z">
              <w:r w:rsidRPr="005D7E34">
                <w:rPr>
                  <w:rFonts w:ascii="Ebrima" w:hAnsi="Ebrima" w:cs="Calibri"/>
                  <w:color w:val="000000"/>
                  <w:sz w:val="18"/>
                  <w:szCs w:val="18"/>
                </w:rPr>
                <w:t>CONCRETO FCK 30 MPA ABATIMENTO</w:t>
              </w:r>
            </w:ins>
          </w:p>
        </w:tc>
      </w:tr>
      <w:tr w:rsidR="004C3514" w:rsidRPr="005D7E34" w14:paraId="004DA56D" w14:textId="77777777" w:rsidTr="00A32C10">
        <w:trPr>
          <w:trHeight w:val="495"/>
          <w:ins w:id="243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6E52C32" w14:textId="77777777" w:rsidR="004C3514" w:rsidRPr="005D7E34" w:rsidRDefault="004C3514" w:rsidP="00A32C10">
            <w:pPr>
              <w:rPr>
                <w:ins w:id="2434" w:author="Autor" w:date="2021-07-26T12:14:00Z"/>
                <w:rFonts w:ascii="Ebrima" w:hAnsi="Ebrima" w:cs="Calibri"/>
                <w:color w:val="1D2228"/>
                <w:sz w:val="18"/>
                <w:szCs w:val="18"/>
              </w:rPr>
            </w:pPr>
            <w:ins w:id="2435" w:author="Autor" w:date="2021-07-26T12:14:00Z">
              <w:r w:rsidRPr="005D7E34">
                <w:rPr>
                  <w:rFonts w:ascii="Ebrima" w:hAnsi="Ebrima"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DD71AE" w14:textId="77777777" w:rsidR="004C3514" w:rsidRPr="005D7E34" w:rsidRDefault="004C3514" w:rsidP="00A32C10">
            <w:pPr>
              <w:jc w:val="center"/>
              <w:rPr>
                <w:ins w:id="2436" w:author="Autor" w:date="2021-07-26T12:14:00Z"/>
                <w:rFonts w:ascii="Ebrima" w:hAnsi="Ebrima" w:cs="Calibri"/>
                <w:color w:val="1D2228"/>
                <w:sz w:val="18"/>
                <w:szCs w:val="18"/>
              </w:rPr>
            </w:pPr>
            <w:ins w:id="243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5EC8D2" w14:textId="77777777" w:rsidR="004C3514" w:rsidRPr="005D7E34" w:rsidRDefault="004C3514" w:rsidP="00A32C10">
            <w:pPr>
              <w:rPr>
                <w:ins w:id="2438" w:author="Autor" w:date="2021-07-26T12:14:00Z"/>
                <w:rFonts w:ascii="Ebrima" w:hAnsi="Ebrima" w:cs="Calibri"/>
                <w:color w:val="1D2228"/>
                <w:sz w:val="18"/>
                <w:szCs w:val="18"/>
              </w:rPr>
            </w:pPr>
            <w:ins w:id="2439"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4B0B5D" w14:textId="77777777" w:rsidR="004C3514" w:rsidRPr="005D7E34" w:rsidRDefault="004C3514" w:rsidP="00A32C10">
            <w:pPr>
              <w:jc w:val="center"/>
              <w:rPr>
                <w:ins w:id="2440" w:author="Autor" w:date="2021-07-26T12:14:00Z"/>
                <w:rFonts w:ascii="Ebrima" w:hAnsi="Ebrima" w:cs="Calibri"/>
                <w:color w:val="000000"/>
                <w:sz w:val="18"/>
                <w:szCs w:val="18"/>
              </w:rPr>
            </w:pPr>
            <w:ins w:id="2441" w:author="Autor" w:date="2021-07-26T12:14:00Z">
              <w:r w:rsidRPr="005D7E34">
                <w:rPr>
                  <w:rFonts w:ascii="Ebrima" w:hAnsi="Ebrima" w:cs="Calibri"/>
                  <w:color w:val="000000"/>
                  <w:sz w:val="18"/>
                  <w:szCs w:val="18"/>
                </w:rPr>
                <w:t>10098</w:t>
              </w:r>
            </w:ins>
          </w:p>
        </w:tc>
        <w:tc>
          <w:tcPr>
            <w:tcW w:w="388" w:type="pct"/>
            <w:tcBorders>
              <w:top w:val="nil"/>
              <w:left w:val="nil"/>
              <w:bottom w:val="single" w:sz="8" w:space="0" w:color="auto"/>
              <w:right w:val="single" w:sz="8" w:space="0" w:color="auto"/>
            </w:tcBorders>
            <w:shd w:val="clear" w:color="auto" w:fill="auto"/>
            <w:noWrap/>
            <w:vAlign w:val="center"/>
            <w:hideMark/>
          </w:tcPr>
          <w:p w14:paraId="26FFC362" w14:textId="77777777" w:rsidR="004C3514" w:rsidRPr="005D7E34" w:rsidRDefault="004C3514" w:rsidP="00A32C10">
            <w:pPr>
              <w:jc w:val="center"/>
              <w:rPr>
                <w:ins w:id="2442" w:author="Autor" w:date="2021-07-26T12:14:00Z"/>
                <w:rFonts w:ascii="Ebrima" w:hAnsi="Ebrima" w:cs="Calibri"/>
                <w:sz w:val="18"/>
                <w:szCs w:val="18"/>
              </w:rPr>
            </w:pPr>
            <w:ins w:id="2443" w:author="Autor" w:date="2021-07-26T12:14:00Z">
              <w:r w:rsidRPr="005D7E34">
                <w:rPr>
                  <w:rFonts w:ascii="Ebrima" w:hAnsi="Ebrima"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CF73CDA" w14:textId="77777777" w:rsidR="004C3514" w:rsidRPr="005D7E34" w:rsidRDefault="004C3514" w:rsidP="00A32C10">
            <w:pPr>
              <w:jc w:val="right"/>
              <w:rPr>
                <w:ins w:id="2444" w:author="Autor" w:date="2021-07-26T12:14:00Z"/>
                <w:rFonts w:ascii="Ebrima" w:hAnsi="Ebrima" w:cs="Calibri"/>
                <w:color w:val="000000"/>
                <w:sz w:val="18"/>
                <w:szCs w:val="18"/>
              </w:rPr>
            </w:pPr>
            <w:ins w:id="2445" w:author="Autor" w:date="2021-07-26T12:14:00Z">
              <w:r w:rsidRPr="005D7E34">
                <w:rPr>
                  <w:rFonts w:ascii="Ebrima" w:hAnsi="Ebrima" w:cs="Calibri"/>
                  <w:color w:val="000000"/>
                  <w:sz w:val="18"/>
                  <w:szCs w:val="18"/>
                </w:rPr>
                <w:t>6.459,76</w:t>
              </w:r>
            </w:ins>
          </w:p>
        </w:tc>
        <w:tc>
          <w:tcPr>
            <w:tcW w:w="787" w:type="pct"/>
            <w:tcBorders>
              <w:top w:val="nil"/>
              <w:left w:val="nil"/>
              <w:bottom w:val="single" w:sz="8" w:space="0" w:color="auto"/>
              <w:right w:val="single" w:sz="8" w:space="0" w:color="auto"/>
            </w:tcBorders>
            <w:shd w:val="clear" w:color="auto" w:fill="auto"/>
            <w:vAlign w:val="center"/>
            <w:hideMark/>
          </w:tcPr>
          <w:p w14:paraId="73E63E26" w14:textId="77777777" w:rsidR="004C3514" w:rsidRPr="005D7E34" w:rsidRDefault="004C3514" w:rsidP="00A32C10">
            <w:pPr>
              <w:rPr>
                <w:ins w:id="2446" w:author="Autor" w:date="2021-07-26T12:14:00Z"/>
                <w:rFonts w:ascii="Ebrima" w:hAnsi="Ebrima" w:cs="Calibri"/>
                <w:sz w:val="18"/>
                <w:szCs w:val="18"/>
              </w:rPr>
            </w:pPr>
            <w:ins w:id="2447" w:author="Autor" w:date="2021-07-26T12:14:00Z">
              <w:r w:rsidRPr="005D7E34">
                <w:rPr>
                  <w:rFonts w:ascii="Ebrima" w:hAnsi="Ebrima"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2EB3888" w14:textId="77777777" w:rsidR="004C3514" w:rsidRPr="005D7E34" w:rsidRDefault="004C3514" w:rsidP="00A32C10">
            <w:pPr>
              <w:rPr>
                <w:ins w:id="2448" w:author="Autor" w:date="2021-07-26T12:14:00Z"/>
                <w:rFonts w:ascii="Ebrima" w:hAnsi="Ebrima" w:cs="Calibri"/>
                <w:sz w:val="18"/>
                <w:szCs w:val="18"/>
              </w:rPr>
            </w:pPr>
            <w:ins w:id="2449" w:author="Autor" w:date="2021-07-26T12:14:00Z">
              <w:r w:rsidRPr="005D7E34">
                <w:rPr>
                  <w:rFonts w:ascii="Ebrima" w:hAnsi="Ebrima"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74E495A4" w14:textId="77777777" w:rsidR="004C3514" w:rsidRPr="005D7E34" w:rsidRDefault="004C3514" w:rsidP="00A32C10">
            <w:pPr>
              <w:jc w:val="both"/>
              <w:rPr>
                <w:ins w:id="2450" w:author="Autor" w:date="2021-07-26T12:14:00Z"/>
                <w:rFonts w:ascii="Ebrima" w:hAnsi="Ebrima" w:cs="Calibri"/>
                <w:sz w:val="18"/>
                <w:szCs w:val="18"/>
              </w:rPr>
            </w:pPr>
            <w:ins w:id="2451" w:author="Autor" w:date="2021-07-26T12:14:00Z">
              <w:r w:rsidRPr="005D7E34">
                <w:rPr>
                  <w:rFonts w:ascii="Ebrima" w:hAnsi="Ebrima" w:cs="Calibri"/>
                  <w:sz w:val="18"/>
                  <w:szCs w:val="18"/>
                </w:rPr>
                <w:t>SERVIÇO DE CONCRETAGEM E BOMBEAMENTO</w:t>
              </w:r>
            </w:ins>
          </w:p>
        </w:tc>
      </w:tr>
      <w:tr w:rsidR="004C3514" w:rsidRPr="005D7E34" w14:paraId="384C0CF3" w14:textId="77777777" w:rsidTr="00A32C10">
        <w:trPr>
          <w:trHeight w:val="495"/>
          <w:ins w:id="245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DCFE8FD" w14:textId="77777777" w:rsidR="004C3514" w:rsidRPr="005D7E34" w:rsidRDefault="004C3514" w:rsidP="00A32C10">
            <w:pPr>
              <w:rPr>
                <w:ins w:id="2453" w:author="Autor" w:date="2021-07-26T12:14:00Z"/>
                <w:rFonts w:ascii="Ebrima" w:hAnsi="Ebrima" w:cs="Calibri"/>
                <w:color w:val="1D2228"/>
                <w:sz w:val="18"/>
                <w:szCs w:val="18"/>
              </w:rPr>
            </w:pPr>
            <w:ins w:id="2454"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C2A1A0F" w14:textId="77777777" w:rsidR="004C3514" w:rsidRPr="005D7E34" w:rsidRDefault="004C3514" w:rsidP="00A32C10">
            <w:pPr>
              <w:jc w:val="center"/>
              <w:rPr>
                <w:ins w:id="2455" w:author="Autor" w:date="2021-07-26T12:14:00Z"/>
                <w:rFonts w:ascii="Ebrima" w:hAnsi="Ebrima" w:cs="Calibri"/>
                <w:color w:val="1D2228"/>
                <w:sz w:val="18"/>
                <w:szCs w:val="18"/>
              </w:rPr>
            </w:pPr>
            <w:ins w:id="245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636AC1C" w14:textId="77777777" w:rsidR="004C3514" w:rsidRPr="005D7E34" w:rsidRDefault="004C3514" w:rsidP="00A32C10">
            <w:pPr>
              <w:rPr>
                <w:ins w:id="2457" w:author="Autor" w:date="2021-07-26T12:14:00Z"/>
                <w:rFonts w:ascii="Ebrima" w:hAnsi="Ebrima" w:cs="Calibri"/>
                <w:color w:val="1D2228"/>
                <w:sz w:val="18"/>
                <w:szCs w:val="18"/>
              </w:rPr>
            </w:pPr>
            <w:ins w:id="245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A756EFD" w14:textId="77777777" w:rsidR="004C3514" w:rsidRPr="005D7E34" w:rsidRDefault="004C3514" w:rsidP="00A32C10">
            <w:pPr>
              <w:jc w:val="center"/>
              <w:rPr>
                <w:ins w:id="2459" w:author="Autor" w:date="2021-07-26T12:14:00Z"/>
                <w:rFonts w:ascii="Ebrima" w:hAnsi="Ebrima" w:cs="Calibri"/>
                <w:color w:val="000000"/>
                <w:sz w:val="18"/>
                <w:szCs w:val="18"/>
              </w:rPr>
            </w:pPr>
            <w:ins w:id="2460" w:author="Autor" w:date="2021-07-26T12:14:00Z">
              <w:r w:rsidRPr="005D7E34">
                <w:rPr>
                  <w:rFonts w:ascii="Ebrima" w:hAnsi="Ebrima" w:cs="Calibri"/>
                  <w:color w:val="000000"/>
                  <w:sz w:val="18"/>
                  <w:szCs w:val="18"/>
                </w:rPr>
                <w:t>10167</w:t>
              </w:r>
            </w:ins>
          </w:p>
        </w:tc>
        <w:tc>
          <w:tcPr>
            <w:tcW w:w="388" w:type="pct"/>
            <w:tcBorders>
              <w:top w:val="nil"/>
              <w:left w:val="nil"/>
              <w:bottom w:val="single" w:sz="8" w:space="0" w:color="auto"/>
              <w:right w:val="single" w:sz="8" w:space="0" w:color="auto"/>
            </w:tcBorders>
            <w:shd w:val="clear" w:color="auto" w:fill="auto"/>
            <w:noWrap/>
            <w:vAlign w:val="center"/>
            <w:hideMark/>
          </w:tcPr>
          <w:p w14:paraId="262F97F5" w14:textId="77777777" w:rsidR="004C3514" w:rsidRPr="005D7E34" w:rsidRDefault="004C3514" w:rsidP="00A32C10">
            <w:pPr>
              <w:jc w:val="center"/>
              <w:rPr>
                <w:ins w:id="2461" w:author="Autor" w:date="2021-07-26T12:14:00Z"/>
                <w:rFonts w:ascii="Ebrima" w:hAnsi="Ebrima" w:cs="Calibri"/>
                <w:sz w:val="18"/>
                <w:szCs w:val="18"/>
              </w:rPr>
            </w:pPr>
            <w:ins w:id="2462" w:author="Autor" w:date="2021-07-26T12:14:00Z">
              <w:r w:rsidRPr="005D7E34">
                <w:rPr>
                  <w:rFonts w:ascii="Ebrima" w:hAnsi="Ebrima" w:cs="Calibri"/>
                  <w:sz w:val="18"/>
                  <w:szCs w:val="18"/>
                </w:rPr>
                <w:t>20/03/2021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AE566C0" w14:textId="77777777" w:rsidR="004C3514" w:rsidRPr="005D7E34" w:rsidRDefault="004C3514" w:rsidP="00A32C10">
            <w:pPr>
              <w:jc w:val="right"/>
              <w:rPr>
                <w:ins w:id="2463" w:author="Autor" w:date="2021-07-26T12:14:00Z"/>
                <w:rFonts w:ascii="Ebrima" w:hAnsi="Ebrima" w:cs="Calibri"/>
                <w:color w:val="000000"/>
                <w:sz w:val="18"/>
                <w:szCs w:val="18"/>
              </w:rPr>
            </w:pPr>
            <w:ins w:id="2464" w:author="Autor" w:date="2021-07-26T12:14:00Z">
              <w:r w:rsidRPr="005D7E34">
                <w:rPr>
                  <w:rFonts w:ascii="Ebrima" w:hAnsi="Ebrima" w:cs="Calibri"/>
                  <w:color w:val="000000"/>
                  <w:sz w:val="18"/>
                  <w:szCs w:val="18"/>
                </w:rPr>
                <w:t>39.862,75</w:t>
              </w:r>
            </w:ins>
          </w:p>
        </w:tc>
        <w:tc>
          <w:tcPr>
            <w:tcW w:w="787" w:type="pct"/>
            <w:tcBorders>
              <w:top w:val="nil"/>
              <w:left w:val="nil"/>
              <w:bottom w:val="single" w:sz="8" w:space="0" w:color="auto"/>
              <w:right w:val="single" w:sz="8" w:space="0" w:color="auto"/>
            </w:tcBorders>
            <w:shd w:val="clear" w:color="auto" w:fill="auto"/>
            <w:vAlign w:val="center"/>
            <w:hideMark/>
          </w:tcPr>
          <w:p w14:paraId="1DA397F0" w14:textId="77777777" w:rsidR="004C3514" w:rsidRPr="005D7E34" w:rsidRDefault="004C3514" w:rsidP="00A32C10">
            <w:pPr>
              <w:rPr>
                <w:ins w:id="2465" w:author="Autor" w:date="2021-07-26T12:14:00Z"/>
                <w:rFonts w:ascii="Ebrima" w:hAnsi="Ebrima" w:cs="Calibri"/>
                <w:sz w:val="18"/>
                <w:szCs w:val="18"/>
              </w:rPr>
            </w:pPr>
            <w:ins w:id="2466" w:author="Autor" w:date="2021-07-26T12:14:00Z">
              <w:r w:rsidRPr="005D7E34">
                <w:rPr>
                  <w:rFonts w:ascii="Ebrima" w:hAnsi="Ebrima"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80890E7" w14:textId="77777777" w:rsidR="004C3514" w:rsidRPr="005D7E34" w:rsidRDefault="004C3514" w:rsidP="00A32C10">
            <w:pPr>
              <w:rPr>
                <w:ins w:id="2467" w:author="Autor" w:date="2021-07-26T12:14:00Z"/>
                <w:rFonts w:ascii="Ebrima" w:hAnsi="Ebrima" w:cs="Calibri"/>
                <w:sz w:val="18"/>
                <w:szCs w:val="18"/>
              </w:rPr>
            </w:pPr>
            <w:ins w:id="2468" w:author="Autor" w:date="2021-07-26T12:14:00Z">
              <w:r w:rsidRPr="005D7E34">
                <w:rPr>
                  <w:rFonts w:ascii="Ebrima" w:hAnsi="Ebrima"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BABC907" w14:textId="77777777" w:rsidR="004C3514" w:rsidRPr="005D7E34" w:rsidRDefault="004C3514" w:rsidP="00A32C10">
            <w:pPr>
              <w:jc w:val="both"/>
              <w:rPr>
                <w:ins w:id="2469" w:author="Autor" w:date="2021-07-26T12:14:00Z"/>
                <w:rFonts w:ascii="Ebrima" w:hAnsi="Ebrima" w:cs="Calibri"/>
                <w:sz w:val="18"/>
                <w:szCs w:val="18"/>
              </w:rPr>
            </w:pPr>
            <w:ins w:id="2470" w:author="Autor" w:date="2021-07-26T12:14:00Z">
              <w:r w:rsidRPr="005D7E34">
                <w:rPr>
                  <w:rFonts w:ascii="Ebrima" w:hAnsi="Ebrima" w:cs="Calibri"/>
                  <w:sz w:val="18"/>
                  <w:szCs w:val="18"/>
                </w:rPr>
                <w:t>SERVIÇO DE CONCRETAGEM E BOMBEAMENTO</w:t>
              </w:r>
            </w:ins>
          </w:p>
        </w:tc>
      </w:tr>
      <w:tr w:rsidR="004C3514" w:rsidRPr="005D7E34" w14:paraId="121C6B43" w14:textId="77777777" w:rsidTr="00A32C10">
        <w:trPr>
          <w:trHeight w:val="495"/>
          <w:ins w:id="247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899A669" w14:textId="77777777" w:rsidR="004C3514" w:rsidRPr="005D7E34" w:rsidRDefault="004C3514" w:rsidP="00A32C10">
            <w:pPr>
              <w:rPr>
                <w:ins w:id="2472" w:author="Autor" w:date="2021-07-26T12:14:00Z"/>
                <w:rFonts w:ascii="Ebrima" w:hAnsi="Ebrima" w:cs="Calibri"/>
                <w:color w:val="1D2228"/>
                <w:sz w:val="18"/>
                <w:szCs w:val="18"/>
              </w:rPr>
            </w:pPr>
            <w:ins w:id="2473"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991E5B6" w14:textId="77777777" w:rsidR="004C3514" w:rsidRPr="005D7E34" w:rsidRDefault="004C3514" w:rsidP="00A32C10">
            <w:pPr>
              <w:jc w:val="center"/>
              <w:rPr>
                <w:ins w:id="2474" w:author="Autor" w:date="2021-07-26T12:14:00Z"/>
                <w:rFonts w:ascii="Ebrima" w:hAnsi="Ebrima" w:cs="Calibri"/>
                <w:color w:val="1D2228"/>
                <w:sz w:val="18"/>
                <w:szCs w:val="18"/>
              </w:rPr>
            </w:pPr>
            <w:ins w:id="247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D26293F" w14:textId="77777777" w:rsidR="004C3514" w:rsidRPr="005D7E34" w:rsidRDefault="004C3514" w:rsidP="00A32C10">
            <w:pPr>
              <w:rPr>
                <w:ins w:id="2476" w:author="Autor" w:date="2021-07-26T12:14:00Z"/>
                <w:rFonts w:ascii="Ebrima" w:hAnsi="Ebrima" w:cs="Calibri"/>
                <w:color w:val="1D2228"/>
                <w:sz w:val="18"/>
                <w:szCs w:val="18"/>
              </w:rPr>
            </w:pPr>
            <w:ins w:id="2477"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091D39" w14:textId="77777777" w:rsidR="004C3514" w:rsidRPr="005D7E34" w:rsidRDefault="004C3514" w:rsidP="00A32C10">
            <w:pPr>
              <w:jc w:val="center"/>
              <w:rPr>
                <w:ins w:id="2478" w:author="Autor" w:date="2021-07-26T12:14:00Z"/>
                <w:rFonts w:ascii="Ebrima" w:hAnsi="Ebrima" w:cs="Calibri"/>
                <w:color w:val="000000"/>
                <w:sz w:val="18"/>
                <w:szCs w:val="18"/>
              </w:rPr>
            </w:pPr>
            <w:ins w:id="2479" w:author="Autor" w:date="2021-07-26T12:14:00Z">
              <w:r w:rsidRPr="005D7E34">
                <w:rPr>
                  <w:rFonts w:ascii="Ebrima" w:hAnsi="Ebrima" w:cs="Calibri"/>
                  <w:color w:val="000000"/>
                  <w:sz w:val="18"/>
                  <w:szCs w:val="18"/>
                </w:rPr>
                <w:t>9596</w:t>
              </w:r>
            </w:ins>
          </w:p>
        </w:tc>
        <w:tc>
          <w:tcPr>
            <w:tcW w:w="388" w:type="pct"/>
            <w:tcBorders>
              <w:top w:val="nil"/>
              <w:left w:val="nil"/>
              <w:bottom w:val="single" w:sz="8" w:space="0" w:color="auto"/>
              <w:right w:val="single" w:sz="8" w:space="0" w:color="auto"/>
            </w:tcBorders>
            <w:shd w:val="clear" w:color="auto" w:fill="auto"/>
            <w:noWrap/>
            <w:vAlign w:val="center"/>
            <w:hideMark/>
          </w:tcPr>
          <w:p w14:paraId="54B2C42F" w14:textId="77777777" w:rsidR="004C3514" w:rsidRPr="005D7E34" w:rsidRDefault="004C3514" w:rsidP="00A32C10">
            <w:pPr>
              <w:jc w:val="center"/>
              <w:rPr>
                <w:ins w:id="2480" w:author="Autor" w:date="2021-07-26T12:14:00Z"/>
                <w:rFonts w:ascii="Ebrima" w:hAnsi="Ebrima" w:cs="Calibri"/>
                <w:sz w:val="18"/>
                <w:szCs w:val="18"/>
              </w:rPr>
            </w:pPr>
            <w:ins w:id="2481" w:author="Autor" w:date="2021-07-26T12:14:00Z">
              <w:r w:rsidRPr="005D7E34">
                <w:rPr>
                  <w:rFonts w:ascii="Ebrima" w:hAnsi="Ebrima"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91D2CEB" w14:textId="77777777" w:rsidR="004C3514" w:rsidRPr="005D7E34" w:rsidRDefault="004C3514" w:rsidP="00A32C10">
            <w:pPr>
              <w:jc w:val="right"/>
              <w:rPr>
                <w:ins w:id="2482" w:author="Autor" w:date="2021-07-26T12:14:00Z"/>
                <w:rFonts w:ascii="Ebrima" w:hAnsi="Ebrima" w:cs="Calibri"/>
                <w:color w:val="000000"/>
                <w:sz w:val="18"/>
                <w:szCs w:val="18"/>
              </w:rPr>
            </w:pPr>
            <w:ins w:id="2483" w:author="Autor" w:date="2021-07-26T12:14:00Z">
              <w:r w:rsidRPr="005D7E34">
                <w:rPr>
                  <w:rFonts w:ascii="Ebrima" w:hAnsi="Ebrima" w:cs="Calibri"/>
                  <w:color w:val="000000"/>
                  <w:sz w:val="18"/>
                  <w:szCs w:val="18"/>
                </w:rPr>
                <w:t>11.403,02</w:t>
              </w:r>
            </w:ins>
          </w:p>
        </w:tc>
        <w:tc>
          <w:tcPr>
            <w:tcW w:w="787" w:type="pct"/>
            <w:tcBorders>
              <w:top w:val="nil"/>
              <w:left w:val="nil"/>
              <w:bottom w:val="single" w:sz="8" w:space="0" w:color="auto"/>
              <w:right w:val="single" w:sz="8" w:space="0" w:color="auto"/>
            </w:tcBorders>
            <w:shd w:val="clear" w:color="auto" w:fill="auto"/>
            <w:vAlign w:val="center"/>
            <w:hideMark/>
          </w:tcPr>
          <w:p w14:paraId="1F511827" w14:textId="77777777" w:rsidR="004C3514" w:rsidRPr="005D7E34" w:rsidRDefault="004C3514" w:rsidP="00A32C10">
            <w:pPr>
              <w:rPr>
                <w:ins w:id="2484" w:author="Autor" w:date="2021-07-26T12:14:00Z"/>
                <w:rFonts w:ascii="Ebrima" w:hAnsi="Ebrima" w:cs="Calibri"/>
                <w:color w:val="000000"/>
                <w:sz w:val="18"/>
                <w:szCs w:val="18"/>
              </w:rPr>
            </w:pPr>
            <w:ins w:id="2485" w:author="Autor" w:date="2021-07-26T12:14:00Z">
              <w:r w:rsidRPr="005D7E34">
                <w:rPr>
                  <w:rFonts w:ascii="Ebrima" w:hAnsi="Ebrima" w:cs="Calibri"/>
                  <w:color w:val="000000"/>
                  <w:sz w:val="18"/>
                  <w:szCs w:val="18"/>
                </w:rPr>
                <w:t>BUCCO CONEXOES COMERCIO DE PEÇAS</w:t>
              </w:r>
            </w:ins>
          </w:p>
        </w:tc>
        <w:tc>
          <w:tcPr>
            <w:tcW w:w="485" w:type="pct"/>
            <w:tcBorders>
              <w:top w:val="nil"/>
              <w:left w:val="nil"/>
              <w:bottom w:val="single" w:sz="8" w:space="0" w:color="auto"/>
              <w:right w:val="single" w:sz="8" w:space="0" w:color="auto"/>
            </w:tcBorders>
            <w:shd w:val="clear" w:color="000000" w:fill="FFFFFF"/>
            <w:vAlign w:val="center"/>
            <w:hideMark/>
          </w:tcPr>
          <w:p w14:paraId="05184F69" w14:textId="77777777" w:rsidR="004C3514" w:rsidRPr="005D7E34" w:rsidRDefault="004C3514" w:rsidP="00A32C10">
            <w:pPr>
              <w:rPr>
                <w:ins w:id="2486" w:author="Autor" w:date="2021-07-26T12:14:00Z"/>
                <w:rFonts w:ascii="Ebrima" w:hAnsi="Ebrima" w:cs="Calibri"/>
                <w:color w:val="000000"/>
                <w:sz w:val="18"/>
                <w:szCs w:val="18"/>
              </w:rPr>
            </w:pPr>
            <w:ins w:id="2487" w:author="Autor" w:date="2021-07-26T12:14:00Z">
              <w:r w:rsidRPr="005D7E34">
                <w:rPr>
                  <w:rFonts w:ascii="Ebrima" w:hAnsi="Ebrima" w:cs="Calibri"/>
                  <w:color w:val="000000"/>
                  <w:sz w:val="18"/>
                  <w:szCs w:val="18"/>
                </w:rPr>
                <w:t>26.179.493/0001-62</w:t>
              </w:r>
            </w:ins>
          </w:p>
        </w:tc>
        <w:tc>
          <w:tcPr>
            <w:tcW w:w="1176" w:type="pct"/>
            <w:tcBorders>
              <w:top w:val="nil"/>
              <w:left w:val="nil"/>
              <w:bottom w:val="single" w:sz="8" w:space="0" w:color="auto"/>
              <w:right w:val="single" w:sz="8" w:space="0" w:color="auto"/>
            </w:tcBorders>
            <w:shd w:val="clear" w:color="auto" w:fill="auto"/>
            <w:vAlign w:val="center"/>
            <w:hideMark/>
          </w:tcPr>
          <w:p w14:paraId="10AB2E50" w14:textId="77777777" w:rsidR="004C3514" w:rsidRPr="005D7E34" w:rsidRDefault="004C3514" w:rsidP="00A32C10">
            <w:pPr>
              <w:jc w:val="both"/>
              <w:rPr>
                <w:ins w:id="2488" w:author="Autor" w:date="2021-07-26T12:14:00Z"/>
                <w:rFonts w:ascii="Ebrima" w:hAnsi="Ebrima" w:cs="Calibri"/>
                <w:color w:val="000000"/>
                <w:sz w:val="18"/>
                <w:szCs w:val="18"/>
              </w:rPr>
            </w:pPr>
            <w:ins w:id="2489" w:author="Autor" w:date="2021-07-26T12:14:00Z">
              <w:r w:rsidRPr="005D7E34">
                <w:rPr>
                  <w:rFonts w:ascii="Ebrima" w:hAnsi="Ebrima" w:cs="Calibri"/>
                  <w:color w:val="000000"/>
                  <w:sz w:val="18"/>
                  <w:szCs w:val="18"/>
                </w:rPr>
                <w:t>MATERIAIS HIDRÁULICOS</w:t>
              </w:r>
            </w:ins>
          </w:p>
        </w:tc>
      </w:tr>
      <w:tr w:rsidR="004C3514" w:rsidRPr="005D7E34" w14:paraId="73D4F610" w14:textId="77777777" w:rsidTr="00A32C10">
        <w:trPr>
          <w:trHeight w:val="495"/>
          <w:ins w:id="249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74BA5A8" w14:textId="77777777" w:rsidR="004C3514" w:rsidRPr="005D7E34" w:rsidRDefault="004C3514" w:rsidP="00A32C10">
            <w:pPr>
              <w:rPr>
                <w:ins w:id="2491" w:author="Autor" w:date="2021-07-26T12:14:00Z"/>
                <w:rFonts w:ascii="Ebrima" w:hAnsi="Ebrima" w:cs="Calibri"/>
                <w:color w:val="1D2228"/>
                <w:sz w:val="18"/>
                <w:szCs w:val="18"/>
              </w:rPr>
            </w:pPr>
            <w:ins w:id="2492"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1F0056" w14:textId="77777777" w:rsidR="004C3514" w:rsidRPr="005D7E34" w:rsidRDefault="004C3514" w:rsidP="00A32C10">
            <w:pPr>
              <w:jc w:val="center"/>
              <w:rPr>
                <w:ins w:id="2493" w:author="Autor" w:date="2021-07-26T12:14:00Z"/>
                <w:rFonts w:ascii="Ebrima" w:hAnsi="Ebrima" w:cs="Calibri"/>
                <w:color w:val="1D2228"/>
                <w:sz w:val="18"/>
                <w:szCs w:val="18"/>
              </w:rPr>
            </w:pPr>
            <w:ins w:id="249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C5CC912" w14:textId="77777777" w:rsidR="004C3514" w:rsidRPr="005D7E34" w:rsidRDefault="004C3514" w:rsidP="00A32C10">
            <w:pPr>
              <w:rPr>
                <w:ins w:id="2495" w:author="Autor" w:date="2021-07-26T12:14:00Z"/>
                <w:rFonts w:ascii="Ebrima" w:hAnsi="Ebrima" w:cs="Calibri"/>
                <w:color w:val="1D2228"/>
                <w:sz w:val="18"/>
                <w:szCs w:val="18"/>
              </w:rPr>
            </w:pPr>
            <w:ins w:id="2496"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E9A8B9B" w14:textId="77777777" w:rsidR="004C3514" w:rsidRPr="005D7E34" w:rsidRDefault="004C3514" w:rsidP="00A32C10">
            <w:pPr>
              <w:jc w:val="center"/>
              <w:rPr>
                <w:ins w:id="2497" w:author="Autor" w:date="2021-07-26T12:14:00Z"/>
                <w:rFonts w:ascii="Ebrima" w:hAnsi="Ebrima" w:cs="Calibri"/>
                <w:color w:val="000000"/>
                <w:sz w:val="18"/>
                <w:szCs w:val="18"/>
              </w:rPr>
            </w:pPr>
            <w:ins w:id="2498" w:author="Autor" w:date="2021-07-26T12:14:00Z">
              <w:r w:rsidRPr="005D7E34">
                <w:rPr>
                  <w:rFonts w:ascii="Ebrima" w:hAnsi="Ebrima" w:cs="Calibri"/>
                  <w:color w:val="000000"/>
                  <w:sz w:val="18"/>
                  <w:szCs w:val="18"/>
                </w:rPr>
                <w:t>3800</w:t>
              </w:r>
            </w:ins>
          </w:p>
        </w:tc>
        <w:tc>
          <w:tcPr>
            <w:tcW w:w="388" w:type="pct"/>
            <w:tcBorders>
              <w:top w:val="nil"/>
              <w:left w:val="nil"/>
              <w:bottom w:val="single" w:sz="8" w:space="0" w:color="auto"/>
              <w:right w:val="single" w:sz="8" w:space="0" w:color="auto"/>
            </w:tcBorders>
            <w:shd w:val="clear" w:color="auto" w:fill="auto"/>
            <w:noWrap/>
            <w:vAlign w:val="center"/>
            <w:hideMark/>
          </w:tcPr>
          <w:p w14:paraId="09EAB1DF" w14:textId="77777777" w:rsidR="004C3514" w:rsidRPr="005D7E34" w:rsidRDefault="004C3514" w:rsidP="00A32C10">
            <w:pPr>
              <w:jc w:val="center"/>
              <w:rPr>
                <w:ins w:id="2499" w:author="Autor" w:date="2021-07-26T12:14:00Z"/>
                <w:rFonts w:ascii="Ebrima" w:hAnsi="Ebrima" w:cs="Calibri"/>
                <w:sz w:val="18"/>
                <w:szCs w:val="18"/>
              </w:rPr>
            </w:pPr>
            <w:ins w:id="2500" w:author="Autor" w:date="2021-07-26T12:14:00Z">
              <w:r w:rsidRPr="005D7E34">
                <w:rPr>
                  <w:rFonts w:ascii="Ebrima" w:hAnsi="Ebrima" w:cs="Calibri"/>
                  <w:sz w:val="18"/>
                  <w:szCs w:val="18"/>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BB67588" w14:textId="77777777" w:rsidR="004C3514" w:rsidRPr="005D7E34" w:rsidRDefault="004C3514" w:rsidP="00A32C10">
            <w:pPr>
              <w:jc w:val="right"/>
              <w:rPr>
                <w:ins w:id="2501" w:author="Autor" w:date="2021-07-26T12:14:00Z"/>
                <w:rFonts w:ascii="Ebrima" w:hAnsi="Ebrima" w:cs="Calibri"/>
                <w:color w:val="000000"/>
                <w:sz w:val="18"/>
                <w:szCs w:val="18"/>
              </w:rPr>
            </w:pPr>
            <w:ins w:id="2502" w:author="Autor" w:date="2021-07-26T12:14:00Z">
              <w:r w:rsidRPr="005D7E34">
                <w:rPr>
                  <w:rFonts w:ascii="Ebrima" w:hAnsi="Ebrima" w:cs="Calibri"/>
                  <w:color w:val="000000"/>
                  <w:sz w:val="18"/>
                  <w:szCs w:val="18"/>
                </w:rPr>
                <w:t>5.271,42</w:t>
              </w:r>
            </w:ins>
          </w:p>
        </w:tc>
        <w:tc>
          <w:tcPr>
            <w:tcW w:w="787" w:type="pct"/>
            <w:tcBorders>
              <w:top w:val="nil"/>
              <w:left w:val="nil"/>
              <w:bottom w:val="single" w:sz="8" w:space="0" w:color="auto"/>
              <w:right w:val="single" w:sz="8" w:space="0" w:color="auto"/>
            </w:tcBorders>
            <w:shd w:val="clear" w:color="auto" w:fill="auto"/>
            <w:vAlign w:val="center"/>
            <w:hideMark/>
          </w:tcPr>
          <w:p w14:paraId="71C79AC0" w14:textId="77777777" w:rsidR="004C3514" w:rsidRPr="005D7E34" w:rsidRDefault="004C3514" w:rsidP="00A32C10">
            <w:pPr>
              <w:rPr>
                <w:ins w:id="2503" w:author="Autor" w:date="2021-07-26T12:14:00Z"/>
                <w:rFonts w:ascii="Ebrima" w:hAnsi="Ebrima" w:cs="Calibri"/>
                <w:color w:val="000000"/>
                <w:sz w:val="18"/>
                <w:szCs w:val="18"/>
              </w:rPr>
            </w:pPr>
            <w:ins w:id="2504" w:author="Autor" w:date="2021-07-26T12:14:00Z">
              <w:r w:rsidRPr="005D7E34">
                <w:rPr>
                  <w:rFonts w:ascii="Ebrima" w:hAnsi="Ebrima" w:cs="Calibri"/>
                  <w:color w:val="000000"/>
                  <w:sz w:val="18"/>
                  <w:szCs w:val="18"/>
                </w:rPr>
                <w:t>CATARINENSE TRANSPORTES EIRELI</w:t>
              </w:r>
            </w:ins>
          </w:p>
        </w:tc>
        <w:tc>
          <w:tcPr>
            <w:tcW w:w="485" w:type="pct"/>
            <w:tcBorders>
              <w:top w:val="nil"/>
              <w:left w:val="nil"/>
              <w:bottom w:val="single" w:sz="8" w:space="0" w:color="auto"/>
              <w:right w:val="single" w:sz="8" w:space="0" w:color="auto"/>
            </w:tcBorders>
            <w:shd w:val="clear" w:color="000000" w:fill="FFFFFF"/>
            <w:vAlign w:val="center"/>
            <w:hideMark/>
          </w:tcPr>
          <w:p w14:paraId="1188A85F" w14:textId="77777777" w:rsidR="004C3514" w:rsidRPr="005D7E34" w:rsidRDefault="004C3514" w:rsidP="00A32C10">
            <w:pPr>
              <w:rPr>
                <w:ins w:id="2505" w:author="Autor" w:date="2021-07-26T12:14:00Z"/>
                <w:rFonts w:ascii="Ebrima" w:hAnsi="Ebrima" w:cs="Calibri"/>
                <w:color w:val="000000"/>
                <w:sz w:val="18"/>
                <w:szCs w:val="18"/>
              </w:rPr>
            </w:pPr>
            <w:ins w:id="2506" w:author="Autor" w:date="2021-07-26T12:14:00Z">
              <w:r w:rsidRPr="005D7E34">
                <w:rPr>
                  <w:rFonts w:ascii="Ebrima" w:hAnsi="Ebrima" w:cs="Calibri"/>
                  <w:color w:val="000000"/>
                  <w:sz w:val="18"/>
                  <w:szCs w:val="18"/>
                </w:rPr>
                <w:t>30.015.178/0001-77</w:t>
              </w:r>
            </w:ins>
          </w:p>
        </w:tc>
        <w:tc>
          <w:tcPr>
            <w:tcW w:w="1176" w:type="pct"/>
            <w:tcBorders>
              <w:top w:val="nil"/>
              <w:left w:val="nil"/>
              <w:bottom w:val="single" w:sz="8" w:space="0" w:color="auto"/>
              <w:right w:val="single" w:sz="8" w:space="0" w:color="auto"/>
            </w:tcBorders>
            <w:shd w:val="clear" w:color="auto" w:fill="auto"/>
            <w:vAlign w:val="center"/>
            <w:hideMark/>
          </w:tcPr>
          <w:p w14:paraId="42AFF84A" w14:textId="77777777" w:rsidR="004C3514" w:rsidRPr="005D7E34" w:rsidRDefault="004C3514" w:rsidP="00A32C10">
            <w:pPr>
              <w:jc w:val="both"/>
              <w:rPr>
                <w:ins w:id="2507" w:author="Autor" w:date="2021-07-26T12:14:00Z"/>
                <w:rFonts w:ascii="Ebrima" w:hAnsi="Ebrima" w:cs="Calibri"/>
                <w:color w:val="000000"/>
                <w:sz w:val="18"/>
                <w:szCs w:val="18"/>
              </w:rPr>
            </w:pPr>
            <w:ins w:id="2508" w:author="Autor" w:date="2021-07-26T12:14:00Z">
              <w:r w:rsidRPr="005D7E34">
                <w:rPr>
                  <w:rFonts w:ascii="Ebrima" w:hAnsi="Ebrima" w:cs="Calibri"/>
                  <w:color w:val="000000"/>
                  <w:sz w:val="18"/>
                  <w:szCs w:val="18"/>
                </w:rPr>
                <w:t>FRETE TELHAS</w:t>
              </w:r>
            </w:ins>
          </w:p>
        </w:tc>
      </w:tr>
      <w:tr w:rsidR="004C3514" w:rsidRPr="005D7E34" w14:paraId="7A8ECCFB" w14:textId="77777777" w:rsidTr="00A32C10">
        <w:trPr>
          <w:trHeight w:val="495"/>
          <w:ins w:id="250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F0B315" w14:textId="77777777" w:rsidR="004C3514" w:rsidRPr="005D7E34" w:rsidRDefault="004C3514" w:rsidP="00A32C10">
            <w:pPr>
              <w:rPr>
                <w:ins w:id="2510" w:author="Autor" w:date="2021-07-26T12:14:00Z"/>
                <w:rFonts w:ascii="Ebrima" w:hAnsi="Ebrima" w:cs="Calibri"/>
                <w:color w:val="1D2228"/>
                <w:sz w:val="18"/>
                <w:szCs w:val="18"/>
              </w:rPr>
            </w:pPr>
            <w:ins w:id="251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C12FC6D" w14:textId="77777777" w:rsidR="004C3514" w:rsidRPr="005D7E34" w:rsidRDefault="004C3514" w:rsidP="00A32C10">
            <w:pPr>
              <w:jc w:val="center"/>
              <w:rPr>
                <w:ins w:id="2512" w:author="Autor" w:date="2021-07-26T12:14:00Z"/>
                <w:rFonts w:ascii="Ebrima" w:hAnsi="Ebrima" w:cs="Calibri"/>
                <w:color w:val="1D2228"/>
                <w:sz w:val="18"/>
                <w:szCs w:val="18"/>
              </w:rPr>
            </w:pPr>
            <w:ins w:id="251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6ACC99" w14:textId="77777777" w:rsidR="004C3514" w:rsidRPr="005D7E34" w:rsidRDefault="004C3514" w:rsidP="00A32C10">
            <w:pPr>
              <w:rPr>
                <w:ins w:id="2514" w:author="Autor" w:date="2021-07-26T12:14:00Z"/>
                <w:rFonts w:ascii="Ebrima" w:hAnsi="Ebrima" w:cs="Calibri"/>
                <w:color w:val="1D2228"/>
                <w:sz w:val="18"/>
                <w:szCs w:val="18"/>
              </w:rPr>
            </w:pPr>
            <w:ins w:id="251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F37CBBF" w14:textId="77777777" w:rsidR="004C3514" w:rsidRPr="005D7E34" w:rsidRDefault="004C3514" w:rsidP="00A32C10">
            <w:pPr>
              <w:jc w:val="center"/>
              <w:rPr>
                <w:ins w:id="2516" w:author="Autor" w:date="2021-07-26T12:14:00Z"/>
                <w:rFonts w:ascii="Ebrima" w:hAnsi="Ebrima" w:cs="Calibri"/>
                <w:color w:val="000000"/>
                <w:sz w:val="18"/>
                <w:szCs w:val="18"/>
              </w:rPr>
            </w:pPr>
            <w:ins w:id="2517" w:author="Autor" w:date="2021-07-26T12:14:00Z">
              <w:r w:rsidRPr="005D7E34">
                <w:rPr>
                  <w:rFonts w:ascii="Ebrima" w:hAnsi="Ebrima" w:cs="Calibri"/>
                  <w:color w:val="000000"/>
                  <w:sz w:val="18"/>
                  <w:szCs w:val="18"/>
                </w:rPr>
                <w:t>286</w:t>
              </w:r>
            </w:ins>
          </w:p>
        </w:tc>
        <w:tc>
          <w:tcPr>
            <w:tcW w:w="388" w:type="pct"/>
            <w:tcBorders>
              <w:top w:val="nil"/>
              <w:left w:val="nil"/>
              <w:bottom w:val="single" w:sz="8" w:space="0" w:color="auto"/>
              <w:right w:val="single" w:sz="8" w:space="0" w:color="auto"/>
            </w:tcBorders>
            <w:shd w:val="clear" w:color="auto" w:fill="auto"/>
            <w:noWrap/>
            <w:vAlign w:val="center"/>
            <w:hideMark/>
          </w:tcPr>
          <w:p w14:paraId="0A9020C7" w14:textId="77777777" w:rsidR="004C3514" w:rsidRPr="005D7E34" w:rsidRDefault="004C3514" w:rsidP="00A32C10">
            <w:pPr>
              <w:jc w:val="center"/>
              <w:rPr>
                <w:ins w:id="2518" w:author="Autor" w:date="2021-07-26T12:14:00Z"/>
                <w:rFonts w:ascii="Ebrima" w:hAnsi="Ebrima" w:cs="Calibri"/>
                <w:sz w:val="18"/>
                <w:szCs w:val="18"/>
              </w:rPr>
            </w:pPr>
            <w:ins w:id="2519" w:author="Autor" w:date="2021-07-26T12:14:00Z">
              <w:r w:rsidRPr="005D7E34">
                <w:rPr>
                  <w:rFonts w:ascii="Ebrima" w:hAnsi="Ebrima"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6462338" w14:textId="77777777" w:rsidR="004C3514" w:rsidRPr="005D7E34" w:rsidRDefault="004C3514" w:rsidP="00A32C10">
            <w:pPr>
              <w:jc w:val="right"/>
              <w:rPr>
                <w:ins w:id="2520" w:author="Autor" w:date="2021-07-26T12:14:00Z"/>
                <w:rFonts w:ascii="Ebrima" w:hAnsi="Ebrima" w:cs="Calibri"/>
                <w:color w:val="000000"/>
                <w:sz w:val="18"/>
                <w:szCs w:val="18"/>
              </w:rPr>
            </w:pPr>
            <w:ins w:id="2521" w:author="Autor" w:date="2021-07-26T12:14:00Z">
              <w:r w:rsidRPr="005D7E34">
                <w:rPr>
                  <w:rFonts w:ascii="Ebrima" w:hAnsi="Ebrima" w:cs="Calibri"/>
                  <w:color w:val="000000"/>
                  <w:sz w:val="18"/>
                  <w:szCs w:val="18"/>
                </w:rPr>
                <w:t>5.754,60</w:t>
              </w:r>
            </w:ins>
          </w:p>
        </w:tc>
        <w:tc>
          <w:tcPr>
            <w:tcW w:w="787" w:type="pct"/>
            <w:tcBorders>
              <w:top w:val="nil"/>
              <w:left w:val="nil"/>
              <w:bottom w:val="single" w:sz="8" w:space="0" w:color="auto"/>
              <w:right w:val="single" w:sz="8" w:space="0" w:color="auto"/>
            </w:tcBorders>
            <w:shd w:val="clear" w:color="auto" w:fill="auto"/>
            <w:vAlign w:val="center"/>
            <w:hideMark/>
          </w:tcPr>
          <w:p w14:paraId="5BC20CA2" w14:textId="77777777" w:rsidR="004C3514" w:rsidRPr="005D7E34" w:rsidRDefault="004C3514" w:rsidP="00A32C10">
            <w:pPr>
              <w:rPr>
                <w:ins w:id="2522" w:author="Autor" w:date="2021-07-26T12:14:00Z"/>
                <w:rFonts w:ascii="Ebrima" w:hAnsi="Ebrima" w:cs="Calibri"/>
                <w:color w:val="000000"/>
                <w:sz w:val="18"/>
                <w:szCs w:val="18"/>
              </w:rPr>
            </w:pPr>
            <w:ins w:id="2523" w:author="Autor" w:date="2021-07-26T12:14:00Z">
              <w:r w:rsidRPr="005D7E34">
                <w:rPr>
                  <w:rFonts w:ascii="Ebrima" w:hAnsi="Ebrima" w:cs="Calibri"/>
                  <w:color w:val="000000"/>
                  <w:sz w:val="18"/>
                  <w:szCs w:val="18"/>
                </w:rPr>
                <w:t>MARMORARIA CAVAGLIERI</w:t>
              </w:r>
            </w:ins>
          </w:p>
        </w:tc>
        <w:tc>
          <w:tcPr>
            <w:tcW w:w="485" w:type="pct"/>
            <w:tcBorders>
              <w:top w:val="nil"/>
              <w:left w:val="nil"/>
              <w:bottom w:val="single" w:sz="8" w:space="0" w:color="auto"/>
              <w:right w:val="single" w:sz="8" w:space="0" w:color="auto"/>
            </w:tcBorders>
            <w:shd w:val="clear" w:color="auto" w:fill="auto"/>
            <w:noWrap/>
            <w:vAlign w:val="center"/>
            <w:hideMark/>
          </w:tcPr>
          <w:p w14:paraId="3E6B9544" w14:textId="77777777" w:rsidR="004C3514" w:rsidRPr="005D7E34" w:rsidRDefault="004C3514" w:rsidP="00A32C10">
            <w:pPr>
              <w:rPr>
                <w:ins w:id="2524" w:author="Autor" w:date="2021-07-26T12:14:00Z"/>
                <w:rFonts w:ascii="Ebrima" w:hAnsi="Ebrima" w:cs="Calibri"/>
                <w:color w:val="000000"/>
                <w:sz w:val="18"/>
                <w:szCs w:val="18"/>
              </w:rPr>
            </w:pPr>
            <w:ins w:id="2525" w:author="Autor" w:date="2021-07-26T12:14:00Z">
              <w:r w:rsidRPr="005D7E34">
                <w:rPr>
                  <w:rFonts w:ascii="Ebrima" w:hAnsi="Ebrima" w:cs="Calibri"/>
                  <w:color w:val="000000"/>
                  <w:sz w:val="18"/>
                  <w:szCs w:val="18"/>
                </w:rPr>
                <w:t>16.716.210/0001-10</w:t>
              </w:r>
            </w:ins>
          </w:p>
        </w:tc>
        <w:tc>
          <w:tcPr>
            <w:tcW w:w="1176" w:type="pct"/>
            <w:tcBorders>
              <w:top w:val="nil"/>
              <w:left w:val="nil"/>
              <w:bottom w:val="single" w:sz="8" w:space="0" w:color="auto"/>
              <w:right w:val="single" w:sz="8" w:space="0" w:color="auto"/>
            </w:tcBorders>
            <w:shd w:val="clear" w:color="auto" w:fill="auto"/>
            <w:vAlign w:val="center"/>
            <w:hideMark/>
          </w:tcPr>
          <w:p w14:paraId="404A398E" w14:textId="77777777" w:rsidR="004C3514" w:rsidRPr="005D7E34" w:rsidRDefault="004C3514" w:rsidP="00A32C10">
            <w:pPr>
              <w:jc w:val="both"/>
              <w:rPr>
                <w:ins w:id="2526" w:author="Autor" w:date="2021-07-26T12:14:00Z"/>
                <w:rFonts w:ascii="Ebrima" w:hAnsi="Ebrima" w:cs="Calibri"/>
                <w:sz w:val="18"/>
                <w:szCs w:val="18"/>
              </w:rPr>
            </w:pPr>
            <w:ins w:id="2527" w:author="Autor" w:date="2021-07-26T12:14:00Z">
              <w:r w:rsidRPr="005D7E34">
                <w:rPr>
                  <w:rFonts w:ascii="Ebrima" w:hAnsi="Ebrima" w:cs="Calibri"/>
                  <w:sz w:val="18"/>
                  <w:szCs w:val="18"/>
                </w:rPr>
                <w:t>PEÇAS DE MÁRMORE</w:t>
              </w:r>
            </w:ins>
          </w:p>
        </w:tc>
      </w:tr>
      <w:tr w:rsidR="004C3514" w:rsidRPr="005D7E34" w14:paraId="65A5E234" w14:textId="77777777" w:rsidTr="00A32C10">
        <w:trPr>
          <w:trHeight w:val="495"/>
          <w:ins w:id="252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5AB590" w14:textId="77777777" w:rsidR="004C3514" w:rsidRPr="005D7E34" w:rsidRDefault="004C3514" w:rsidP="00A32C10">
            <w:pPr>
              <w:rPr>
                <w:ins w:id="2529" w:author="Autor" w:date="2021-07-26T12:14:00Z"/>
                <w:rFonts w:ascii="Ebrima" w:hAnsi="Ebrima" w:cs="Calibri"/>
                <w:color w:val="1D2228"/>
                <w:sz w:val="18"/>
                <w:szCs w:val="18"/>
              </w:rPr>
            </w:pPr>
            <w:ins w:id="253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9F4433B" w14:textId="77777777" w:rsidR="004C3514" w:rsidRPr="005D7E34" w:rsidRDefault="004C3514" w:rsidP="00A32C10">
            <w:pPr>
              <w:jc w:val="center"/>
              <w:rPr>
                <w:ins w:id="2531" w:author="Autor" w:date="2021-07-26T12:14:00Z"/>
                <w:rFonts w:ascii="Ebrima" w:hAnsi="Ebrima" w:cs="Calibri"/>
                <w:color w:val="1D2228"/>
                <w:sz w:val="18"/>
                <w:szCs w:val="18"/>
              </w:rPr>
            </w:pPr>
            <w:ins w:id="253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C41A2F" w14:textId="77777777" w:rsidR="004C3514" w:rsidRPr="005D7E34" w:rsidRDefault="004C3514" w:rsidP="00A32C10">
            <w:pPr>
              <w:rPr>
                <w:ins w:id="2533" w:author="Autor" w:date="2021-07-26T12:14:00Z"/>
                <w:rFonts w:ascii="Ebrima" w:hAnsi="Ebrima" w:cs="Calibri"/>
                <w:color w:val="1D2228"/>
                <w:sz w:val="18"/>
                <w:szCs w:val="18"/>
              </w:rPr>
            </w:pPr>
            <w:ins w:id="253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02D3832" w14:textId="77777777" w:rsidR="004C3514" w:rsidRPr="005D7E34" w:rsidRDefault="004C3514" w:rsidP="00A32C10">
            <w:pPr>
              <w:jc w:val="center"/>
              <w:rPr>
                <w:ins w:id="2535" w:author="Autor" w:date="2021-07-26T12:14:00Z"/>
                <w:rFonts w:ascii="Ebrima" w:hAnsi="Ebrima" w:cs="Calibri"/>
                <w:color w:val="000000"/>
                <w:sz w:val="18"/>
                <w:szCs w:val="18"/>
              </w:rPr>
            </w:pPr>
            <w:ins w:id="2536" w:author="Autor" w:date="2021-07-26T12:14:00Z">
              <w:r w:rsidRPr="005D7E34">
                <w:rPr>
                  <w:rFonts w:ascii="Ebrima" w:hAnsi="Ebrima" w:cs="Calibri"/>
                  <w:color w:val="000000"/>
                  <w:sz w:val="18"/>
                  <w:szCs w:val="18"/>
                </w:rPr>
                <w:t>3524</w:t>
              </w:r>
            </w:ins>
          </w:p>
        </w:tc>
        <w:tc>
          <w:tcPr>
            <w:tcW w:w="388" w:type="pct"/>
            <w:tcBorders>
              <w:top w:val="nil"/>
              <w:left w:val="nil"/>
              <w:bottom w:val="single" w:sz="8" w:space="0" w:color="auto"/>
              <w:right w:val="single" w:sz="8" w:space="0" w:color="auto"/>
            </w:tcBorders>
            <w:shd w:val="clear" w:color="auto" w:fill="auto"/>
            <w:noWrap/>
            <w:vAlign w:val="center"/>
            <w:hideMark/>
          </w:tcPr>
          <w:p w14:paraId="01D195B5" w14:textId="77777777" w:rsidR="004C3514" w:rsidRPr="005D7E34" w:rsidRDefault="004C3514" w:rsidP="00A32C10">
            <w:pPr>
              <w:jc w:val="center"/>
              <w:rPr>
                <w:ins w:id="2537" w:author="Autor" w:date="2021-07-26T12:14:00Z"/>
                <w:rFonts w:ascii="Ebrima" w:hAnsi="Ebrima" w:cs="Calibri"/>
                <w:sz w:val="18"/>
                <w:szCs w:val="18"/>
              </w:rPr>
            </w:pPr>
            <w:ins w:id="2538" w:author="Autor" w:date="2021-07-26T12:14:00Z">
              <w:r w:rsidRPr="005D7E34">
                <w:rPr>
                  <w:rFonts w:ascii="Ebrima" w:hAnsi="Ebrima" w:cs="Calibri"/>
                  <w:sz w:val="18"/>
                  <w:szCs w:val="18"/>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068F56D" w14:textId="77777777" w:rsidR="004C3514" w:rsidRPr="005D7E34" w:rsidRDefault="004C3514" w:rsidP="00A32C10">
            <w:pPr>
              <w:jc w:val="right"/>
              <w:rPr>
                <w:ins w:id="2539" w:author="Autor" w:date="2021-07-26T12:14:00Z"/>
                <w:rFonts w:ascii="Ebrima" w:hAnsi="Ebrima" w:cs="Calibri"/>
                <w:color w:val="000000"/>
                <w:sz w:val="18"/>
                <w:szCs w:val="18"/>
              </w:rPr>
            </w:pPr>
            <w:ins w:id="2540" w:author="Autor" w:date="2021-07-26T12:14:00Z">
              <w:r w:rsidRPr="005D7E34">
                <w:rPr>
                  <w:rFonts w:ascii="Ebrima" w:hAnsi="Ebrima" w:cs="Calibri"/>
                  <w:color w:val="000000"/>
                  <w:sz w:val="18"/>
                  <w:szCs w:val="18"/>
                </w:rPr>
                <w:t>2.350,00</w:t>
              </w:r>
            </w:ins>
          </w:p>
        </w:tc>
        <w:tc>
          <w:tcPr>
            <w:tcW w:w="787" w:type="pct"/>
            <w:tcBorders>
              <w:top w:val="nil"/>
              <w:left w:val="nil"/>
              <w:bottom w:val="single" w:sz="8" w:space="0" w:color="auto"/>
              <w:right w:val="single" w:sz="8" w:space="0" w:color="auto"/>
            </w:tcBorders>
            <w:shd w:val="clear" w:color="auto" w:fill="auto"/>
            <w:vAlign w:val="center"/>
            <w:hideMark/>
          </w:tcPr>
          <w:p w14:paraId="359C4B0A" w14:textId="77777777" w:rsidR="004C3514" w:rsidRPr="005D7E34" w:rsidRDefault="004C3514" w:rsidP="00A32C10">
            <w:pPr>
              <w:rPr>
                <w:ins w:id="2541" w:author="Autor" w:date="2021-07-26T12:14:00Z"/>
                <w:rFonts w:ascii="Ebrima" w:hAnsi="Ebrima" w:cs="Calibri"/>
                <w:color w:val="000000"/>
                <w:sz w:val="18"/>
                <w:szCs w:val="18"/>
              </w:rPr>
            </w:pPr>
            <w:ins w:id="2542" w:author="Autor" w:date="2021-07-26T12:14:00Z">
              <w:r w:rsidRPr="005D7E34">
                <w:rPr>
                  <w:rFonts w:ascii="Ebrima" w:hAnsi="Ebrima" w:cs="Calibri"/>
                  <w:color w:val="000000"/>
                  <w:sz w:val="18"/>
                  <w:szCs w:val="18"/>
                </w:rPr>
                <w:t>CDS PAINEIS</w:t>
              </w:r>
            </w:ins>
          </w:p>
        </w:tc>
        <w:tc>
          <w:tcPr>
            <w:tcW w:w="485" w:type="pct"/>
            <w:tcBorders>
              <w:top w:val="nil"/>
              <w:left w:val="nil"/>
              <w:bottom w:val="single" w:sz="8" w:space="0" w:color="auto"/>
              <w:right w:val="single" w:sz="8" w:space="0" w:color="auto"/>
            </w:tcBorders>
            <w:shd w:val="clear" w:color="000000" w:fill="FFFFFF"/>
            <w:vAlign w:val="center"/>
            <w:hideMark/>
          </w:tcPr>
          <w:p w14:paraId="47F79374" w14:textId="77777777" w:rsidR="004C3514" w:rsidRPr="005D7E34" w:rsidRDefault="004C3514" w:rsidP="00A32C10">
            <w:pPr>
              <w:rPr>
                <w:ins w:id="2543" w:author="Autor" w:date="2021-07-26T12:14:00Z"/>
                <w:rFonts w:ascii="Ebrima" w:hAnsi="Ebrima" w:cs="Calibri"/>
                <w:color w:val="000000"/>
                <w:sz w:val="18"/>
                <w:szCs w:val="18"/>
              </w:rPr>
            </w:pPr>
            <w:ins w:id="2544" w:author="Autor" w:date="2021-07-26T12:14:00Z">
              <w:r w:rsidRPr="005D7E34">
                <w:rPr>
                  <w:rFonts w:ascii="Ebrima" w:hAnsi="Ebrima" w:cs="Calibri"/>
                  <w:color w:val="000000"/>
                  <w:sz w:val="18"/>
                  <w:szCs w:val="18"/>
                </w:rPr>
                <w:t>03.557.818/0001-06</w:t>
              </w:r>
            </w:ins>
          </w:p>
        </w:tc>
        <w:tc>
          <w:tcPr>
            <w:tcW w:w="1176" w:type="pct"/>
            <w:tcBorders>
              <w:top w:val="nil"/>
              <w:left w:val="nil"/>
              <w:bottom w:val="single" w:sz="8" w:space="0" w:color="auto"/>
              <w:right w:val="single" w:sz="8" w:space="0" w:color="auto"/>
            </w:tcBorders>
            <w:shd w:val="clear" w:color="auto" w:fill="auto"/>
            <w:vAlign w:val="center"/>
            <w:hideMark/>
          </w:tcPr>
          <w:p w14:paraId="7FE0944A" w14:textId="77777777" w:rsidR="004C3514" w:rsidRPr="005D7E34" w:rsidRDefault="004C3514" w:rsidP="00A32C10">
            <w:pPr>
              <w:jc w:val="both"/>
              <w:rPr>
                <w:ins w:id="2545" w:author="Autor" w:date="2021-07-26T12:14:00Z"/>
                <w:rFonts w:ascii="Ebrima" w:hAnsi="Ebrima" w:cs="Calibri"/>
                <w:color w:val="000000"/>
                <w:sz w:val="18"/>
                <w:szCs w:val="18"/>
              </w:rPr>
            </w:pPr>
            <w:ins w:id="2546" w:author="Autor" w:date="2021-07-26T12:14:00Z">
              <w:r w:rsidRPr="005D7E34">
                <w:rPr>
                  <w:rFonts w:ascii="Ebrima" w:hAnsi="Ebrima" w:cs="Calibri"/>
                  <w:color w:val="000000"/>
                  <w:sz w:val="18"/>
                  <w:szCs w:val="18"/>
                </w:rPr>
                <w:t>MAD CHAPA PLASTIF FENOLICO</w:t>
              </w:r>
            </w:ins>
          </w:p>
        </w:tc>
      </w:tr>
      <w:tr w:rsidR="004C3514" w:rsidRPr="005D7E34" w14:paraId="0DBC134A" w14:textId="77777777" w:rsidTr="00A32C10">
        <w:trPr>
          <w:trHeight w:val="495"/>
          <w:ins w:id="254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7E3C088" w14:textId="77777777" w:rsidR="004C3514" w:rsidRPr="005D7E34" w:rsidRDefault="004C3514" w:rsidP="00A32C10">
            <w:pPr>
              <w:rPr>
                <w:ins w:id="2548" w:author="Autor" w:date="2021-07-26T12:14:00Z"/>
                <w:rFonts w:ascii="Ebrima" w:hAnsi="Ebrima" w:cs="Calibri"/>
                <w:color w:val="1D2228"/>
                <w:sz w:val="18"/>
                <w:szCs w:val="18"/>
              </w:rPr>
            </w:pPr>
            <w:ins w:id="254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5DDA80" w14:textId="77777777" w:rsidR="004C3514" w:rsidRPr="005D7E34" w:rsidRDefault="004C3514" w:rsidP="00A32C10">
            <w:pPr>
              <w:jc w:val="center"/>
              <w:rPr>
                <w:ins w:id="2550" w:author="Autor" w:date="2021-07-26T12:14:00Z"/>
                <w:rFonts w:ascii="Ebrima" w:hAnsi="Ebrima" w:cs="Calibri"/>
                <w:color w:val="1D2228"/>
                <w:sz w:val="18"/>
                <w:szCs w:val="18"/>
              </w:rPr>
            </w:pPr>
            <w:ins w:id="255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6944A14" w14:textId="77777777" w:rsidR="004C3514" w:rsidRPr="005D7E34" w:rsidRDefault="004C3514" w:rsidP="00A32C10">
            <w:pPr>
              <w:rPr>
                <w:ins w:id="2552" w:author="Autor" w:date="2021-07-26T12:14:00Z"/>
                <w:rFonts w:ascii="Ebrima" w:hAnsi="Ebrima" w:cs="Calibri"/>
                <w:color w:val="1D2228"/>
                <w:sz w:val="18"/>
                <w:szCs w:val="18"/>
              </w:rPr>
            </w:pPr>
            <w:ins w:id="255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1EA921E" w14:textId="77777777" w:rsidR="004C3514" w:rsidRPr="005D7E34" w:rsidRDefault="004C3514" w:rsidP="00A32C10">
            <w:pPr>
              <w:jc w:val="center"/>
              <w:rPr>
                <w:ins w:id="2554" w:author="Autor" w:date="2021-07-26T12:14:00Z"/>
                <w:rFonts w:ascii="Ebrima" w:hAnsi="Ebrima" w:cs="Calibri"/>
                <w:color w:val="000000"/>
                <w:sz w:val="18"/>
                <w:szCs w:val="18"/>
              </w:rPr>
            </w:pPr>
            <w:ins w:id="2555" w:author="Autor" w:date="2021-07-26T12:14:00Z">
              <w:r w:rsidRPr="005D7E34">
                <w:rPr>
                  <w:rFonts w:ascii="Ebrima" w:hAnsi="Ebrima" w:cs="Calibri"/>
                  <w:color w:val="000000"/>
                  <w:sz w:val="18"/>
                  <w:szCs w:val="18"/>
                </w:rPr>
                <w:t>10412</w:t>
              </w:r>
            </w:ins>
          </w:p>
        </w:tc>
        <w:tc>
          <w:tcPr>
            <w:tcW w:w="388" w:type="pct"/>
            <w:tcBorders>
              <w:top w:val="nil"/>
              <w:left w:val="nil"/>
              <w:bottom w:val="single" w:sz="8" w:space="0" w:color="auto"/>
              <w:right w:val="single" w:sz="8" w:space="0" w:color="auto"/>
            </w:tcBorders>
            <w:shd w:val="clear" w:color="auto" w:fill="auto"/>
            <w:noWrap/>
            <w:vAlign w:val="center"/>
            <w:hideMark/>
          </w:tcPr>
          <w:p w14:paraId="2EF47339" w14:textId="77777777" w:rsidR="004C3514" w:rsidRPr="005D7E34" w:rsidRDefault="004C3514" w:rsidP="00A32C10">
            <w:pPr>
              <w:jc w:val="center"/>
              <w:rPr>
                <w:ins w:id="2556" w:author="Autor" w:date="2021-07-26T12:14:00Z"/>
                <w:rFonts w:ascii="Ebrima" w:hAnsi="Ebrima" w:cs="Calibri"/>
                <w:sz w:val="18"/>
                <w:szCs w:val="18"/>
              </w:rPr>
            </w:pPr>
            <w:ins w:id="2557" w:author="Autor" w:date="2021-07-26T12:14:00Z">
              <w:r w:rsidRPr="005D7E34">
                <w:rPr>
                  <w:rFonts w:ascii="Ebrima" w:hAnsi="Ebrima" w:cs="Calibri"/>
                  <w:sz w:val="18"/>
                  <w:szCs w:val="18"/>
                </w:rPr>
                <w:t>19/02/2021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2F521E1" w14:textId="77777777" w:rsidR="004C3514" w:rsidRPr="005D7E34" w:rsidRDefault="004C3514" w:rsidP="00A32C10">
            <w:pPr>
              <w:jc w:val="right"/>
              <w:rPr>
                <w:ins w:id="2558" w:author="Autor" w:date="2021-07-26T12:14:00Z"/>
                <w:rFonts w:ascii="Ebrima" w:hAnsi="Ebrima" w:cs="Calibri"/>
                <w:color w:val="000000"/>
                <w:sz w:val="18"/>
                <w:szCs w:val="18"/>
              </w:rPr>
            </w:pPr>
            <w:ins w:id="2559" w:author="Autor" w:date="2021-07-26T12:14:00Z">
              <w:r w:rsidRPr="005D7E34">
                <w:rPr>
                  <w:rFonts w:ascii="Ebrima" w:hAnsi="Ebrima" w:cs="Calibri"/>
                  <w:color w:val="000000"/>
                  <w:sz w:val="18"/>
                  <w:szCs w:val="18"/>
                </w:rPr>
                <w:t>5.875,00</w:t>
              </w:r>
            </w:ins>
          </w:p>
        </w:tc>
        <w:tc>
          <w:tcPr>
            <w:tcW w:w="787" w:type="pct"/>
            <w:tcBorders>
              <w:top w:val="nil"/>
              <w:left w:val="nil"/>
              <w:bottom w:val="single" w:sz="8" w:space="0" w:color="auto"/>
              <w:right w:val="single" w:sz="8" w:space="0" w:color="auto"/>
            </w:tcBorders>
            <w:shd w:val="clear" w:color="auto" w:fill="auto"/>
            <w:vAlign w:val="center"/>
            <w:hideMark/>
          </w:tcPr>
          <w:p w14:paraId="41219C37" w14:textId="77777777" w:rsidR="004C3514" w:rsidRPr="005D7E34" w:rsidRDefault="004C3514" w:rsidP="00A32C10">
            <w:pPr>
              <w:rPr>
                <w:ins w:id="2560" w:author="Autor" w:date="2021-07-26T12:14:00Z"/>
                <w:rFonts w:ascii="Ebrima" w:hAnsi="Ebrima" w:cs="Calibri"/>
                <w:color w:val="000000"/>
                <w:sz w:val="18"/>
                <w:szCs w:val="18"/>
              </w:rPr>
            </w:pPr>
            <w:ins w:id="2561" w:author="Autor" w:date="2021-07-26T12:14:00Z">
              <w:r w:rsidRPr="005D7E34">
                <w:rPr>
                  <w:rFonts w:ascii="Ebrima" w:hAnsi="Ebrima" w:cs="Calibri"/>
                  <w:color w:val="000000"/>
                  <w:sz w:val="18"/>
                  <w:szCs w:val="18"/>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4172BDFA" w14:textId="77777777" w:rsidR="004C3514" w:rsidRPr="005D7E34" w:rsidRDefault="004C3514" w:rsidP="00A32C10">
            <w:pPr>
              <w:rPr>
                <w:ins w:id="2562" w:author="Autor" w:date="2021-07-26T12:14:00Z"/>
                <w:rFonts w:ascii="Ebrima" w:hAnsi="Ebrima" w:cs="Calibri"/>
                <w:color w:val="000000"/>
                <w:sz w:val="18"/>
                <w:szCs w:val="18"/>
              </w:rPr>
            </w:pPr>
            <w:ins w:id="2563" w:author="Autor" w:date="2021-07-26T12:14:00Z">
              <w:r w:rsidRPr="005D7E34">
                <w:rPr>
                  <w:rFonts w:ascii="Ebrima" w:hAnsi="Ebrima" w:cs="Calibri"/>
                  <w:color w:val="000000"/>
                  <w:sz w:val="18"/>
                  <w:szCs w:val="18"/>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69EEEB0C" w14:textId="77777777" w:rsidR="004C3514" w:rsidRPr="005D7E34" w:rsidRDefault="004C3514" w:rsidP="00A32C10">
            <w:pPr>
              <w:jc w:val="both"/>
              <w:rPr>
                <w:ins w:id="2564" w:author="Autor" w:date="2021-07-26T12:14:00Z"/>
                <w:rFonts w:ascii="Ebrima" w:hAnsi="Ebrima" w:cs="Calibri"/>
                <w:sz w:val="18"/>
                <w:szCs w:val="18"/>
              </w:rPr>
            </w:pPr>
            <w:ins w:id="2565" w:author="Autor" w:date="2021-07-26T12:14:00Z">
              <w:r w:rsidRPr="005D7E34">
                <w:rPr>
                  <w:rFonts w:ascii="Ebrima" w:hAnsi="Ebrima" w:cs="Calibri"/>
                  <w:sz w:val="18"/>
                  <w:szCs w:val="18"/>
                </w:rPr>
                <w:t>EQUIPAMENTO ELETRONICO</w:t>
              </w:r>
            </w:ins>
          </w:p>
        </w:tc>
      </w:tr>
      <w:tr w:rsidR="004C3514" w:rsidRPr="005D7E34" w14:paraId="6690A253" w14:textId="77777777" w:rsidTr="00A32C10">
        <w:trPr>
          <w:trHeight w:val="495"/>
          <w:ins w:id="256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33CAEE4" w14:textId="77777777" w:rsidR="004C3514" w:rsidRPr="005D7E34" w:rsidRDefault="004C3514" w:rsidP="00A32C10">
            <w:pPr>
              <w:rPr>
                <w:ins w:id="2567" w:author="Autor" w:date="2021-07-26T12:14:00Z"/>
                <w:rFonts w:ascii="Ebrima" w:hAnsi="Ebrima" w:cs="Calibri"/>
                <w:color w:val="1D2228"/>
                <w:sz w:val="18"/>
                <w:szCs w:val="18"/>
              </w:rPr>
            </w:pPr>
            <w:ins w:id="256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A0E0C5C" w14:textId="77777777" w:rsidR="004C3514" w:rsidRPr="005D7E34" w:rsidRDefault="004C3514" w:rsidP="00A32C10">
            <w:pPr>
              <w:jc w:val="center"/>
              <w:rPr>
                <w:ins w:id="2569" w:author="Autor" w:date="2021-07-26T12:14:00Z"/>
                <w:rFonts w:ascii="Ebrima" w:hAnsi="Ebrima" w:cs="Calibri"/>
                <w:color w:val="1D2228"/>
                <w:sz w:val="18"/>
                <w:szCs w:val="18"/>
              </w:rPr>
            </w:pPr>
            <w:ins w:id="257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7FD13B9" w14:textId="77777777" w:rsidR="004C3514" w:rsidRPr="005D7E34" w:rsidRDefault="004C3514" w:rsidP="00A32C10">
            <w:pPr>
              <w:rPr>
                <w:ins w:id="2571" w:author="Autor" w:date="2021-07-26T12:14:00Z"/>
                <w:rFonts w:ascii="Ebrima" w:hAnsi="Ebrima" w:cs="Calibri"/>
                <w:color w:val="1D2228"/>
                <w:sz w:val="18"/>
                <w:szCs w:val="18"/>
              </w:rPr>
            </w:pPr>
            <w:ins w:id="257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EA52B5" w14:textId="77777777" w:rsidR="004C3514" w:rsidRPr="005D7E34" w:rsidRDefault="004C3514" w:rsidP="00A32C10">
            <w:pPr>
              <w:jc w:val="center"/>
              <w:rPr>
                <w:ins w:id="2573" w:author="Autor" w:date="2021-07-26T12:14:00Z"/>
                <w:rFonts w:ascii="Ebrima" w:hAnsi="Ebrima" w:cs="Calibri"/>
                <w:color w:val="000000"/>
                <w:sz w:val="18"/>
                <w:szCs w:val="18"/>
              </w:rPr>
            </w:pPr>
            <w:ins w:id="2574" w:author="Autor" w:date="2021-07-26T12:14:00Z">
              <w:r w:rsidRPr="005D7E34">
                <w:rPr>
                  <w:rFonts w:ascii="Ebrima" w:hAnsi="Ebrima" w:cs="Calibri"/>
                  <w:color w:val="000000"/>
                  <w:sz w:val="18"/>
                  <w:szCs w:val="18"/>
                </w:rPr>
                <w:t>10434</w:t>
              </w:r>
            </w:ins>
          </w:p>
        </w:tc>
        <w:tc>
          <w:tcPr>
            <w:tcW w:w="388" w:type="pct"/>
            <w:tcBorders>
              <w:top w:val="nil"/>
              <w:left w:val="nil"/>
              <w:bottom w:val="single" w:sz="8" w:space="0" w:color="auto"/>
              <w:right w:val="single" w:sz="8" w:space="0" w:color="auto"/>
            </w:tcBorders>
            <w:shd w:val="clear" w:color="auto" w:fill="auto"/>
            <w:noWrap/>
            <w:vAlign w:val="center"/>
            <w:hideMark/>
          </w:tcPr>
          <w:p w14:paraId="5273D3ED" w14:textId="77777777" w:rsidR="004C3514" w:rsidRPr="005D7E34" w:rsidRDefault="004C3514" w:rsidP="00A32C10">
            <w:pPr>
              <w:jc w:val="center"/>
              <w:rPr>
                <w:ins w:id="2575" w:author="Autor" w:date="2021-07-26T12:14:00Z"/>
                <w:rFonts w:ascii="Ebrima" w:hAnsi="Ebrima" w:cs="Calibri"/>
                <w:sz w:val="18"/>
                <w:szCs w:val="18"/>
              </w:rPr>
            </w:pPr>
            <w:ins w:id="2576" w:author="Autor" w:date="2021-07-26T12:14:00Z">
              <w:r w:rsidRPr="005D7E34">
                <w:rPr>
                  <w:rFonts w:ascii="Ebrima" w:hAnsi="Ebrima" w:cs="Calibri"/>
                  <w:sz w:val="18"/>
                  <w:szCs w:val="18"/>
                </w:rPr>
                <w:t>23/02/2021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09613B3" w14:textId="77777777" w:rsidR="004C3514" w:rsidRPr="005D7E34" w:rsidRDefault="004C3514" w:rsidP="00A32C10">
            <w:pPr>
              <w:jc w:val="right"/>
              <w:rPr>
                <w:ins w:id="2577" w:author="Autor" w:date="2021-07-26T12:14:00Z"/>
                <w:rFonts w:ascii="Ebrima" w:hAnsi="Ebrima" w:cs="Calibri"/>
                <w:color w:val="000000"/>
                <w:sz w:val="18"/>
                <w:szCs w:val="18"/>
              </w:rPr>
            </w:pPr>
            <w:ins w:id="2578" w:author="Autor" w:date="2021-07-26T12:14:00Z">
              <w:r w:rsidRPr="005D7E34">
                <w:rPr>
                  <w:rFonts w:ascii="Ebrima" w:hAnsi="Ebrima" w:cs="Calibri"/>
                  <w:color w:val="000000"/>
                  <w:sz w:val="18"/>
                  <w:szCs w:val="18"/>
                </w:rPr>
                <w:t>1.303,55</w:t>
              </w:r>
            </w:ins>
          </w:p>
        </w:tc>
        <w:tc>
          <w:tcPr>
            <w:tcW w:w="787" w:type="pct"/>
            <w:tcBorders>
              <w:top w:val="nil"/>
              <w:left w:val="nil"/>
              <w:bottom w:val="single" w:sz="8" w:space="0" w:color="auto"/>
              <w:right w:val="single" w:sz="8" w:space="0" w:color="auto"/>
            </w:tcBorders>
            <w:shd w:val="clear" w:color="auto" w:fill="auto"/>
            <w:vAlign w:val="center"/>
            <w:hideMark/>
          </w:tcPr>
          <w:p w14:paraId="587E8362" w14:textId="77777777" w:rsidR="004C3514" w:rsidRPr="005D7E34" w:rsidRDefault="004C3514" w:rsidP="00A32C10">
            <w:pPr>
              <w:rPr>
                <w:ins w:id="2579" w:author="Autor" w:date="2021-07-26T12:14:00Z"/>
                <w:rFonts w:ascii="Ebrima" w:hAnsi="Ebrima" w:cs="Calibri"/>
                <w:color w:val="000000"/>
                <w:sz w:val="18"/>
                <w:szCs w:val="18"/>
              </w:rPr>
            </w:pPr>
            <w:ins w:id="2580" w:author="Autor" w:date="2021-07-26T12:14:00Z">
              <w:r w:rsidRPr="005D7E34">
                <w:rPr>
                  <w:rFonts w:ascii="Ebrima" w:hAnsi="Ebrima" w:cs="Calibri"/>
                  <w:color w:val="000000"/>
                  <w:sz w:val="18"/>
                  <w:szCs w:val="18"/>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088319C7" w14:textId="77777777" w:rsidR="004C3514" w:rsidRPr="005D7E34" w:rsidRDefault="004C3514" w:rsidP="00A32C10">
            <w:pPr>
              <w:rPr>
                <w:ins w:id="2581" w:author="Autor" w:date="2021-07-26T12:14:00Z"/>
                <w:rFonts w:ascii="Ebrima" w:hAnsi="Ebrima" w:cs="Calibri"/>
                <w:color w:val="000000"/>
                <w:sz w:val="18"/>
                <w:szCs w:val="18"/>
              </w:rPr>
            </w:pPr>
            <w:ins w:id="2582" w:author="Autor" w:date="2021-07-26T12:14:00Z">
              <w:r w:rsidRPr="005D7E34">
                <w:rPr>
                  <w:rFonts w:ascii="Ebrima" w:hAnsi="Ebrima" w:cs="Calibri"/>
                  <w:color w:val="000000"/>
                  <w:sz w:val="18"/>
                  <w:szCs w:val="18"/>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28808C3C" w14:textId="77777777" w:rsidR="004C3514" w:rsidRPr="005D7E34" w:rsidRDefault="004C3514" w:rsidP="00A32C10">
            <w:pPr>
              <w:jc w:val="both"/>
              <w:rPr>
                <w:ins w:id="2583" w:author="Autor" w:date="2021-07-26T12:14:00Z"/>
                <w:rFonts w:ascii="Ebrima" w:hAnsi="Ebrima" w:cs="Calibri"/>
                <w:sz w:val="18"/>
                <w:szCs w:val="18"/>
              </w:rPr>
            </w:pPr>
            <w:ins w:id="2584" w:author="Autor" w:date="2021-07-26T12:14:00Z">
              <w:r w:rsidRPr="005D7E34">
                <w:rPr>
                  <w:rFonts w:ascii="Ebrima" w:hAnsi="Ebrima" w:cs="Calibri"/>
                  <w:sz w:val="18"/>
                  <w:szCs w:val="18"/>
                </w:rPr>
                <w:t>EQUIPAMENTO ELETRO-ELETRONICO</w:t>
              </w:r>
            </w:ins>
          </w:p>
        </w:tc>
      </w:tr>
      <w:tr w:rsidR="004C3514" w:rsidRPr="005D7E34" w14:paraId="16F36147" w14:textId="77777777" w:rsidTr="00A32C10">
        <w:trPr>
          <w:trHeight w:val="495"/>
          <w:ins w:id="258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B043C3" w14:textId="77777777" w:rsidR="004C3514" w:rsidRPr="005D7E34" w:rsidRDefault="004C3514" w:rsidP="00A32C10">
            <w:pPr>
              <w:rPr>
                <w:ins w:id="2586" w:author="Autor" w:date="2021-07-26T12:14:00Z"/>
                <w:rFonts w:ascii="Ebrima" w:hAnsi="Ebrima" w:cs="Calibri"/>
                <w:color w:val="1D2228"/>
                <w:sz w:val="18"/>
                <w:szCs w:val="18"/>
              </w:rPr>
            </w:pPr>
            <w:ins w:id="258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24621C" w14:textId="77777777" w:rsidR="004C3514" w:rsidRPr="005D7E34" w:rsidRDefault="004C3514" w:rsidP="00A32C10">
            <w:pPr>
              <w:jc w:val="center"/>
              <w:rPr>
                <w:ins w:id="2588" w:author="Autor" w:date="2021-07-26T12:14:00Z"/>
                <w:rFonts w:ascii="Ebrima" w:hAnsi="Ebrima" w:cs="Calibri"/>
                <w:color w:val="1D2228"/>
                <w:sz w:val="18"/>
                <w:szCs w:val="18"/>
              </w:rPr>
            </w:pPr>
            <w:ins w:id="258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CD4B6F2" w14:textId="77777777" w:rsidR="004C3514" w:rsidRPr="005D7E34" w:rsidRDefault="004C3514" w:rsidP="00A32C10">
            <w:pPr>
              <w:rPr>
                <w:ins w:id="2590" w:author="Autor" w:date="2021-07-26T12:14:00Z"/>
                <w:rFonts w:ascii="Ebrima" w:hAnsi="Ebrima" w:cs="Calibri"/>
                <w:color w:val="1D2228"/>
                <w:sz w:val="18"/>
                <w:szCs w:val="18"/>
              </w:rPr>
            </w:pPr>
            <w:ins w:id="259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77B3589" w14:textId="77777777" w:rsidR="004C3514" w:rsidRPr="005D7E34" w:rsidRDefault="004C3514" w:rsidP="00A32C10">
            <w:pPr>
              <w:jc w:val="center"/>
              <w:rPr>
                <w:ins w:id="2592" w:author="Autor" w:date="2021-07-26T12:14:00Z"/>
                <w:rFonts w:ascii="Ebrima" w:hAnsi="Ebrima" w:cs="Calibri"/>
                <w:color w:val="000000"/>
                <w:sz w:val="18"/>
                <w:szCs w:val="18"/>
              </w:rPr>
            </w:pPr>
            <w:ins w:id="2593" w:author="Autor" w:date="2021-07-26T12:14:00Z">
              <w:r w:rsidRPr="005D7E34">
                <w:rPr>
                  <w:rFonts w:ascii="Ebrima" w:hAnsi="Ebrima" w:cs="Calibri"/>
                  <w:color w:val="000000"/>
                  <w:sz w:val="18"/>
                  <w:szCs w:val="18"/>
                </w:rPr>
                <w:t>2831</w:t>
              </w:r>
            </w:ins>
          </w:p>
        </w:tc>
        <w:tc>
          <w:tcPr>
            <w:tcW w:w="388" w:type="pct"/>
            <w:tcBorders>
              <w:top w:val="nil"/>
              <w:left w:val="nil"/>
              <w:bottom w:val="single" w:sz="8" w:space="0" w:color="auto"/>
              <w:right w:val="single" w:sz="8" w:space="0" w:color="auto"/>
            </w:tcBorders>
            <w:shd w:val="clear" w:color="auto" w:fill="auto"/>
            <w:noWrap/>
            <w:vAlign w:val="center"/>
            <w:hideMark/>
          </w:tcPr>
          <w:p w14:paraId="3CC19785" w14:textId="77777777" w:rsidR="004C3514" w:rsidRPr="005D7E34" w:rsidRDefault="004C3514" w:rsidP="00A32C10">
            <w:pPr>
              <w:jc w:val="center"/>
              <w:rPr>
                <w:ins w:id="2594" w:author="Autor" w:date="2021-07-26T12:14:00Z"/>
                <w:rFonts w:ascii="Ebrima" w:hAnsi="Ebrima" w:cs="Calibri"/>
                <w:sz w:val="18"/>
                <w:szCs w:val="18"/>
              </w:rPr>
            </w:pPr>
            <w:ins w:id="2595" w:author="Autor" w:date="2021-07-26T12:14:00Z">
              <w:r w:rsidRPr="005D7E34">
                <w:rPr>
                  <w:rFonts w:ascii="Ebrima" w:hAnsi="Ebrima" w:cs="Calibri"/>
                  <w:sz w:val="18"/>
                  <w:szCs w:val="18"/>
                </w:rPr>
                <w:t>17/08/2020</w:t>
              </w:r>
            </w:ins>
          </w:p>
        </w:tc>
        <w:tc>
          <w:tcPr>
            <w:tcW w:w="365" w:type="pct"/>
            <w:tcBorders>
              <w:top w:val="nil"/>
              <w:left w:val="nil"/>
              <w:bottom w:val="single" w:sz="8" w:space="0" w:color="auto"/>
              <w:right w:val="single" w:sz="8" w:space="0" w:color="auto"/>
            </w:tcBorders>
            <w:shd w:val="clear" w:color="auto" w:fill="auto"/>
            <w:noWrap/>
            <w:vAlign w:val="center"/>
            <w:hideMark/>
          </w:tcPr>
          <w:p w14:paraId="69DE9F7B" w14:textId="77777777" w:rsidR="004C3514" w:rsidRPr="005D7E34" w:rsidRDefault="004C3514" w:rsidP="00A32C10">
            <w:pPr>
              <w:jc w:val="right"/>
              <w:rPr>
                <w:ins w:id="2596" w:author="Autor" w:date="2021-07-26T12:14:00Z"/>
                <w:rFonts w:ascii="Ebrima" w:hAnsi="Ebrima" w:cs="Calibri"/>
                <w:color w:val="000000"/>
                <w:sz w:val="18"/>
                <w:szCs w:val="18"/>
              </w:rPr>
            </w:pPr>
            <w:ins w:id="2597" w:author="Autor" w:date="2021-07-26T12:14:00Z">
              <w:r w:rsidRPr="005D7E34">
                <w:rPr>
                  <w:rFonts w:ascii="Ebrima" w:hAnsi="Ebrima" w:cs="Calibri"/>
                  <w:color w:val="000000"/>
                  <w:sz w:val="18"/>
                  <w:szCs w:val="18"/>
                </w:rPr>
                <w:t>12.112,73</w:t>
              </w:r>
            </w:ins>
          </w:p>
        </w:tc>
        <w:tc>
          <w:tcPr>
            <w:tcW w:w="787" w:type="pct"/>
            <w:tcBorders>
              <w:top w:val="nil"/>
              <w:left w:val="nil"/>
              <w:bottom w:val="single" w:sz="8" w:space="0" w:color="auto"/>
              <w:right w:val="single" w:sz="8" w:space="0" w:color="auto"/>
            </w:tcBorders>
            <w:shd w:val="clear" w:color="auto" w:fill="auto"/>
            <w:vAlign w:val="center"/>
            <w:hideMark/>
          </w:tcPr>
          <w:p w14:paraId="1C992D8B" w14:textId="77777777" w:rsidR="004C3514" w:rsidRPr="005D7E34" w:rsidRDefault="004C3514" w:rsidP="00A32C10">
            <w:pPr>
              <w:rPr>
                <w:ins w:id="2598" w:author="Autor" w:date="2021-07-26T12:14:00Z"/>
                <w:rFonts w:ascii="Ebrima" w:hAnsi="Ebrima" w:cs="Calibri"/>
                <w:color w:val="000000"/>
                <w:sz w:val="18"/>
                <w:szCs w:val="18"/>
              </w:rPr>
            </w:pPr>
            <w:ins w:id="2599" w:author="Autor" w:date="2021-07-26T12:14:00Z">
              <w:r w:rsidRPr="005D7E34">
                <w:rPr>
                  <w:rFonts w:ascii="Ebrima" w:hAnsi="Ebrima" w:cs="Calibri"/>
                  <w:color w:val="000000"/>
                  <w:sz w:val="18"/>
                  <w:szCs w:val="18"/>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3B74EAA3" w14:textId="77777777" w:rsidR="004C3514" w:rsidRPr="005D7E34" w:rsidRDefault="004C3514" w:rsidP="00A32C10">
            <w:pPr>
              <w:rPr>
                <w:ins w:id="2600" w:author="Autor" w:date="2021-07-26T12:14:00Z"/>
                <w:rFonts w:ascii="Ebrima" w:hAnsi="Ebrima" w:cs="Calibri"/>
                <w:color w:val="000000"/>
                <w:sz w:val="18"/>
                <w:szCs w:val="18"/>
              </w:rPr>
            </w:pPr>
            <w:ins w:id="2601" w:author="Autor" w:date="2021-07-26T12:14:00Z">
              <w:r w:rsidRPr="005D7E34">
                <w:rPr>
                  <w:rFonts w:ascii="Ebrima" w:hAnsi="Ebrima" w:cs="Calibri"/>
                  <w:color w:val="000000"/>
                  <w:sz w:val="18"/>
                  <w:szCs w:val="18"/>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0F5A5173" w14:textId="77777777" w:rsidR="004C3514" w:rsidRPr="005D7E34" w:rsidRDefault="004C3514" w:rsidP="00A32C10">
            <w:pPr>
              <w:jc w:val="both"/>
              <w:rPr>
                <w:ins w:id="2602" w:author="Autor" w:date="2021-07-26T12:14:00Z"/>
                <w:rFonts w:ascii="Ebrima" w:hAnsi="Ebrima" w:cs="Calibri"/>
                <w:sz w:val="18"/>
                <w:szCs w:val="18"/>
              </w:rPr>
            </w:pPr>
            <w:ins w:id="2603" w:author="Autor" w:date="2021-07-26T12:14:00Z">
              <w:r w:rsidRPr="005D7E34">
                <w:rPr>
                  <w:rFonts w:ascii="Ebrima" w:hAnsi="Ebrima" w:cs="Calibri"/>
                  <w:sz w:val="18"/>
                  <w:szCs w:val="18"/>
                </w:rPr>
                <w:t>LAJE TRELIÇADA</w:t>
              </w:r>
            </w:ins>
          </w:p>
        </w:tc>
      </w:tr>
      <w:tr w:rsidR="004C3514" w:rsidRPr="005D7E34" w14:paraId="48E14C94" w14:textId="77777777" w:rsidTr="00A32C10">
        <w:trPr>
          <w:trHeight w:val="495"/>
          <w:ins w:id="260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E792A0" w14:textId="77777777" w:rsidR="004C3514" w:rsidRPr="005D7E34" w:rsidRDefault="004C3514" w:rsidP="00A32C10">
            <w:pPr>
              <w:rPr>
                <w:ins w:id="2605" w:author="Autor" w:date="2021-07-26T12:14:00Z"/>
                <w:rFonts w:ascii="Ebrima" w:hAnsi="Ebrima" w:cs="Calibri"/>
                <w:color w:val="1D2228"/>
                <w:sz w:val="18"/>
                <w:szCs w:val="18"/>
              </w:rPr>
            </w:pPr>
            <w:ins w:id="2606"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BF0AF95" w14:textId="77777777" w:rsidR="004C3514" w:rsidRPr="005D7E34" w:rsidRDefault="004C3514" w:rsidP="00A32C10">
            <w:pPr>
              <w:jc w:val="center"/>
              <w:rPr>
                <w:ins w:id="2607" w:author="Autor" w:date="2021-07-26T12:14:00Z"/>
                <w:rFonts w:ascii="Ebrima" w:hAnsi="Ebrima" w:cs="Calibri"/>
                <w:color w:val="1D2228"/>
                <w:sz w:val="18"/>
                <w:szCs w:val="18"/>
              </w:rPr>
            </w:pPr>
            <w:ins w:id="2608" w:author="Autor" w:date="2021-07-26T12:14:00Z">
              <w:r w:rsidRPr="005D7E34">
                <w:rPr>
                  <w:rFonts w:ascii="Ebrima" w:hAnsi="Ebrima"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5B8CCE74" w14:textId="77777777" w:rsidR="004C3514" w:rsidRPr="005D7E34" w:rsidRDefault="004C3514" w:rsidP="00A32C10">
            <w:pPr>
              <w:rPr>
                <w:ins w:id="2609" w:author="Autor" w:date="2021-07-26T12:14:00Z"/>
                <w:rFonts w:ascii="Ebrima" w:hAnsi="Ebrima" w:cs="Calibri"/>
                <w:color w:val="1D2228"/>
                <w:sz w:val="18"/>
                <w:szCs w:val="18"/>
              </w:rPr>
            </w:pPr>
            <w:ins w:id="2610"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D92490" w14:textId="77777777" w:rsidR="004C3514" w:rsidRPr="005D7E34" w:rsidRDefault="004C3514" w:rsidP="00A32C10">
            <w:pPr>
              <w:jc w:val="center"/>
              <w:rPr>
                <w:ins w:id="2611" w:author="Autor" w:date="2021-07-26T12:14:00Z"/>
                <w:rFonts w:ascii="Ebrima" w:hAnsi="Ebrima" w:cs="Calibri"/>
                <w:color w:val="000000"/>
                <w:sz w:val="18"/>
                <w:szCs w:val="18"/>
              </w:rPr>
            </w:pPr>
            <w:ins w:id="2612" w:author="Autor" w:date="2021-07-26T12:14:00Z">
              <w:r w:rsidRPr="005D7E34">
                <w:rPr>
                  <w:rFonts w:ascii="Ebrima" w:hAnsi="Ebrima" w:cs="Calibri"/>
                  <w:color w:val="000000"/>
                  <w:sz w:val="18"/>
                  <w:szCs w:val="18"/>
                </w:rPr>
                <w:lastRenderedPageBreak/>
                <w:t>2891</w:t>
              </w:r>
            </w:ins>
          </w:p>
        </w:tc>
        <w:tc>
          <w:tcPr>
            <w:tcW w:w="388" w:type="pct"/>
            <w:tcBorders>
              <w:top w:val="nil"/>
              <w:left w:val="nil"/>
              <w:bottom w:val="single" w:sz="8" w:space="0" w:color="auto"/>
              <w:right w:val="single" w:sz="8" w:space="0" w:color="auto"/>
            </w:tcBorders>
            <w:shd w:val="clear" w:color="auto" w:fill="auto"/>
            <w:noWrap/>
            <w:vAlign w:val="center"/>
            <w:hideMark/>
          </w:tcPr>
          <w:p w14:paraId="7C5C7BC7" w14:textId="77777777" w:rsidR="004C3514" w:rsidRPr="005D7E34" w:rsidRDefault="004C3514" w:rsidP="00A32C10">
            <w:pPr>
              <w:jc w:val="center"/>
              <w:rPr>
                <w:ins w:id="2613" w:author="Autor" w:date="2021-07-26T12:14:00Z"/>
                <w:rFonts w:ascii="Ebrima" w:hAnsi="Ebrima" w:cs="Calibri"/>
                <w:sz w:val="18"/>
                <w:szCs w:val="18"/>
              </w:rPr>
            </w:pPr>
            <w:ins w:id="2614" w:author="Autor" w:date="2021-07-26T12:14:00Z">
              <w:r w:rsidRPr="005D7E34">
                <w:rPr>
                  <w:rFonts w:ascii="Ebrima" w:hAnsi="Ebrima" w:cs="Calibri"/>
                  <w:sz w:val="18"/>
                  <w:szCs w:val="18"/>
                </w:rPr>
                <w:t>29/09/2020</w:t>
              </w:r>
            </w:ins>
          </w:p>
        </w:tc>
        <w:tc>
          <w:tcPr>
            <w:tcW w:w="365" w:type="pct"/>
            <w:tcBorders>
              <w:top w:val="nil"/>
              <w:left w:val="nil"/>
              <w:bottom w:val="single" w:sz="8" w:space="0" w:color="auto"/>
              <w:right w:val="single" w:sz="8" w:space="0" w:color="auto"/>
            </w:tcBorders>
            <w:shd w:val="clear" w:color="auto" w:fill="auto"/>
            <w:noWrap/>
            <w:vAlign w:val="center"/>
            <w:hideMark/>
          </w:tcPr>
          <w:p w14:paraId="03058ED6" w14:textId="77777777" w:rsidR="004C3514" w:rsidRPr="005D7E34" w:rsidRDefault="004C3514" w:rsidP="00A32C10">
            <w:pPr>
              <w:jc w:val="right"/>
              <w:rPr>
                <w:ins w:id="2615" w:author="Autor" w:date="2021-07-26T12:14:00Z"/>
                <w:rFonts w:ascii="Ebrima" w:hAnsi="Ebrima" w:cs="Calibri"/>
                <w:color w:val="000000"/>
                <w:sz w:val="18"/>
                <w:szCs w:val="18"/>
              </w:rPr>
            </w:pPr>
            <w:ins w:id="2616" w:author="Autor" w:date="2021-07-26T12:14:00Z">
              <w:r w:rsidRPr="005D7E34">
                <w:rPr>
                  <w:rFonts w:ascii="Ebrima" w:hAnsi="Ebrima" w:cs="Calibri"/>
                  <w:color w:val="000000"/>
                  <w:sz w:val="18"/>
                  <w:szCs w:val="18"/>
                </w:rPr>
                <w:t>8.721,64</w:t>
              </w:r>
            </w:ins>
          </w:p>
        </w:tc>
        <w:tc>
          <w:tcPr>
            <w:tcW w:w="787" w:type="pct"/>
            <w:tcBorders>
              <w:top w:val="nil"/>
              <w:left w:val="nil"/>
              <w:bottom w:val="single" w:sz="8" w:space="0" w:color="auto"/>
              <w:right w:val="single" w:sz="8" w:space="0" w:color="auto"/>
            </w:tcBorders>
            <w:shd w:val="clear" w:color="auto" w:fill="auto"/>
            <w:vAlign w:val="center"/>
            <w:hideMark/>
          </w:tcPr>
          <w:p w14:paraId="07455FDE" w14:textId="77777777" w:rsidR="004C3514" w:rsidRPr="005D7E34" w:rsidRDefault="004C3514" w:rsidP="00A32C10">
            <w:pPr>
              <w:rPr>
                <w:ins w:id="2617" w:author="Autor" w:date="2021-07-26T12:14:00Z"/>
                <w:rFonts w:ascii="Ebrima" w:hAnsi="Ebrima" w:cs="Calibri"/>
                <w:color w:val="000000"/>
                <w:sz w:val="18"/>
                <w:szCs w:val="18"/>
              </w:rPr>
            </w:pPr>
            <w:ins w:id="2618" w:author="Autor" w:date="2021-07-26T12:14:00Z">
              <w:r w:rsidRPr="005D7E34">
                <w:rPr>
                  <w:rFonts w:ascii="Ebrima" w:hAnsi="Ebrima" w:cs="Calibri"/>
                  <w:color w:val="000000"/>
                  <w:sz w:val="18"/>
                  <w:szCs w:val="18"/>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0B7B7D01" w14:textId="77777777" w:rsidR="004C3514" w:rsidRPr="005D7E34" w:rsidRDefault="004C3514" w:rsidP="00A32C10">
            <w:pPr>
              <w:rPr>
                <w:ins w:id="2619" w:author="Autor" w:date="2021-07-26T12:14:00Z"/>
                <w:rFonts w:ascii="Ebrima" w:hAnsi="Ebrima" w:cs="Calibri"/>
                <w:color w:val="000000"/>
                <w:sz w:val="18"/>
                <w:szCs w:val="18"/>
              </w:rPr>
            </w:pPr>
            <w:ins w:id="2620" w:author="Autor" w:date="2021-07-26T12:14:00Z">
              <w:r w:rsidRPr="005D7E34">
                <w:rPr>
                  <w:rFonts w:ascii="Ebrima" w:hAnsi="Ebrima" w:cs="Calibri"/>
                  <w:color w:val="000000"/>
                  <w:sz w:val="18"/>
                  <w:szCs w:val="18"/>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1B77400F" w14:textId="77777777" w:rsidR="004C3514" w:rsidRPr="005D7E34" w:rsidRDefault="004C3514" w:rsidP="00A32C10">
            <w:pPr>
              <w:jc w:val="both"/>
              <w:rPr>
                <w:ins w:id="2621" w:author="Autor" w:date="2021-07-26T12:14:00Z"/>
                <w:rFonts w:ascii="Ebrima" w:hAnsi="Ebrima" w:cs="Calibri"/>
                <w:sz w:val="18"/>
                <w:szCs w:val="18"/>
              </w:rPr>
            </w:pPr>
            <w:ins w:id="2622" w:author="Autor" w:date="2021-07-26T12:14:00Z">
              <w:r w:rsidRPr="005D7E34">
                <w:rPr>
                  <w:rFonts w:ascii="Ebrima" w:hAnsi="Ebrima" w:cs="Calibri"/>
                  <w:sz w:val="18"/>
                  <w:szCs w:val="18"/>
                </w:rPr>
                <w:t>LAJE TRELIÇADA</w:t>
              </w:r>
            </w:ins>
          </w:p>
        </w:tc>
      </w:tr>
      <w:tr w:rsidR="004C3514" w:rsidRPr="005D7E34" w14:paraId="68EC883C" w14:textId="77777777" w:rsidTr="00A32C10">
        <w:trPr>
          <w:trHeight w:val="495"/>
          <w:ins w:id="262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43A781" w14:textId="77777777" w:rsidR="004C3514" w:rsidRPr="005D7E34" w:rsidRDefault="004C3514" w:rsidP="00A32C10">
            <w:pPr>
              <w:rPr>
                <w:ins w:id="2624" w:author="Autor" w:date="2021-07-26T12:14:00Z"/>
                <w:rFonts w:ascii="Ebrima" w:hAnsi="Ebrima" w:cs="Calibri"/>
                <w:color w:val="1D2228"/>
                <w:sz w:val="18"/>
                <w:szCs w:val="18"/>
              </w:rPr>
            </w:pPr>
            <w:ins w:id="2625"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C7DBC41" w14:textId="77777777" w:rsidR="004C3514" w:rsidRPr="005D7E34" w:rsidRDefault="004C3514" w:rsidP="00A32C10">
            <w:pPr>
              <w:jc w:val="center"/>
              <w:rPr>
                <w:ins w:id="2626" w:author="Autor" w:date="2021-07-26T12:14:00Z"/>
                <w:rFonts w:ascii="Ebrima" w:hAnsi="Ebrima" w:cs="Calibri"/>
                <w:color w:val="1D2228"/>
                <w:sz w:val="18"/>
                <w:szCs w:val="18"/>
              </w:rPr>
            </w:pPr>
            <w:ins w:id="262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EABF2E4" w14:textId="77777777" w:rsidR="004C3514" w:rsidRPr="005D7E34" w:rsidRDefault="004C3514" w:rsidP="00A32C10">
            <w:pPr>
              <w:rPr>
                <w:ins w:id="2628" w:author="Autor" w:date="2021-07-26T12:14:00Z"/>
                <w:rFonts w:ascii="Ebrima" w:hAnsi="Ebrima" w:cs="Calibri"/>
                <w:color w:val="1D2228"/>
                <w:sz w:val="18"/>
                <w:szCs w:val="18"/>
              </w:rPr>
            </w:pPr>
            <w:ins w:id="2629"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91D040" w14:textId="77777777" w:rsidR="004C3514" w:rsidRPr="005D7E34" w:rsidRDefault="004C3514" w:rsidP="00A32C10">
            <w:pPr>
              <w:jc w:val="center"/>
              <w:rPr>
                <w:ins w:id="2630" w:author="Autor" w:date="2021-07-26T12:14:00Z"/>
                <w:rFonts w:ascii="Ebrima" w:hAnsi="Ebrima" w:cs="Calibri"/>
                <w:color w:val="000000"/>
                <w:sz w:val="18"/>
                <w:szCs w:val="18"/>
              </w:rPr>
            </w:pPr>
            <w:ins w:id="2631" w:author="Autor" w:date="2021-07-26T12:14:00Z">
              <w:r w:rsidRPr="005D7E34">
                <w:rPr>
                  <w:rFonts w:ascii="Ebrima" w:hAnsi="Ebrima" w:cs="Calibri"/>
                  <w:color w:val="000000"/>
                  <w:sz w:val="18"/>
                  <w:szCs w:val="18"/>
                </w:rPr>
                <w:t>2925</w:t>
              </w:r>
            </w:ins>
          </w:p>
        </w:tc>
        <w:tc>
          <w:tcPr>
            <w:tcW w:w="388" w:type="pct"/>
            <w:tcBorders>
              <w:top w:val="nil"/>
              <w:left w:val="nil"/>
              <w:bottom w:val="single" w:sz="8" w:space="0" w:color="auto"/>
              <w:right w:val="single" w:sz="8" w:space="0" w:color="auto"/>
            </w:tcBorders>
            <w:shd w:val="clear" w:color="auto" w:fill="auto"/>
            <w:noWrap/>
            <w:vAlign w:val="center"/>
            <w:hideMark/>
          </w:tcPr>
          <w:p w14:paraId="15EEDC4D" w14:textId="77777777" w:rsidR="004C3514" w:rsidRPr="005D7E34" w:rsidRDefault="004C3514" w:rsidP="00A32C10">
            <w:pPr>
              <w:jc w:val="center"/>
              <w:rPr>
                <w:ins w:id="2632" w:author="Autor" w:date="2021-07-26T12:14:00Z"/>
                <w:rFonts w:ascii="Ebrima" w:hAnsi="Ebrima" w:cs="Calibri"/>
                <w:sz w:val="18"/>
                <w:szCs w:val="18"/>
              </w:rPr>
            </w:pPr>
            <w:ins w:id="2633" w:author="Autor" w:date="2021-07-26T12:14:00Z">
              <w:r w:rsidRPr="005D7E34">
                <w:rPr>
                  <w:rFonts w:ascii="Ebrima" w:hAnsi="Ebrima" w:cs="Calibri"/>
                  <w:sz w:val="18"/>
                  <w:szCs w:val="18"/>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7864088" w14:textId="77777777" w:rsidR="004C3514" w:rsidRPr="005D7E34" w:rsidRDefault="004C3514" w:rsidP="00A32C10">
            <w:pPr>
              <w:jc w:val="right"/>
              <w:rPr>
                <w:ins w:id="2634" w:author="Autor" w:date="2021-07-26T12:14:00Z"/>
                <w:rFonts w:ascii="Ebrima" w:hAnsi="Ebrima" w:cs="Calibri"/>
                <w:color w:val="000000"/>
                <w:sz w:val="18"/>
                <w:szCs w:val="18"/>
              </w:rPr>
            </w:pPr>
            <w:ins w:id="2635" w:author="Autor" w:date="2021-07-26T12:14:00Z">
              <w:r w:rsidRPr="005D7E34">
                <w:rPr>
                  <w:rFonts w:ascii="Ebrima" w:hAnsi="Ebrima" w:cs="Calibri"/>
                  <w:color w:val="000000"/>
                  <w:sz w:val="18"/>
                  <w:szCs w:val="18"/>
                </w:rPr>
                <w:t>11.537,56</w:t>
              </w:r>
            </w:ins>
          </w:p>
        </w:tc>
        <w:tc>
          <w:tcPr>
            <w:tcW w:w="787" w:type="pct"/>
            <w:tcBorders>
              <w:top w:val="nil"/>
              <w:left w:val="nil"/>
              <w:bottom w:val="single" w:sz="8" w:space="0" w:color="auto"/>
              <w:right w:val="single" w:sz="8" w:space="0" w:color="auto"/>
            </w:tcBorders>
            <w:shd w:val="clear" w:color="auto" w:fill="auto"/>
            <w:vAlign w:val="center"/>
            <w:hideMark/>
          </w:tcPr>
          <w:p w14:paraId="44664A9E" w14:textId="77777777" w:rsidR="004C3514" w:rsidRPr="005D7E34" w:rsidRDefault="004C3514" w:rsidP="00A32C10">
            <w:pPr>
              <w:rPr>
                <w:ins w:id="2636" w:author="Autor" w:date="2021-07-26T12:14:00Z"/>
                <w:rFonts w:ascii="Ebrima" w:hAnsi="Ebrima" w:cs="Calibri"/>
                <w:color w:val="000000"/>
                <w:sz w:val="18"/>
                <w:szCs w:val="18"/>
              </w:rPr>
            </w:pPr>
            <w:ins w:id="2637" w:author="Autor" w:date="2021-07-26T12:14:00Z">
              <w:r w:rsidRPr="005D7E34">
                <w:rPr>
                  <w:rFonts w:ascii="Ebrima" w:hAnsi="Ebrima" w:cs="Calibri"/>
                  <w:color w:val="000000"/>
                  <w:sz w:val="18"/>
                  <w:szCs w:val="18"/>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2349657E" w14:textId="77777777" w:rsidR="004C3514" w:rsidRPr="005D7E34" w:rsidRDefault="004C3514" w:rsidP="00A32C10">
            <w:pPr>
              <w:rPr>
                <w:ins w:id="2638" w:author="Autor" w:date="2021-07-26T12:14:00Z"/>
                <w:rFonts w:ascii="Ebrima" w:hAnsi="Ebrima" w:cs="Calibri"/>
                <w:color w:val="000000"/>
                <w:sz w:val="18"/>
                <w:szCs w:val="18"/>
              </w:rPr>
            </w:pPr>
            <w:ins w:id="2639" w:author="Autor" w:date="2021-07-26T12:14:00Z">
              <w:r w:rsidRPr="005D7E34">
                <w:rPr>
                  <w:rFonts w:ascii="Ebrima" w:hAnsi="Ebrima" w:cs="Calibri"/>
                  <w:color w:val="000000"/>
                  <w:sz w:val="18"/>
                  <w:szCs w:val="18"/>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51C7614C" w14:textId="77777777" w:rsidR="004C3514" w:rsidRPr="005D7E34" w:rsidRDefault="004C3514" w:rsidP="00A32C10">
            <w:pPr>
              <w:jc w:val="both"/>
              <w:rPr>
                <w:ins w:id="2640" w:author="Autor" w:date="2021-07-26T12:14:00Z"/>
                <w:rFonts w:ascii="Ebrima" w:hAnsi="Ebrima" w:cs="Calibri"/>
                <w:sz w:val="18"/>
                <w:szCs w:val="18"/>
              </w:rPr>
            </w:pPr>
            <w:ins w:id="2641" w:author="Autor" w:date="2021-07-26T12:14:00Z">
              <w:r w:rsidRPr="005D7E34">
                <w:rPr>
                  <w:rFonts w:ascii="Ebrima" w:hAnsi="Ebrima" w:cs="Calibri"/>
                  <w:sz w:val="18"/>
                  <w:szCs w:val="18"/>
                </w:rPr>
                <w:t>LAJE TRELIÇADA</w:t>
              </w:r>
            </w:ins>
          </w:p>
        </w:tc>
      </w:tr>
      <w:tr w:rsidR="004C3514" w:rsidRPr="005D7E34" w14:paraId="6890D475" w14:textId="77777777" w:rsidTr="00A32C10">
        <w:trPr>
          <w:trHeight w:val="495"/>
          <w:ins w:id="264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3347A7" w14:textId="77777777" w:rsidR="004C3514" w:rsidRPr="005D7E34" w:rsidRDefault="004C3514" w:rsidP="00A32C10">
            <w:pPr>
              <w:rPr>
                <w:ins w:id="2643" w:author="Autor" w:date="2021-07-26T12:14:00Z"/>
                <w:rFonts w:ascii="Ebrima" w:hAnsi="Ebrima" w:cs="Calibri"/>
                <w:color w:val="1D2228"/>
                <w:sz w:val="18"/>
                <w:szCs w:val="18"/>
              </w:rPr>
            </w:pPr>
            <w:ins w:id="2644"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50B40D" w14:textId="77777777" w:rsidR="004C3514" w:rsidRPr="005D7E34" w:rsidRDefault="004C3514" w:rsidP="00A32C10">
            <w:pPr>
              <w:jc w:val="center"/>
              <w:rPr>
                <w:ins w:id="2645" w:author="Autor" w:date="2021-07-26T12:14:00Z"/>
                <w:rFonts w:ascii="Ebrima" w:hAnsi="Ebrima" w:cs="Calibri"/>
                <w:color w:val="1D2228"/>
                <w:sz w:val="18"/>
                <w:szCs w:val="18"/>
              </w:rPr>
            </w:pPr>
            <w:ins w:id="264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2181D28" w14:textId="77777777" w:rsidR="004C3514" w:rsidRPr="005D7E34" w:rsidRDefault="004C3514" w:rsidP="00A32C10">
            <w:pPr>
              <w:rPr>
                <w:ins w:id="2647" w:author="Autor" w:date="2021-07-26T12:14:00Z"/>
                <w:rFonts w:ascii="Ebrima" w:hAnsi="Ebrima" w:cs="Calibri"/>
                <w:color w:val="1D2228"/>
                <w:sz w:val="18"/>
                <w:szCs w:val="18"/>
              </w:rPr>
            </w:pPr>
            <w:ins w:id="264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23577C" w14:textId="77777777" w:rsidR="004C3514" w:rsidRPr="005D7E34" w:rsidRDefault="004C3514" w:rsidP="00A32C10">
            <w:pPr>
              <w:jc w:val="center"/>
              <w:rPr>
                <w:ins w:id="2649" w:author="Autor" w:date="2021-07-26T12:14:00Z"/>
                <w:rFonts w:ascii="Ebrima" w:hAnsi="Ebrima" w:cs="Calibri"/>
                <w:color w:val="000000"/>
                <w:sz w:val="18"/>
                <w:szCs w:val="18"/>
              </w:rPr>
            </w:pPr>
            <w:ins w:id="2650" w:author="Autor" w:date="2021-07-26T12:14:00Z">
              <w:r w:rsidRPr="005D7E34">
                <w:rPr>
                  <w:rFonts w:ascii="Ebrima" w:hAnsi="Ebrima" w:cs="Calibri"/>
                  <w:color w:val="000000"/>
                  <w:sz w:val="18"/>
                  <w:szCs w:val="18"/>
                </w:rPr>
                <w:t>18456</w:t>
              </w:r>
            </w:ins>
          </w:p>
        </w:tc>
        <w:tc>
          <w:tcPr>
            <w:tcW w:w="388" w:type="pct"/>
            <w:tcBorders>
              <w:top w:val="nil"/>
              <w:left w:val="nil"/>
              <w:bottom w:val="single" w:sz="8" w:space="0" w:color="auto"/>
              <w:right w:val="single" w:sz="8" w:space="0" w:color="auto"/>
            </w:tcBorders>
            <w:shd w:val="clear" w:color="auto" w:fill="auto"/>
            <w:noWrap/>
            <w:vAlign w:val="center"/>
            <w:hideMark/>
          </w:tcPr>
          <w:p w14:paraId="20DFDC42" w14:textId="77777777" w:rsidR="004C3514" w:rsidRPr="005D7E34" w:rsidRDefault="004C3514" w:rsidP="00A32C10">
            <w:pPr>
              <w:jc w:val="center"/>
              <w:rPr>
                <w:ins w:id="2651" w:author="Autor" w:date="2021-07-26T12:14:00Z"/>
                <w:rFonts w:ascii="Ebrima" w:hAnsi="Ebrima" w:cs="Calibri"/>
                <w:sz w:val="18"/>
                <w:szCs w:val="18"/>
              </w:rPr>
            </w:pPr>
            <w:ins w:id="2652" w:author="Autor" w:date="2021-07-26T12:14:00Z">
              <w:r w:rsidRPr="005D7E34">
                <w:rPr>
                  <w:rFonts w:ascii="Ebrima" w:hAnsi="Ebrima" w:cs="Calibri"/>
                  <w:sz w:val="18"/>
                  <w:szCs w:val="18"/>
                </w:rPr>
                <w:t>23/03/2021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71189E6" w14:textId="77777777" w:rsidR="004C3514" w:rsidRPr="005D7E34" w:rsidRDefault="004C3514" w:rsidP="00A32C10">
            <w:pPr>
              <w:jc w:val="right"/>
              <w:rPr>
                <w:ins w:id="2653" w:author="Autor" w:date="2021-07-26T12:14:00Z"/>
                <w:rFonts w:ascii="Ebrima" w:hAnsi="Ebrima" w:cs="Calibri"/>
                <w:color w:val="000000"/>
                <w:sz w:val="18"/>
                <w:szCs w:val="18"/>
              </w:rPr>
            </w:pPr>
            <w:ins w:id="2654" w:author="Autor" w:date="2021-07-26T12:14:00Z">
              <w:r w:rsidRPr="005D7E34">
                <w:rPr>
                  <w:rFonts w:ascii="Ebrima" w:hAnsi="Ebrima" w:cs="Calibri"/>
                  <w:color w:val="000000"/>
                  <w:sz w:val="18"/>
                  <w:szCs w:val="18"/>
                </w:rPr>
                <w:t>295,7</w:t>
              </w:r>
            </w:ins>
          </w:p>
        </w:tc>
        <w:tc>
          <w:tcPr>
            <w:tcW w:w="787" w:type="pct"/>
            <w:tcBorders>
              <w:top w:val="nil"/>
              <w:left w:val="nil"/>
              <w:bottom w:val="single" w:sz="8" w:space="0" w:color="auto"/>
              <w:right w:val="single" w:sz="8" w:space="0" w:color="auto"/>
            </w:tcBorders>
            <w:shd w:val="clear" w:color="auto" w:fill="auto"/>
            <w:vAlign w:val="center"/>
            <w:hideMark/>
          </w:tcPr>
          <w:p w14:paraId="06E416B2" w14:textId="77777777" w:rsidR="004C3514" w:rsidRPr="005D7E34" w:rsidRDefault="004C3514" w:rsidP="00A32C10">
            <w:pPr>
              <w:rPr>
                <w:ins w:id="2655" w:author="Autor" w:date="2021-07-26T12:14:00Z"/>
                <w:rFonts w:ascii="Ebrima" w:hAnsi="Ebrima" w:cs="Calibri"/>
                <w:sz w:val="18"/>
                <w:szCs w:val="18"/>
              </w:rPr>
            </w:pPr>
            <w:ins w:id="2656" w:author="Autor" w:date="2021-07-26T12:14:00Z">
              <w:r w:rsidRPr="005D7E34">
                <w:rPr>
                  <w:rFonts w:ascii="Ebrima" w:hAnsi="Ebrima" w:cs="Calibri"/>
                  <w:sz w:val="18"/>
                  <w:szCs w:val="18"/>
                </w:rPr>
                <w:t xml:space="preserve">CONSTRUCOLOR TINTAS </w:t>
              </w:r>
            </w:ins>
          </w:p>
        </w:tc>
        <w:tc>
          <w:tcPr>
            <w:tcW w:w="485" w:type="pct"/>
            <w:tcBorders>
              <w:top w:val="nil"/>
              <w:left w:val="nil"/>
              <w:bottom w:val="single" w:sz="8" w:space="0" w:color="auto"/>
              <w:right w:val="single" w:sz="8" w:space="0" w:color="auto"/>
            </w:tcBorders>
            <w:shd w:val="clear" w:color="000000" w:fill="FFFFFF"/>
            <w:vAlign w:val="center"/>
            <w:hideMark/>
          </w:tcPr>
          <w:p w14:paraId="774771D8" w14:textId="77777777" w:rsidR="004C3514" w:rsidRPr="005D7E34" w:rsidRDefault="004C3514" w:rsidP="00A32C10">
            <w:pPr>
              <w:rPr>
                <w:ins w:id="2657" w:author="Autor" w:date="2021-07-26T12:14:00Z"/>
                <w:rFonts w:ascii="Ebrima" w:hAnsi="Ebrima" w:cs="Calibri"/>
                <w:color w:val="000000"/>
                <w:sz w:val="18"/>
                <w:szCs w:val="18"/>
              </w:rPr>
            </w:pPr>
            <w:ins w:id="2658" w:author="Autor" w:date="2021-07-26T12:14:00Z">
              <w:r w:rsidRPr="005D7E34">
                <w:rPr>
                  <w:rFonts w:ascii="Ebrima" w:hAnsi="Ebrima" w:cs="Calibri"/>
                  <w:color w:val="000000"/>
                  <w:sz w:val="18"/>
                  <w:szCs w:val="18"/>
                </w:rPr>
                <w:t>78.515.624/0010-20</w:t>
              </w:r>
            </w:ins>
          </w:p>
        </w:tc>
        <w:tc>
          <w:tcPr>
            <w:tcW w:w="1176" w:type="pct"/>
            <w:tcBorders>
              <w:top w:val="nil"/>
              <w:left w:val="nil"/>
              <w:bottom w:val="single" w:sz="8" w:space="0" w:color="auto"/>
              <w:right w:val="single" w:sz="8" w:space="0" w:color="auto"/>
            </w:tcBorders>
            <w:shd w:val="clear" w:color="auto" w:fill="auto"/>
            <w:vAlign w:val="center"/>
            <w:hideMark/>
          </w:tcPr>
          <w:p w14:paraId="0AE75ABE" w14:textId="77777777" w:rsidR="004C3514" w:rsidRPr="005D7E34" w:rsidRDefault="004C3514" w:rsidP="00A32C10">
            <w:pPr>
              <w:jc w:val="both"/>
              <w:rPr>
                <w:ins w:id="2659" w:author="Autor" w:date="2021-07-26T12:14:00Z"/>
                <w:rFonts w:ascii="Ebrima" w:hAnsi="Ebrima" w:cs="Calibri"/>
                <w:color w:val="000000"/>
                <w:sz w:val="18"/>
                <w:szCs w:val="18"/>
              </w:rPr>
            </w:pPr>
            <w:ins w:id="2660" w:author="Autor" w:date="2021-07-26T12:14:00Z">
              <w:r w:rsidRPr="005D7E34">
                <w:rPr>
                  <w:rFonts w:ascii="Ebrima" w:hAnsi="Ebrima" w:cs="Calibri"/>
                  <w:color w:val="000000"/>
                  <w:sz w:val="18"/>
                  <w:szCs w:val="18"/>
                </w:rPr>
                <w:t>MATERIAL PARA PINTURA</w:t>
              </w:r>
            </w:ins>
          </w:p>
        </w:tc>
      </w:tr>
      <w:tr w:rsidR="004C3514" w:rsidRPr="005D7E34" w14:paraId="5A617683" w14:textId="77777777" w:rsidTr="00A32C10">
        <w:trPr>
          <w:trHeight w:val="495"/>
          <w:ins w:id="266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7337781" w14:textId="77777777" w:rsidR="004C3514" w:rsidRPr="005D7E34" w:rsidRDefault="004C3514" w:rsidP="00A32C10">
            <w:pPr>
              <w:rPr>
                <w:ins w:id="2662" w:author="Autor" w:date="2021-07-26T12:14:00Z"/>
                <w:rFonts w:ascii="Ebrima" w:hAnsi="Ebrima" w:cs="Calibri"/>
                <w:color w:val="1D2228"/>
                <w:sz w:val="18"/>
                <w:szCs w:val="18"/>
              </w:rPr>
            </w:pPr>
            <w:ins w:id="2663"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7C5207" w14:textId="77777777" w:rsidR="004C3514" w:rsidRPr="005D7E34" w:rsidRDefault="004C3514" w:rsidP="00A32C10">
            <w:pPr>
              <w:jc w:val="center"/>
              <w:rPr>
                <w:ins w:id="2664" w:author="Autor" w:date="2021-07-26T12:14:00Z"/>
                <w:rFonts w:ascii="Ebrima" w:hAnsi="Ebrima" w:cs="Calibri"/>
                <w:color w:val="1D2228"/>
                <w:sz w:val="18"/>
                <w:szCs w:val="18"/>
              </w:rPr>
            </w:pPr>
            <w:ins w:id="266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86398EE" w14:textId="77777777" w:rsidR="004C3514" w:rsidRPr="005D7E34" w:rsidRDefault="004C3514" w:rsidP="00A32C10">
            <w:pPr>
              <w:rPr>
                <w:ins w:id="2666" w:author="Autor" w:date="2021-07-26T12:14:00Z"/>
                <w:rFonts w:ascii="Ebrima" w:hAnsi="Ebrima" w:cs="Calibri"/>
                <w:color w:val="1D2228"/>
                <w:sz w:val="18"/>
                <w:szCs w:val="18"/>
              </w:rPr>
            </w:pPr>
            <w:ins w:id="2667"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FEEB9C0" w14:textId="77777777" w:rsidR="004C3514" w:rsidRPr="005D7E34" w:rsidRDefault="004C3514" w:rsidP="00A32C10">
            <w:pPr>
              <w:jc w:val="center"/>
              <w:rPr>
                <w:ins w:id="2668" w:author="Autor" w:date="2021-07-26T12:14:00Z"/>
                <w:rFonts w:ascii="Ebrima" w:hAnsi="Ebrima" w:cs="Calibri"/>
                <w:color w:val="000000"/>
                <w:sz w:val="18"/>
                <w:szCs w:val="18"/>
              </w:rPr>
            </w:pPr>
            <w:ins w:id="2669" w:author="Autor" w:date="2021-07-26T12:14:00Z">
              <w:r w:rsidRPr="005D7E34">
                <w:rPr>
                  <w:rFonts w:ascii="Ebrima" w:hAnsi="Ebrima" w:cs="Calibri"/>
                  <w:color w:val="000000"/>
                  <w:sz w:val="18"/>
                  <w:szCs w:val="18"/>
                </w:rPr>
                <w:t>150</w:t>
              </w:r>
            </w:ins>
          </w:p>
        </w:tc>
        <w:tc>
          <w:tcPr>
            <w:tcW w:w="388" w:type="pct"/>
            <w:tcBorders>
              <w:top w:val="nil"/>
              <w:left w:val="nil"/>
              <w:bottom w:val="single" w:sz="8" w:space="0" w:color="auto"/>
              <w:right w:val="single" w:sz="8" w:space="0" w:color="auto"/>
            </w:tcBorders>
            <w:shd w:val="clear" w:color="auto" w:fill="auto"/>
            <w:noWrap/>
            <w:vAlign w:val="center"/>
            <w:hideMark/>
          </w:tcPr>
          <w:p w14:paraId="6458EC0A" w14:textId="77777777" w:rsidR="004C3514" w:rsidRPr="005D7E34" w:rsidRDefault="004C3514" w:rsidP="00A32C10">
            <w:pPr>
              <w:jc w:val="center"/>
              <w:rPr>
                <w:ins w:id="2670" w:author="Autor" w:date="2021-07-26T12:14:00Z"/>
                <w:rFonts w:ascii="Ebrima" w:hAnsi="Ebrima" w:cs="Calibri"/>
                <w:sz w:val="18"/>
                <w:szCs w:val="18"/>
              </w:rPr>
            </w:pPr>
            <w:ins w:id="2671" w:author="Autor" w:date="2021-07-26T12:14:00Z">
              <w:r w:rsidRPr="005D7E34">
                <w:rPr>
                  <w:rFonts w:ascii="Ebrima" w:hAnsi="Ebrima"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2642E0C" w14:textId="77777777" w:rsidR="004C3514" w:rsidRPr="005D7E34" w:rsidRDefault="004C3514" w:rsidP="00A32C10">
            <w:pPr>
              <w:jc w:val="right"/>
              <w:rPr>
                <w:ins w:id="2672" w:author="Autor" w:date="2021-07-26T12:14:00Z"/>
                <w:rFonts w:ascii="Ebrima" w:hAnsi="Ebrima" w:cs="Calibri"/>
                <w:color w:val="000000"/>
                <w:sz w:val="18"/>
                <w:szCs w:val="18"/>
              </w:rPr>
            </w:pPr>
            <w:ins w:id="2673" w:author="Autor" w:date="2021-07-26T12:14:00Z">
              <w:r w:rsidRPr="005D7E34">
                <w:rPr>
                  <w:rFonts w:ascii="Ebrima" w:hAnsi="Ebrima" w:cs="Calibri"/>
                  <w:color w:val="000000"/>
                  <w:sz w:val="18"/>
                  <w:szCs w:val="18"/>
                </w:rPr>
                <w:t>15.110,89</w:t>
              </w:r>
            </w:ins>
          </w:p>
        </w:tc>
        <w:tc>
          <w:tcPr>
            <w:tcW w:w="787" w:type="pct"/>
            <w:tcBorders>
              <w:top w:val="nil"/>
              <w:left w:val="nil"/>
              <w:bottom w:val="single" w:sz="8" w:space="0" w:color="auto"/>
              <w:right w:val="single" w:sz="8" w:space="0" w:color="auto"/>
            </w:tcBorders>
            <w:shd w:val="clear" w:color="auto" w:fill="auto"/>
            <w:vAlign w:val="center"/>
            <w:hideMark/>
          </w:tcPr>
          <w:p w14:paraId="18476A36" w14:textId="77777777" w:rsidR="004C3514" w:rsidRPr="005D7E34" w:rsidRDefault="004C3514" w:rsidP="00A32C10">
            <w:pPr>
              <w:rPr>
                <w:ins w:id="2674" w:author="Autor" w:date="2021-07-26T12:14:00Z"/>
                <w:rFonts w:ascii="Ebrima" w:hAnsi="Ebrima" w:cs="Calibri"/>
                <w:color w:val="000000"/>
                <w:sz w:val="18"/>
                <w:szCs w:val="18"/>
              </w:rPr>
            </w:pPr>
            <w:ins w:id="2675" w:author="Autor" w:date="2021-07-26T12:14:00Z">
              <w:r w:rsidRPr="005D7E34">
                <w:rPr>
                  <w:rFonts w:ascii="Ebrima" w:hAnsi="Ebrima"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6C26A05" w14:textId="77777777" w:rsidR="004C3514" w:rsidRPr="005D7E34" w:rsidRDefault="004C3514" w:rsidP="00A32C10">
            <w:pPr>
              <w:rPr>
                <w:ins w:id="2676" w:author="Autor" w:date="2021-07-26T12:14:00Z"/>
                <w:rFonts w:ascii="Ebrima" w:hAnsi="Ebrima" w:cs="Calibri"/>
                <w:sz w:val="18"/>
                <w:szCs w:val="18"/>
              </w:rPr>
            </w:pPr>
            <w:ins w:id="2677" w:author="Autor" w:date="2021-07-26T12:14:00Z">
              <w:r w:rsidRPr="005D7E34">
                <w:rPr>
                  <w:rFonts w:ascii="Ebrima" w:hAnsi="Ebrima"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B69F178" w14:textId="77777777" w:rsidR="004C3514" w:rsidRPr="005D7E34" w:rsidRDefault="004C3514" w:rsidP="00A32C10">
            <w:pPr>
              <w:jc w:val="both"/>
              <w:rPr>
                <w:ins w:id="2678" w:author="Autor" w:date="2021-07-26T12:14:00Z"/>
                <w:rFonts w:ascii="Ebrima" w:hAnsi="Ebrima" w:cs="Calibri"/>
                <w:sz w:val="18"/>
                <w:szCs w:val="18"/>
              </w:rPr>
            </w:pPr>
            <w:ins w:id="2679" w:author="Autor" w:date="2021-07-26T12:14:00Z">
              <w:r w:rsidRPr="005D7E34">
                <w:rPr>
                  <w:rFonts w:ascii="Ebrima" w:hAnsi="Ebrima" w:cs="Calibri"/>
                  <w:sz w:val="18"/>
                  <w:szCs w:val="18"/>
                </w:rPr>
                <w:t>SERVIÇO DE MÃO DE OBRA RADIER, CONCRETAGEM E LOCAÇÃO</w:t>
              </w:r>
            </w:ins>
          </w:p>
        </w:tc>
      </w:tr>
      <w:tr w:rsidR="004C3514" w:rsidRPr="005D7E34" w14:paraId="6176290E" w14:textId="77777777" w:rsidTr="00A32C10">
        <w:trPr>
          <w:trHeight w:val="495"/>
          <w:ins w:id="268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0C6B69" w14:textId="77777777" w:rsidR="004C3514" w:rsidRPr="005D7E34" w:rsidRDefault="004C3514" w:rsidP="00A32C10">
            <w:pPr>
              <w:rPr>
                <w:ins w:id="2681" w:author="Autor" w:date="2021-07-26T12:14:00Z"/>
                <w:rFonts w:ascii="Ebrima" w:hAnsi="Ebrima" w:cs="Calibri"/>
                <w:color w:val="1D2228"/>
                <w:sz w:val="18"/>
                <w:szCs w:val="18"/>
              </w:rPr>
            </w:pPr>
            <w:ins w:id="2682"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F818398" w14:textId="77777777" w:rsidR="004C3514" w:rsidRPr="005D7E34" w:rsidRDefault="004C3514" w:rsidP="00A32C10">
            <w:pPr>
              <w:jc w:val="center"/>
              <w:rPr>
                <w:ins w:id="2683" w:author="Autor" w:date="2021-07-26T12:14:00Z"/>
                <w:rFonts w:ascii="Ebrima" w:hAnsi="Ebrima" w:cs="Calibri"/>
                <w:color w:val="1D2228"/>
                <w:sz w:val="18"/>
                <w:szCs w:val="18"/>
              </w:rPr>
            </w:pPr>
            <w:ins w:id="268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6A24000" w14:textId="77777777" w:rsidR="004C3514" w:rsidRPr="005D7E34" w:rsidRDefault="004C3514" w:rsidP="00A32C10">
            <w:pPr>
              <w:rPr>
                <w:ins w:id="2685" w:author="Autor" w:date="2021-07-26T12:14:00Z"/>
                <w:rFonts w:ascii="Ebrima" w:hAnsi="Ebrima" w:cs="Calibri"/>
                <w:color w:val="1D2228"/>
                <w:sz w:val="18"/>
                <w:szCs w:val="18"/>
              </w:rPr>
            </w:pPr>
            <w:ins w:id="2686"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97E1B69" w14:textId="77777777" w:rsidR="004C3514" w:rsidRPr="005D7E34" w:rsidRDefault="004C3514" w:rsidP="00A32C10">
            <w:pPr>
              <w:jc w:val="center"/>
              <w:rPr>
                <w:ins w:id="2687" w:author="Autor" w:date="2021-07-26T12:14:00Z"/>
                <w:rFonts w:ascii="Ebrima" w:hAnsi="Ebrima" w:cs="Calibri"/>
                <w:color w:val="000000"/>
                <w:sz w:val="18"/>
                <w:szCs w:val="18"/>
              </w:rPr>
            </w:pPr>
            <w:ins w:id="2688" w:author="Autor" w:date="2021-07-26T12:14:00Z">
              <w:r w:rsidRPr="005D7E34">
                <w:rPr>
                  <w:rFonts w:ascii="Ebrima" w:hAnsi="Ebrima" w:cs="Calibri"/>
                  <w:color w:val="000000"/>
                  <w:sz w:val="18"/>
                  <w:szCs w:val="18"/>
                </w:rPr>
                <w:t>157</w:t>
              </w:r>
            </w:ins>
          </w:p>
        </w:tc>
        <w:tc>
          <w:tcPr>
            <w:tcW w:w="388" w:type="pct"/>
            <w:tcBorders>
              <w:top w:val="nil"/>
              <w:left w:val="nil"/>
              <w:bottom w:val="single" w:sz="8" w:space="0" w:color="auto"/>
              <w:right w:val="single" w:sz="8" w:space="0" w:color="auto"/>
            </w:tcBorders>
            <w:shd w:val="clear" w:color="auto" w:fill="auto"/>
            <w:noWrap/>
            <w:vAlign w:val="center"/>
            <w:hideMark/>
          </w:tcPr>
          <w:p w14:paraId="75EE7C0F" w14:textId="77777777" w:rsidR="004C3514" w:rsidRPr="005D7E34" w:rsidRDefault="004C3514" w:rsidP="00A32C10">
            <w:pPr>
              <w:jc w:val="center"/>
              <w:rPr>
                <w:ins w:id="2689" w:author="Autor" w:date="2021-07-26T12:14:00Z"/>
                <w:rFonts w:ascii="Ebrima" w:hAnsi="Ebrima" w:cs="Calibri"/>
                <w:sz w:val="18"/>
                <w:szCs w:val="18"/>
              </w:rPr>
            </w:pPr>
            <w:ins w:id="2690" w:author="Autor" w:date="2021-07-26T12:14:00Z">
              <w:r w:rsidRPr="005D7E34">
                <w:rPr>
                  <w:rFonts w:ascii="Ebrima" w:hAnsi="Ebrima"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91A4176" w14:textId="77777777" w:rsidR="004C3514" w:rsidRPr="005D7E34" w:rsidRDefault="004C3514" w:rsidP="00A32C10">
            <w:pPr>
              <w:jc w:val="right"/>
              <w:rPr>
                <w:ins w:id="2691" w:author="Autor" w:date="2021-07-26T12:14:00Z"/>
                <w:rFonts w:ascii="Ebrima" w:hAnsi="Ebrima" w:cs="Calibri"/>
                <w:color w:val="000000"/>
                <w:sz w:val="18"/>
                <w:szCs w:val="18"/>
              </w:rPr>
            </w:pPr>
            <w:ins w:id="2692" w:author="Autor" w:date="2021-07-26T12:14:00Z">
              <w:r w:rsidRPr="005D7E34">
                <w:rPr>
                  <w:rFonts w:ascii="Ebrima" w:hAnsi="Ebrima" w:cs="Calibri"/>
                  <w:color w:val="000000"/>
                  <w:sz w:val="18"/>
                  <w:szCs w:val="18"/>
                </w:rPr>
                <w:t>8.160,21</w:t>
              </w:r>
            </w:ins>
          </w:p>
        </w:tc>
        <w:tc>
          <w:tcPr>
            <w:tcW w:w="787" w:type="pct"/>
            <w:tcBorders>
              <w:top w:val="nil"/>
              <w:left w:val="nil"/>
              <w:bottom w:val="single" w:sz="8" w:space="0" w:color="auto"/>
              <w:right w:val="single" w:sz="8" w:space="0" w:color="auto"/>
            </w:tcBorders>
            <w:shd w:val="clear" w:color="auto" w:fill="auto"/>
            <w:vAlign w:val="center"/>
            <w:hideMark/>
          </w:tcPr>
          <w:p w14:paraId="5F4E2900" w14:textId="77777777" w:rsidR="004C3514" w:rsidRPr="005D7E34" w:rsidRDefault="004C3514" w:rsidP="00A32C10">
            <w:pPr>
              <w:rPr>
                <w:ins w:id="2693" w:author="Autor" w:date="2021-07-26T12:14:00Z"/>
                <w:rFonts w:ascii="Ebrima" w:hAnsi="Ebrima" w:cs="Calibri"/>
                <w:color w:val="000000"/>
                <w:sz w:val="18"/>
                <w:szCs w:val="18"/>
              </w:rPr>
            </w:pPr>
            <w:ins w:id="2694" w:author="Autor" w:date="2021-07-26T12:14:00Z">
              <w:r w:rsidRPr="005D7E34">
                <w:rPr>
                  <w:rFonts w:ascii="Ebrima" w:hAnsi="Ebrima"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5487DCBC" w14:textId="77777777" w:rsidR="004C3514" w:rsidRPr="005D7E34" w:rsidRDefault="004C3514" w:rsidP="00A32C10">
            <w:pPr>
              <w:rPr>
                <w:ins w:id="2695" w:author="Autor" w:date="2021-07-26T12:14:00Z"/>
                <w:rFonts w:ascii="Ebrima" w:hAnsi="Ebrima" w:cs="Calibri"/>
                <w:sz w:val="18"/>
                <w:szCs w:val="18"/>
              </w:rPr>
            </w:pPr>
            <w:ins w:id="2696" w:author="Autor" w:date="2021-07-26T12:14:00Z">
              <w:r w:rsidRPr="005D7E34">
                <w:rPr>
                  <w:rFonts w:ascii="Ebrima" w:hAnsi="Ebrima"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7B2BFC2C" w14:textId="77777777" w:rsidR="004C3514" w:rsidRPr="005D7E34" w:rsidRDefault="004C3514" w:rsidP="00A32C10">
            <w:pPr>
              <w:jc w:val="both"/>
              <w:rPr>
                <w:ins w:id="2697" w:author="Autor" w:date="2021-07-26T12:14:00Z"/>
                <w:rFonts w:ascii="Ebrima" w:hAnsi="Ebrima" w:cs="Calibri"/>
                <w:sz w:val="18"/>
                <w:szCs w:val="18"/>
              </w:rPr>
            </w:pPr>
            <w:ins w:id="2698" w:author="Autor" w:date="2021-07-26T12:14:00Z">
              <w:r w:rsidRPr="005D7E34">
                <w:rPr>
                  <w:rFonts w:ascii="Ebrima" w:hAnsi="Ebrima" w:cs="Calibri"/>
                  <w:sz w:val="18"/>
                  <w:szCs w:val="18"/>
                </w:rPr>
                <w:t>SERVIÇO DE MÃO DE OBRA ALVENARIA DE MURO E LOCAÇÃO</w:t>
              </w:r>
            </w:ins>
          </w:p>
        </w:tc>
      </w:tr>
      <w:tr w:rsidR="004C3514" w:rsidRPr="005D7E34" w14:paraId="2941B5D1" w14:textId="77777777" w:rsidTr="00A32C10">
        <w:trPr>
          <w:trHeight w:val="495"/>
          <w:ins w:id="269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11EEB5" w14:textId="77777777" w:rsidR="004C3514" w:rsidRPr="005D7E34" w:rsidRDefault="004C3514" w:rsidP="00A32C10">
            <w:pPr>
              <w:rPr>
                <w:ins w:id="2700" w:author="Autor" w:date="2021-07-26T12:14:00Z"/>
                <w:rFonts w:ascii="Ebrima" w:hAnsi="Ebrima" w:cs="Calibri"/>
                <w:color w:val="1D2228"/>
                <w:sz w:val="18"/>
                <w:szCs w:val="18"/>
              </w:rPr>
            </w:pPr>
            <w:ins w:id="270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FF4975" w14:textId="77777777" w:rsidR="004C3514" w:rsidRPr="005D7E34" w:rsidRDefault="004C3514" w:rsidP="00A32C10">
            <w:pPr>
              <w:jc w:val="center"/>
              <w:rPr>
                <w:ins w:id="2702" w:author="Autor" w:date="2021-07-26T12:14:00Z"/>
                <w:rFonts w:ascii="Ebrima" w:hAnsi="Ebrima" w:cs="Calibri"/>
                <w:color w:val="1D2228"/>
                <w:sz w:val="18"/>
                <w:szCs w:val="18"/>
              </w:rPr>
            </w:pPr>
            <w:ins w:id="270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3B1CDB7" w14:textId="77777777" w:rsidR="004C3514" w:rsidRPr="005D7E34" w:rsidRDefault="004C3514" w:rsidP="00A32C10">
            <w:pPr>
              <w:rPr>
                <w:ins w:id="2704" w:author="Autor" w:date="2021-07-26T12:14:00Z"/>
                <w:rFonts w:ascii="Ebrima" w:hAnsi="Ebrima" w:cs="Calibri"/>
                <w:color w:val="1D2228"/>
                <w:sz w:val="18"/>
                <w:szCs w:val="18"/>
              </w:rPr>
            </w:pPr>
            <w:ins w:id="270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72DD8E0" w14:textId="77777777" w:rsidR="004C3514" w:rsidRPr="005D7E34" w:rsidRDefault="004C3514" w:rsidP="00A32C10">
            <w:pPr>
              <w:jc w:val="center"/>
              <w:rPr>
                <w:ins w:id="2706" w:author="Autor" w:date="2021-07-26T12:14:00Z"/>
                <w:rFonts w:ascii="Ebrima" w:hAnsi="Ebrima" w:cs="Calibri"/>
                <w:color w:val="000000"/>
                <w:sz w:val="18"/>
                <w:szCs w:val="18"/>
              </w:rPr>
            </w:pPr>
            <w:ins w:id="2707" w:author="Autor" w:date="2021-07-26T12:14:00Z">
              <w:r w:rsidRPr="005D7E34">
                <w:rPr>
                  <w:rFonts w:ascii="Ebrima" w:hAnsi="Ebrima" w:cs="Calibri"/>
                  <w:color w:val="000000"/>
                  <w:sz w:val="18"/>
                  <w:szCs w:val="18"/>
                </w:rPr>
                <w:t>158</w:t>
              </w:r>
            </w:ins>
          </w:p>
        </w:tc>
        <w:tc>
          <w:tcPr>
            <w:tcW w:w="388" w:type="pct"/>
            <w:tcBorders>
              <w:top w:val="nil"/>
              <w:left w:val="nil"/>
              <w:bottom w:val="single" w:sz="8" w:space="0" w:color="auto"/>
              <w:right w:val="single" w:sz="8" w:space="0" w:color="auto"/>
            </w:tcBorders>
            <w:shd w:val="clear" w:color="auto" w:fill="auto"/>
            <w:noWrap/>
            <w:vAlign w:val="center"/>
            <w:hideMark/>
          </w:tcPr>
          <w:p w14:paraId="04E5B25D" w14:textId="77777777" w:rsidR="004C3514" w:rsidRPr="005D7E34" w:rsidRDefault="004C3514" w:rsidP="00A32C10">
            <w:pPr>
              <w:jc w:val="center"/>
              <w:rPr>
                <w:ins w:id="2708" w:author="Autor" w:date="2021-07-26T12:14:00Z"/>
                <w:rFonts w:ascii="Ebrima" w:hAnsi="Ebrima" w:cs="Calibri"/>
                <w:sz w:val="18"/>
                <w:szCs w:val="18"/>
              </w:rPr>
            </w:pPr>
            <w:ins w:id="2709" w:author="Autor" w:date="2021-07-26T12:14:00Z">
              <w:r w:rsidRPr="005D7E34">
                <w:rPr>
                  <w:rFonts w:ascii="Ebrima" w:hAnsi="Ebrima"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AF85AF8" w14:textId="77777777" w:rsidR="004C3514" w:rsidRPr="005D7E34" w:rsidRDefault="004C3514" w:rsidP="00A32C10">
            <w:pPr>
              <w:jc w:val="right"/>
              <w:rPr>
                <w:ins w:id="2710" w:author="Autor" w:date="2021-07-26T12:14:00Z"/>
                <w:rFonts w:ascii="Ebrima" w:hAnsi="Ebrima" w:cs="Calibri"/>
                <w:color w:val="000000"/>
                <w:sz w:val="18"/>
                <w:szCs w:val="18"/>
              </w:rPr>
            </w:pPr>
            <w:ins w:id="2711" w:author="Autor" w:date="2021-07-26T12:14:00Z">
              <w:r w:rsidRPr="005D7E34">
                <w:rPr>
                  <w:rFonts w:ascii="Ebrima" w:hAnsi="Ebrima" w:cs="Calibri"/>
                  <w:color w:val="000000"/>
                  <w:sz w:val="18"/>
                  <w:szCs w:val="18"/>
                </w:rPr>
                <w:t>7.763,25</w:t>
              </w:r>
            </w:ins>
          </w:p>
        </w:tc>
        <w:tc>
          <w:tcPr>
            <w:tcW w:w="787" w:type="pct"/>
            <w:tcBorders>
              <w:top w:val="nil"/>
              <w:left w:val="nil"/>
              <w:bottom w:val="single" w:sz="8" w:space="0" w:color="auto"/>
              <w:right w:val="single" w:sz="8" w:space="0" w:color="auto"/>
            </w:tcBorders>
            <w:shd w:val="clear" w:color="auto" w:fill="auto"/>
            <w:vAlign w:val="center"/>
            <w:hideMark/>
          </w:tcPr>
          <w:p w14:paraId="24C6DD59" w14:textId="77777777" w:rsidR="004C3514" w:rsidRPr="005D7E34" w:rsidRDefault="004C3514" w:rsidP="00A32C10">
            <w:pPr>
              <w:rPr>
                <w:ins w:id="2712" w:author="Autor" w:date="2021-07-26T12:14:00Z"/>
                <w:rFonts w:ascii="Ebrima" w:hAnsi="Ebrima" w:cs="Calibri"/>
                <w:color w:val="000000"/>
                <w:sz w:val="18"/>
                <w:szCs w:val="18"/>
              </w:rPr>
            </w:pPr>
            <w:ins w:id="2713" w:author="Autor" w:date="2021-07-26T12:14:00Z">
              <w:r w:rsidRPr="005D7E34">
                <w:rPr>
                  <w:rFonts w:ascii="Ebrima" w:hAnsi="Ebrima"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7C265F8B" w14:textId="77777777" w:rsidR="004C3514" w:rsidRPr="005D7E34" w:rsidRDefault="004C3514" w:rsidP="00A32C10">
            <w:pPr>
              <w:rPr>
                <w:ins w:id="2714" w:author="Autor" w:date="2021-07-26T12:14:00Z"/>
                <w:rFonts w:ascii="Ebrima" w:hAnsi="Ebrima" w:cs="Calibri"/>
                <w:sz w:val="18"/>
                <w:szCs w:val="18"/>
              </w:rPr>
            </w:pPr>
            <w:ins w:id="2715" w:author="Autor" w:date="2021-07-26T12:14:00Z">
              <w:r w:rsidRPr="005D7E34">
                <w:rPr>
                  <w:rFonts w:ascii="Ebrima" w:hAnsi="Ebrima"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72C4AE2" w14:textId="77777777" w:rsidR="004C3514" w:rsidRPr="005D7E34" w:rsidRDefault="004C3514" w:rsidP="00A32C10">
            <w:pPr>
              <w:jc w:val="both"/>
              <w:rPr>
                <w:ins w:id="2716" w:author="Autor" w:date="2021-07-26T12:14:00Z"/>
                <w:rFonts w:ascii="Ebrima" w:hAnsi="Ebrima" w:cs="Calibri"/>
                <w:sz w:val="18"/>
                <w:szCs w:val="18"/>
              </w:rPr>
            </w:pPr>
            <w:ins w:id="2717" w:author="Autor" w:date="2021-07-26T12:14:00Z">
              <w:r w:rsidRPr="005D7E34">
                <w:rPr>
                  <w:rFonts w:ascii="Ebrima" w:hAnsi="Ebrima" w:cs="Calibri"/>
                  <w:sz w:val="18"/>
                  <w:szCs w:val="18"/>
                </w:rPr>
                <w:t>SERVIÇO DE MÃO DE OBRA VIGAS, PILARES E CONTRAPISO</w:t>
              </w:r>
            </w:ins>
          </w:p>
        </w:tc>
      </w:tr>
      <w:tr w:rsidR="004C3514" w:rsidRPr="005D7E34" w14:paraId="326087F8" w14:textId="77777777" w:rsidTr="00A32C10">
        <w:trPr>
          <w:trHeight w:val="495"/>
          <w:ins w:id="271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8E8D41D" w14:textId="77777777" w:rsidR="004C3514" w:rsidRPr="005D7E34" w:rsidRDefault="004C3514" w:rsidP="00A32C10">
            <w:pPr>
              <w:rPr>
                <w:ins w:id="2719" w:author="Autor" w:date="2021-07-26T12:14:00Z"/>
                <w:rFonts w:ascii="Ebrima" w:hAnsi="Ebrima" w:cs="Calibri"/>
                <w:color w:val="1D2228"/>
                <w:sz w:val="18"/>
                <w:szCs w:val="18"/>
              </w:rPr>
            </w:pPr>
            <w:ins w:id="272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71E376C" w14:textId="77777777" w:rsidR="004C3514" w:rsidRPr="005D7E34" w:rsidRDefault="004C3514" w:rsidP="00A32C10">
            <w:pPr>
              <w:jc w:val="center"/>
              <w:rPr>
                <w:ins w:id="2721" w:author="Autor" w:date="2021-07-26T12:14:00Z"/>
                <w:rFonts w:ascii="Ebrima" w:hAnsi="Ebrima" w:cs="Calibri"/>
                <w:color w:val="1D2228"/>
                <w:sz w:val="18"/>
                <w:szCs w:val="18"/>
              </w:rPr>
            </w:pPr>
            <w:ins w:id="272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D4110BC" w14:textId="77777777" w:rsidR="004C3514" w:rsidRPr="005D7E34" w:rsidRDefault="004C3514" w:rsidP="00A32C10">
            <w:pPr>
              <w:rPr>
                <w:ins w:id="2723" w:author="Autor" w:date="2021-07-26T12:14:00Z"/>
                <w:rFonts w:ascii="Ebrima" w:hAnsi="Ebrima" w:cs="Calibri"/>
                <w:color w:val="1D2228"/>
                <w:sz w:val="18"/>
                <w:szCs w:val="18"/>
              </w:rPr>
            </w:pPr>
            <w:ins w:id="272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2BE8B8" w14:textId="77777777" w:rsidR="004C3514" w:rsidRPr="005D7E34" w:rsidRDefault="004C3514" w:rsidP="00A32C10">
            <w:pPr>
              <w:jc w:val="center"/>
              <w:rPr>
                <w:ins w:id="2725" w:author="Autor" w:date="2021-07-26T12:14:00Z"/>
                <w:rFonts w:ascii="Ebrima" w:hAnsi="Ebrima" w:cs="Calibri"/>
                <w:color w:val="000000"/>
                <w:sz w:val="18"/>
                <w:szCs w:val="18"/>
              </w:rPr>
            </w:pPr>
            <w:ins w:id="2726" w:author="Autor" w:date="2021-07-26T12:14:00Z">
              <w:r w:rsidRPr="005D7E34">
                <w:rPr>
                  <w:rFonts w:ascii="Ebrima" w:hAnsi="Ebrima" w:cs="Calibri"/>
                  <w:color w:val="000000"/>
                  <w:sz w:val="18"/>
                  <w:szCs w:val="18"/>
                </w:rPr>
                <w:t>161</w:t>
              </w:r>
            </w:ins>
          </w:p>
        </w:tc>
        <w:tc>
          <w:tcPr>
            <w:tcW w:w="388" w:type="pct"/>
            <w:tcBorders>
              <w:top w:val="nil"/>
              <w:left w:val="nil"/>
              <w:bottom w:val="single" w:sz="8" w:space="0" w:color="auto"/>
              <w:right w:val="single" w:sz="8" w:space="0" w:color="auto"/>
            </w:tcBorders>
            <w:shd w:val="clear" w:color="auto" w:fill="auto"/>
            <w:noWrap/>
            <w:vAlign w:val="center"/>
            <w:hideMark/>
          </w:tcPr>
          <w:p w14:paraId="438BAE50" w14:textId="77777777" w:rsidR="004C3514" w:rsidRPr="005D7E34" w:rsidRDefault="004C3514" w:rsidP="00A32C10">
            <w:pPr>
              <w:jc w:val="center"/>
              <w:rPr>
                <w:ins w:id="2727" w:author="Autor" w:date="2021-07-26T12:14:00Z"/>
                <w:rFonts w:ascii="Ebrima" w:hAnsi="Ebrima" w:cs="Calibri"/>
                <w:sz w:val="18"/>
                <w:szCs w:val="18"/>
              </w:rPr>
            </w:pPr>
            <w:ins w:id="2728" w:author="Autor" w:date="2021-07-26T12:14:00Z">
              <w:r w:rsidRPr="005D7E34">
                <w:rPr>
                  <w:rFonts w:ascii="Ebrima" w:hAnsi="Ebrima"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0AB1A3D" w14:textId="77777777" w:rsidR="004C3514" w:rsidRPr="005D7E34" w:rsidRDefault="004C3514" w:rsidP="00A32C10">
            <w:pPr>
              <w:jc w:val="right"/>
              <w:rPr>
                <w:ins w:id="2729" w:author="Autor" w:date="2021-07-26T12:14:00Z"/>
                <w:rFonts w:ascii="Ebrima" w:hAnsi="Ebrima" w:cs="Calibri"/>
                <w:color w:val="000000"/>
                <w:sz w:val="18"/>
                <w:szCs w:val="18"/>
              </w:rPr>
            </w:pPr>
            <w:ins w:id="2730" w:author="Autor" w:date="2021-07-26T12:14:00Z">
              <w:r w:rsidRPr="005D7E34">
                <w:rPr>
                  <w:rFonts w:ascii="Ebrima" w:hAnsi="Ebrima" w:cs="Calibri"/>
                  <w:color w:val="000000"/>
                  <w:sz w:val="18"/>
                  <w:szCs w:val="18"/>
                </w:rPr>
                <w:t>20.088,00</w:t>
              </w:r>
            </w:ins>
          </w:p>
        </w:tc>
        <w:tc>
          <w:tcPr>
            <w:tcW w:w="787" w:type="pct"/>
            <w:tcBorders>
              <w:top w:val="nil"/>
              <w:left w:val="nil"/>
              <w:bottom w:val="single" w:sz="8" w:space="0" w:color="auto"/>
              <w:right w:val="single" w:sz="8" w:space="0" w:color="auto"/>
            </w:tcBorders>
            <w:shd w:val="clear" w:color="auto" w:fill="auto"/>
            <w:vAlign w:val="center"/>
            <w:hideMark/>
          </w:tcPr>
          <w:p w14:paraId="1F1A7492" w14:textId="77777777" w:rsidR="004C3514" w:rsidRPr="005D7E34" w:rsidRDefault="004C3514" w:rsidP="00A32C10">
            <w:pPr>
              <w:rPr>
                <w:ins w:id="2731" w:author="Autor" w:date="2021-07-26T12:14:00Z"/>
                <w:rFonts w:ascii="Ebrima" w:hAnsi="Ebrima" w:cs="Calibri"/>
                <w:color w:val="000000"/>
                <w:sz w:val="18"/>
                <w:szCs w:val="18"/>
              </w:rPr>
            </w:pPr>
            <w:ins w:id="2732" w:author="Autor" w:date="2021-07-26T12:14:00Z">
              <w:r w:rsidRPr="005D7E34">
                <w:rPr>
                  <w:rFonts w:ascii="Ebrima" w:hAnsi="Ebrima"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54F6D9C8" w14:textId="77777777" w:rsidR="004C3514" w:rsidRPr="005D7E34" w:rsidRDefault="004C3514" w:rsidP="00A32C10">
            <w:pPr>
              <w:rPr>
                <w:ins w:id="2733" w:author="Autor" w:date="2021-07-26T12:14:00Z"/>
                <w:rFonts w:ascii="Ebrima" w:hAnsi="Ebrima" w:cs="Calibri"/>
                <w:sz w:val="18"/>
                <w:szCs w:val="18"/>
              </w:rPr>
            </w:pPr>
            <w:ins w:id="2734" w:author="Autor" w:date="2021-07-26T12:14:00Z">
              <w:r w:rsidRPr="005D7E34">
                <w:rPr>
                  <w:rFonts w:ascii="Ebrima" w:hAnsi="Ebrima"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D0DB835" w14:textId="77777777" w:rsidR="004C3514" w:rsidRPr="005D7E34" w:rsidRDefault="004C3514" w:rsidP="00A32C10">
            <w:pPr>
              <w:jc w:val="both"/>
              <w:rPr>
                <w:ins w:id="2735" w:author="Autor" w:date="2021-07-26T12:14:00Z"/>
                <w:rFonts w:ascii="Ebrima" w:hAnsi="Ebrima" w:cs="Calibri"/>
                <w:sz w:val="18"/>
                <w:szCs w:val="18"/>
              </w:rPr>
            </w:pPr>
            <w:ins w:id="2736" w:author="Autor" w:date="2021-07-26T12:14:00Z">
              <w:r w:rsidRPr="005D7E34">
                <w:rPr>
                  <w:rFonts w:ascii="Ebrima" w:hAnsi="Ebrima" w:cs="Calibri"/>
                  <w:sz w:val="18"/>
                  <w:szCs w:val="18"/>
                </w:rPr>
                <w:t>SERVIÇO DE MÃO DE OBRA MONTAGEM DE LAJE E ALV ESTRUTURAL</w:t>
              </w:r>
            </w:ins>
          </w:p>
        </w:tc>
      </w:tr>
      <w:tr w:rsidR="004C3514" w:rsidRPr="005D7E34" w14:paraId="54254A81" w14:textId="77777777" w:rsidTr="00A32C10">
        <w:trPr>
          <w:trHeight w:val="495"/>
          <w:ins w:id="273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C4D1035" w14:textId="77777777" w:rsidR="004C3514" w:rsidRPr="005D7E34" w:rsidRDefault="004C3514" w:rsidP="00A32C10">
            <w:pPr>
              <w:rPr>
                <w:ins w:id="2738" w:author="Autor" w:date="2021-07-26T12:14:00Z"/>
                <w:rFonts w:ascii="Ebrima" w:hAnsi="Ebrima" w:cs="Calibri"/>
                <w:color w:val="1D2228"/>
                <w:sz w:val="18"/>
                <w:szCs w:val="18"/>
              </w:rPr>
            </w:pPr>
            <w:ins w:id="273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373964B" w14:textId="77777777" w:rsidR="004C3514" w:rsidRPr="005D7E34" w:rsidRDefault="004C3514" w:rsidP="00A32C10">
            <w:pPr>
              <w:jc w:val="center"/>
              <w:rPr>
                <w:ins w:id="2740" w:author="Autor" w:date="2021-07-26T12:14:00Z"/>
                <w:rFonts w:ascii="Ebrima" w:hAnsi="Ebrima" w:cs="Calibri"/>
                <w:color w:val="1D2228"/>
                <w:sz w:val="18"/>
                <w:szCs w:val="18"/>
              </w:rPr>
            </w:pPr>
            <w:ins w:id="274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59C1AB" w14:textId="77777777" w:rsidR="004C3514" w:rsidRPr="005D7E34" w:rsidRDefault="004C3514" w:rsidP="00A32C10">
            <w:pPr>
              <w:rPr>
                <w:ins w:id="2742" w:author="Autor" w:date="2021-07-26T12:14:00Z"/>
                <w:rFonts w:ascii="Ebrima" w:hAnsi="Ebrima" w:cs="Calibri"/>
                <w:color w:val="1D2228"/>
                <w:sz w:val="18"/>
                <w:szCs w:val="18"/>
              </w:rPr>
            </w:pPr>
            <w:ins w:id="274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6791DD" w14:textId="77777777" w:rsidR="004C3514" w:rsidRPr="005D7E34" w:rsidRDefault="004C3514" w:rsidP="00A32C10">
            <w:pPr>
              <w:jc w:val="center"/>
              <w:rPr>
                <w:ins w:id="2744" w:author="Autor" w:date="2021-07-26T12:14:00Z"/>
                <w:rFonts w:ascii="Ebrima" w:hAnsi="Ebrima" w:cs="Calibri"/>
                <w:color w:val="000000"/>
                <w:sz w:val="18"/>
                <w:szCs w:val="18"/>
              </w:rPr>
            </w:pPr>
            <w:ins w:id="2745" w:author="Autor" w:date="2021-07-26T12:14:00Z">
              <w:r w:rsidRPr="005D7E34">
                <w:rPr>
                  <w:rFonts w:ascii="Ebrima" w:hAnsi="Ebrima" w:cs="Calibri"/>
                  <w:color w:val="000000"/>
                  <w:sz w:val="18"/>
                  <w:szCs w:val="18"/>
                </w:rPr>
                <w:t>163</w:t>
              </w:r>
            </w:ins>
          </w:p>
        </w:tc>
        <w:tc>
          <w:tcPr>
            <w:tcW w:w="388" w:type="pct"/>
            <w:tcBorders>
              <w:top w:val="nil"/>
              <w:left w:val="nil"/>
              <w:bottom w:val="single" w:sz="8" w:space="0" w:color="auto"/>
              <w:right w:val="single" w:sz="8" w:space="0" w:color="auto"/>
            </w:tcBorders>
            <w:shd w:val="clear" w:color="auto" w:fill="auto"/>
            <w:noWrap/>
            <w:vAlign w:val="center"/>
            <w:hideMark/>
          </w:tcPr>
          <w:p w14:paraId="0A53B5D6" w14:textId="77777777" w:rsidR="004C3514" w:rsidRPr="005D7E34" w:rsidRDefault="004C3514" w:rsidP="00A32C10">
            <w:pPr>
              <w:jc w:val="center"/>
              <w:rPr>
                <w:ins w:id="2746" w:author="Autor" w:date="2021-07-26T12:14:00Z"/>
                <w:rFonts w:ascii="Ebrima" w:hAnsi="Ebrima" w:cs="Calibri"/>
                <w:sz w:val="18"/>
                <w:szCs w:val="18"/>
              </w:rPr>
            </w:pPr>
            <w:ins w:id="2747" w:author="Autor" w:date="2021-07-26T12:14:00Z">
              <w:r w:rsidRPr="005D7E34">
                <w:rPr>
                  <w:rFonts w:ascii="Ebrima" w:hAnsi="Ebrima"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873919B" w14:textId="77777777" w:rsidR="004C3514" w:rsidRPr="005D7E34" w:rsidRDefault="004C3514" w:rsidP="00A32C10">
            <w:pPr>
              <w:jc w:val="right"/>
              <w:rPr>
                <w:ins w:id="2748" w:author="Autor" w:date="2021-07-26T12:14:00Z"/>
                <w:rFonts w:ascii="Ebrima" w:hAnsi="Ebrima" w:cs="Calibri"/>
                <w:color w:val="000000"/>
                <w:sz w:val="18"/>
                <w:szCs w:val="18"/>
              </w:rPr>
            </w:pPr>
            <w:ins w:id="2749" w:author="Autor" w:date="2021-07-26T12:14:00Z">
              <w:r w:rsidRPr="005D7E34">
                <w:rPr>
                  <w:rFonts w:ascii="Ebrima" w:hAnsi="Ebrima" w:cs="Calibri"/>
                  <w:color w:val="000000"/>
                  <w:sz w:val="18"/>
                  <w:szCs w:val="18"/>
                </w:rPr>
                <w:t>25.340,10</w:t>
              </w:r>
            </w:ins>
          </w:p>
        </w:tc>
        <w:tc>
          <w:tcPr>
            <w:tcW w:w="787" w:type="pct"/>
            <w:tcBorders>
              <w:top w:val="nil"/>
              <w:left w:val="nil"/>
              <w:bottom w:val="single" w:sz="8" w:space="0" w:color="auto"/>
              <w:right w:val="single" w:sz="8" w:space="0" w:color="auto"/>
            </w:tcBorders>
            <w:shd w:val="clear" w:color="auto" w:fill="auto"/>
            <w:vAlign w:val="center"/>
            <w:hideMark/>
          </w:tcPr>
          <w:p w14:paraId="14A5D05C" w14:textId="77777777" w:rsidR="004C3514" w:rsidRPr="005D7E34" w:rsidRDefault="004C3514" w:rsidP="00A32C10">
            <w:pPr>
              <w:rPr>
                <w:ins w:id="2750" w:author="Autor" w:date="2021-07-26T12:14:00Z"/>
                <w:rFonts w:ascii="Ebrima" w:hAnsi="Ebrima" w:cs="Calibri"/>
                <w:color w:val="000000"/>
                <w:sz w:val="18"/>
                <w:szCs w:val="18"/>
              </w:rPr>
            </w:pPr>
            <w:ins w:id="2751" w:author="Autor" w:date="2021-07-26T12:14:00Z">
              <w:r w:rsidRPr="005D7E34">
                <w:rPr>
                  <w:rFonts w:ascii="Ebrima" w:hAnsi="Ebrima"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8372639" w14:textId="77777777" w:rsidR="004C3514" w:rsidRPr="005D7E34" w:rsidRDefault="004C3514" w:rsidP="00A32C10">
            <w:pPr>
              <w:rPr>
                <w:ins w:id="2752" w:author="Autor" w:date="2021-07-26T12:14:00Z"/>
                <w:rFonts w:ascii="Ebrima" w:hAnsi="Ebrima" w:cs="Calibri"/>
                <w:sz w:val="18"/>
                <w:szCs w:val="18"/>
              </w:rPr>
            </w:pPr>
            <w:ins w:id="2753" w:author="Autor" w:date="2021-07-26T12:14:00Z">
              <w:r w:rsidRPr="005D7E34">
                <w:rPr>
                  <w:rFonts w:ascii="Ebrima" w:hAnsi="Ebrima"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36C23984" w14:textId="77777777" w:rsidR="004C3514" w:rsidRPr="005D7E34" w:rsidRDefault="004C3514" w:rsidP="00A32C10">
            <w:pPr>
              <w:jc w:val="both"/>
              <w:rPr>
                <w:ins w:id="2754" w:author="Autor" w:date="2021-07-26T12:14:00Z"/>
                <w:rFonts w:ascii="Ebrima" w:hAnsi="Ebrima" w:cs="Calibri"/>
                <w:sz w:val="18"/>
                <w:szCs w:val="18"/>
              </w:rPr>
            </w:pPr>
            <w:ins w:id="2755" w:author="Autor" w:date="2021-07-26T12:14:00Z">
              <w:r w:rsidRPr="005D7E34">
                <w:rPr>
                  <w:rFonts w:ascii="Ebrima" w:hAnsi="Ebrima" w:cs="Calibri"/>
                  <w:sz w:val="18"/>
                  <w:szCs w:val="18"/>
                </w:rPr>
                <w:t>SERVIÇO DE MÃO DE OBRA REBOCO, COBERTURA E PLATIBANDA</w:t>
              </w:r>
            </w:ins>
          </w:p>
        </w:tc>
      </w:tr>
      <w:tr w:rsidR="004C3514" w:rsidRPr="005D7E34" w14:paraId="59F99017" w14:textId="77777777" w:rsidTr="00A32C10">
        <w:trPr>
          <w:trHeight w:val="495"/>
          <w:ins w:id="275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A810A1" w14:textId="77777777" w:rsidR="004C3514" w:rsidRPr="005D7E34" w:rsidRDefault="004C3514" w:rsidP="00A32C10">
            <w:pPr>
              <w:rPr>
                <w:ins w:id="2757" w:author="Autor" w:date="2021-07-26T12:14:00Z"/>
                <w:rFonts w:ascii="Ebrima" w:hAnsi="Ebrima" w:cs="Calibri"/>
                <w:color w:val="1D2228"/>
                <w:sz w:val="18"/>
                <w:szCs w:val="18"/>
              </w:rPr>
            </w:pPr>
            <w:ins w:id="275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92BB32" w14:textId="77777777" w:rsidR="004C3514" w:rsidRPr="005D7E34" w:rsidRDefault="004C3514" w:rsidP="00A32C10">
            <w:pPr>
              <w:jc w:val="center"/>
              <w:rPr>
                <w:ins w:id="2759" w:author="Autor" w:date="2021-07-26T12:14:00Z"/>
                <w:rFonts w:ascii="Ebrima" w:hAnsi="Ebrima" w:cs="Calibri"/>
                <w:color w:val="1D2228"/>
                <w:sz w:val="18"/>
                <w:szCs w:val="18"/>
              </w:rPr>
            </w:pPr>
            <w:ins w:id="276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7242450" w14:textId="77777777" w:rsidR="004C3514" w:rsidRPr="005D7E34" w:rsidRDefault="004C3514" w:rsidP="00A32C10">
            <w:pPr>
              <w:rPr>
                <w:ins w:id="2761" w:author="Autor" w:date="2021-07-26T12:14:00Z"/>
                <w:rFonts w:ascii="Ebrima" w:hAnsi="Ebrima" w:cs="Calibri"/>
                <w:color w:val="1D2228"/>
                <w:sz w:val="18"/>
                <w:szCs w:val="18"/>
              </w:rPr>
            </w:pPr>
            <w:ins w:id="276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91DEE9" w14:textId="77777777" w:rsidR="004C3514" w:rsidRPr="005D7E34" w:rsidRDefault="004C3514" w:rsidP="00A32C10">
            <w:pPr>
              <w:jc w:val="center"/>
              <w:rPr>
                <w:ins w:id="2763" w:author="Autor" w:date="2021-07-26T12:14:00Z"/>
                <w:rFonts w:ascii="Ebrima" w:hAnsi="Ebrima" w:cs="Calibri"/>
                <w:color w:val="000000"/>
                <w:sz w:val="18"/>
                <w:szCs w:val="18"/>
              </w:rPr>
            </w:pPr>
            <w:ins w:id="2764" w:author="Autor" w:date="2021-07-26T12:14:00Z">
              <w:r w:rsidRPr="005D7E34">
                <w:rPr>
                  <w:rFonts w:ascii="Ebrima" w:hAnsi="Ebrima" w:cs="Calibri"/>
                  <w:color w:val="000000"/>
                  <w:sz w:val="18"/>
                  <w:szCs w:val="18"/>
                </w:rPr>
                <w:t>164</w:t>
              </w:r>
            </w:ins>
          </w:p>
        </w:tc>
        <w:tc>
          <w:tcPr>
            <w:tcW w:w="388" w:type="pct"/>
            <w:tcBorders>
              <w:top w:val="nil"/>
              <w:left w:val="nil"/>
              <w:bottom w:val="single" w:sz="8" w:space="0" w:color="auto"/>
              <w:right w:val="single" w:sz="8" w:space="0" w:color="auto"/>
            </w:tcBorders>
            <w:shd w:val="clear" w:color="auto" w:fill="auto"/>
            <w:noWrap/>
            <w:vAlign w:val="center"/>
            <w:hideMark/>
          </w:tcPr>
          <w:p w14:paraId="57218648" w14:textId="77777777" w:rsidR="004C3514" w:rsidRPr="005D7E34" w:rsidRDefault="004C3514" w:rsidP="00A32C10">
            <w:pPr>
              <w:jc w:val="center"/>
              <w:rPr>
                <w:ins w:id="2765" w:author="Autor" w:date="2021-07-26T12:14:00Z"/>
                <w:rFonts w:ascii="Ebrima" w:hAnsi="Ebrima" w:cs="Calibri"/>
                <w:sz w:val="18"/>
                <w:szCs w:val="18"/>
              </w:rPr>
            </w:pPr>
            <w:ins w:id="2766" w:author="Autor" w:date="2021-07-26T12:14:00Z">
              <w:r w:rsidRPr="005D7E34">
                <w:rPr>
                  <w:rFonts w:ascii="Ebrima" w:hAnsi="Ebrima"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C2958BD" w14:textId="77777777" w:rsidR="004C3514" w:rsidRPr="005D7E34" w:rsidRDefault="004C3514" w:rsidP="00A32C10">
            <w:pPr>
              <w:jc w:val="right"/>
              <w:rPr>
                <w:ins w:id="2767" w:author="Autor" w:date="2021-07-26T12:14:00Z"/>
                <w:rFonts w:ascii="Ebrima" w:hAnsi="Ebrima" w:cs="Calibri"/>
                <w:color w:val="000000"/>
                <w:sz w:val="18"/>
                <w:szCs w:val="18"/>
              </w:rPr>
            </w:pPr>
            <w:ins w:id="2768" w:author="Autor" w:date="2021-07-26T12:14:00Z">
              <w:r w:rsidRPr="005D7E34">
                <w:rPr>
                  <w:rFonts w:ascii="Ebrima" w:hAnsi="Ebrima" w:cs="Calibri"/>
                  <w:color w:val="000000"/>
                  <w:sz w:val="18"/>
                  <w:szCs w:val="18"/>
                </w:rPr>
                <w:t>20.700,00</w:t>
              </w:r>
            </w:ins>
          </w:p>
        </w:tc>
        <w:tc>
          <w:tcPr>
            <w:tcW w:w="787" w:type="pct"/>
            <w:tcBorders>
              <w:top w:val="nil"/>
              <w:left w:val="nil"/>
              <w:bottom w:val="single" w:sz="8" w:space="0" w:color="auto"/>
              <w:right w:val="single" w:sz="8" w:space="0" w:color="auto"/>
            </w:tcBorders>
            <w:shd w:val="clear" w:color="auto" w:fill="auto"/>
            <w:vAlign w:val="center"/>
            <w:hideMark/>
          </w:tcPr>
          <w:p w14:paraId="193E29AC" w14:textId="77777777" w:rsidR="004C3514" w:rsidRPr="005D7E34" w:rsidRDefault="004C3514" w:rsidP="00A32C10">
            <w:pPr>
              <w:rPr>
                <w:ins w:id="2769" w:author="Autor" w:date="2021-07-26T12:14:00Z"/>
                <w:rFonts w:ascii="Ebrima" w:hAnsi="Ebrima" w:cs="Calibri"/>
                <w:color w:val="000000"/>
                <w:sz w:val="18"/>
                <w:szCs w:val="18"/>
              </w:rPr>
            </w:pPr>
            <w:ins w:id="2770" w:author="Autor" w:date="2021-07-26T12:14:00Z">
              <w:r w:rsidRPr="005D7E34">
                <w:rPr>
                  <w:rFonts w:ascii="Ebrima" w:hAnsi="Ebrima"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0D16B41" w14:textId="77777777" w:rsidR="004C3514" w:rsidRPr="005D7E34" w:rsidRDefault="004C3514" w:rsidP="00A32C10">
            <w:pPr>
              <w:rPr>
                <w:ins w:id="2771" w:author="Autor" w:date="2021-07-26T12:14:00Z"/>
                <w:rFonts w:ascii="Ebrima" w:hAnsi="Ebrima" w:cs="Calibri"/>
                <w:sz w:val="18"/>
                <w:szCs w:val="18"/>
              </w:rPr>
            </w:pPr>
            <w:ins w:id="2772" w:author="Autor" w:date="2021-07-26T12:14:00Z">
              <w:r w:rsidRPr="005D7E34">
                <w:rPr>
                  <w:rFonts w:ascii="Ebrima" w:hAnsi="Ebrima"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7D0C3FD4" w14:textId="77777777" w:rsidR="004C3514" w:rsidRPr="005D7E34" w:rsidRDefault="004C3514" w:rsidP="00A32C10">
            <w:pPr>
              <w:jc w:val="both"/>
              <w:rPr>
                <w:ins w:id="2773" w:author="Autor" w:date="2021-07-26T12:14:00Z"/>
                <w:rFonts w:ascii="Ebrima" w:hAnsi="Ebrima" w:cs="Calibri"/>
                <w:sz w:val="18"/>
                <w:szCs w:val="18"/>
              </w:rPr>
            </w:pPr>
            <w:ins w:id="2774" w:author="Autor" w:date="2021-07-26T12:14:00Z">
              <w:r w:rsidRPr="005D7E34">
                <w:rPr>
                  <w:rFonts w:ascii="Ebrima" w:hAnsi="Ebrima" w:cs="Calibri"/>
                  <w:sz w:val="18"/>
                  <w:szCs w:val="18"/>
                </w:rPr>
                <w:t>SERVIÇO DE MÃO DE OBRA ARMAÇÃO ESTACAS HÉLICE</w:t>
              </w:r>
            </w:ins>
          </w:p>
        </w:tc>
      </w:tr>
      <w:tr w:rsidR="004C3514" w:rsidRPr="005D7E34" w14:paraId="4DE927D2" w14:textId="77777777" w:rsidTr="00A32C10">
        <w:trPr>
          <w:trHeight w:val="495"/>
          <w:ins w:id="277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19B345" w14:textId="77777777" w:rsidR="004C3514" w:rsidRPr="005D7E34" w:rsidRDefault="004C3514" w:rsidP="00A32C10">
            <w:pPr>
              <w:rPr>
                <w:ins w:id="2776" w:author="Autor" w:date="2021-07-26T12:14:00Z"/>
                <w:rFonts w:ascii="Ebrima" w:hAnsi="Ebrima" w:cs="Calibri"/>
                <w:color w:val="1D2228"/>
                <w:sz w:val="18"/>
                <w:szCs w:val="18"/>
              </w:rPr>
            </w:pPr>
            <w:ins w:id="277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FF5401" w14:textId="77777777" w:rsidR="004C3514" w:rsidRPr="005D7E34" w:rsidRDefault="004C3514" w:rsidP="00A32C10">
            <w:pPr>
              <w:jc w:val="center"/>
              <w:rPr>
                <w:ins w:id="2778" w:author="Autor" w:date="2021-07-26T12:14:00Z"/>
                <w:rFonts w:ascii="Ebrima" w:hAnsi="Ebrima" w:cs="Calibri"/>
                <w:color w:val="1D2228"/>
                <w:sz w:val="18"/>
                <w:szCs w:val="18"/>
              </w:rPr>
            </w:pPr>
            <w:ins w:id="277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8468076" w14:textId="77777777" w:rsidR="004C3514" w:rsidRPr="005D7E34" w:rsidRDefault="004C3514" w:rsidP="00A32C10">
            <w:pPr>
              <w:rPr>
                <w:ins w:id="2780" w:author="Autor" w:date="2021-07-26T12:14:00Z"/>
                <w:rFonts w:ascii="Ebrima" w:hAnsi="Ebrima" w:cs="Calibri"/>
                <w:color w:val="1D2228"/>
                <w:sz w:val="18"/>
                <w:szCs w:val="18"/>
              </w:rPr>
            </w:pPr>
            <w:ins w:id="278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BAD708" w14:textId="77777777" w:rsidR="004C3514" w:rsidRPr="005D7E34" w:rsidRDefault="004C3514" w:rsidP="00A32C10">
            <w:pPr>
              <w:jc w:val="center"/>
              <w:rPr>
                <w:ins w:id="2782" w:author="Autor" w:date="2021-07-26T12:14:00Z"/>
                <w:rFonts w:ascii="Ebrima" w:hAnsi="Ebrima" w:cs="Calibri"/>
                <w:color w:val="000000"/>
                <w:sz w:val="18"/>
                <w:szCs w:val="18"/>
              </w:rPr>
            </w:pPr>
            <w:ins w:id="2783" w:author="Autor" w:date="2021-07-26T12:14:00Z">
              <w:r w:rsidRPr="005D7E34">
                <w:rPr>
                  <w:rFonts w:ascii="Ebrima" w:hAnsi="Ebrima" w:cs="Calibri"/>
                  <w:color w:val="000000"/>
                  <w:sz w:val="18"/>
                  <w:szCs w:val="18"/>
                </w:rPr>
                <w:t>168</w:t>
              </w:r>
            </w:ins>
          </w:p>
        </w:tc>
        <w:tc>
          <w:tcPr>
            <w:tcW w:w="388" w:type="pct"/>
            <w:tcBorders>
              <w:top w:val="nil"/>
              <w:left w:val="nil"/>
              <w:bottom w:val="single" w:sz="8" w:space="0" w:color="auto"/>
              <w:right w:val="single" w:sz="8" w:space="0" w:color="auto"/>
            </w:tcBorders>
            <w:shd w:val="clear" w:color="auto" w:fill="auto"/>
            <w:noWrap/>
            <w:vAlign w:val="center"/>
            <w:hideMark/>
          </w:tcPr>
          <w:p w14:paraId="01D80F2C" w14:textId="77777777" w:rsidR="004C3514" w:rsidRPr="005D7E34" w:rsidRDefault="004C3514" w:rsidP="00A32C10">
            <w:pPr>
              <w:jc w:val="center"/>
              <w:rPr>
                <w:ins w:id="2784" w:author="Autor" w:date="2021-07-26T12:14:00Z"/>
                <w:rFonts w:ascii="Ebrima" w:hAnsi="Ebrima" w:cs="Calibri"/>
                <w:sz w:val="18"/>
                <w:szCs w:val="18"/>
              </w:rPr>
            </w:pPr>
            <w:ins w:id="2785" w:author="Autor" w:date="2021-07-26T12:14:00Z">
              <w:r w:rsidRPr="005D7E34">
                <w:rPr>
                  <w:rFonts w:ascii="Ebrima" w:hAnsi="Ebrima" w:cs="Calibri"/>
                  <w:sz w:val="18"/>
                  <w:szCs w:val="18"/>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8CAC67A" w14:textId="77777777" w:rsidR="004C3514" w:rsidRPr="005D7E34" w:rsidRDefault="004C3514" w:rsidP="00A32C10">
            <w:pPr>
              <w:jc w:val="right"/>
              <w:rPr>
                <w:ins w:id="2786" w:author="Autor" w:date="2021-07-26T12:14:00Z"/>
                <w:rFonts w:ascii="Ebrima" w:hAnsi="Ebrima" w:cs="Calibri"/>
                <w:color w:val="000000"/>
                <w:sz w:val="18"/>
                <w:szCs w:val="18"/>
              </w:rPr>
            </w:pPr>
            <w:ins w:id="2787" w:author="Autor" w:date="2021-07-26T12:14:00Z">
              <w:r w:rsidRPr="005D7E34">
                <w:rPr>
                  <w:rFonts w:ascii="Ebrima" w:hAnsi="Ebrima" w:cs="Calibri"/>
                  <w:color w:val="000000"/>
                  <w:sz w:val="18"/>
                  <w:szCs w:val="18"/>
                </w:rPr>
                <w:t>10.710,50</w:t>
              </w:r>
            </w:ins>
          </w:p>
        </w:tc>
        <w:tc>
          <w:tcPr>
            <w:tcW w:w="787" w:type="pct"/>
            <w:tcBorders>
              <w:top w:val="nil"/>
              <w:left w:val="nil"/>
              <w:bottom w:val="single" w:sz="8" w:space="0" w:color="auto"/>
              <w:right w:val="single" w:sz="8" w:space="0" w:color="auto"/>
            </w:tcBorders>
            <w:shd w:val="clear" w:color="auto" w:fill="auto"/>
            <w:vAlign w:val="center"/>
            <w:hideMark/>
          </w:tcPr>
          <w:p w14:paraId="762D18B3" w14:textId="77777777" w:rsidR="004C3514" w:rsidRPr="005D7E34" w:rsidRDefault="004C3514" w:rsidP="00A32C10">
            <w:pPr>
              <w:rPr>
                <w:ins w:id="2788" w:author="Autor" w:date="2021-07-26T12:14:00Z"/>
                <w:rFonts w:ascii="Ebrima" w:hAnsi="Ebrima" w:cs="Calibri"/>
                <w:color w:val="000000"/>
                <w:sz w:val="18"/>
                <w:szCs w:val="18"/>
              </w:rPr>
            </w:pPr>
            <w:ins w:id="2789" w:author="Autor" w:date="2021-07-26T12:14:00Z">
              <w:r w:rsidRPr="005D7E34">
                <w:rPr>
                  <w:rFonts w:ascii="Ebrima" w:hAnsi="Ebrima"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B198ED4" w14:textId="77777777" w:rsidR="004C3514" w:rsidRPr="005D7E34" w:rsidRDefault="004C3514" w:rsidP="00A32C10">
            <w:pPr>
              <w:rPr>
                <w:ins w:id="2790" w:author="Autor" w:date="2021-07-26T12:14:00Z"/>
                <w:rFonts w:ascii="Ebrima" w:hAnsi="Ebrima" w:cs="Calibri"/>
                <w:sz w:val="18"/>
                <w:szCs w:val="18"/>
              </w:rPr>
            </w:pPr>
            <w:ins w:id="2791" w:author="Autor" w:date="2021-07-26T12:14:00Z">
              <w:r w:rsidRPr="005D7E34">
                <w:rPr>
                  <w:rFonts w:ascii="Ebrima" w:hAnsi="Ebrima"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5E8921F9" w14:textId="77777777" w:rsidR="004C3514" w:rsidRPr="005D7E34" w:rsidRDefault="004C3514" w:rsidP="00A32C10">
            <w:pPr>
              <w:jc w:val="both"/>
              <w:rPr>
                <w:ins w:id="2792" w:author="Autor" w:date="2021-07-26T12:14:00Z"/>
                <w:rFonts w:ascii="Ebrima" w:hAnsi="Ebrima" w:cs="Calibri"/>
                <w:sz w:val="18"/>
                <w:szCs w:val="18"/>
              </w:rPr>
            </w:pPr>
            <w:ins w:id="2793" w:author="Autor" w:date="2021-07-26T12:14:00Z">
              <w:r w:rsidRPr="005D7E34">
                <w:rPr>
                  <w:rFonts w:ascii="Ebrima" w:hAnsi="Ebrima" w:cs="Calibri"/>
                  <w:sz w:val="18"/>
                  <w:szCs w:val="18"/>
                </w:rPr>
                <w:t>SERVIÇO DE MÃO DE OBRA ARMAÇÃO ESTACAS HÉLICE E MONTAGEM DE ESCADAS</w:t>
              </w:r>
            </w:ins>
          </w:p>
        </w:tc>
      </w:tr>
      <w:tr w:rsidR="004C3514" w:rsidRPr="005D7E34" w14:paraId="582DBC34" w14:textId="77777777" w:rsidTr="00A32C10">
        <w:trPr>
          <w:trHeight w:val="495"/>
          <w:ins w:id="279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A97F61" w14:textId="77777777" w:rsidR="004C3514" w:rsidRPr="005D7E34" w:rsidRDefault="004C3514" w:rsidP="00A32C10">
            <w:pPr>
              <w:rPr>
                <w:ins w:id="2795" w:author="Autor" w:date="2021-07-26T12:14:00Z"/>
                <w:rFonts w:ascii="Ebrima" w:hAnsi="Ebrima" w:cs="Calibri"/>
                <w:color w:val="1D2228"/>
                <w:sz w:val="18"/>
                <w:szCs w:val="18"/>
              </w:rPr>
            </w:pPr>
            <w:ins w:id="2796" w:author="Autor" w:date="2021-07-26T12:14:00Z">
              <w:r w:rsidRPr="005D7E34">
                <w:rPr>
                  <w:rFonts w:ascii="Ebrima" w:hAnsi="Ebrima"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8868C7" w14:textId="77777777" w:rsidR="004C3514" w:rsidRPr="005D7E34" w:rsidRDefault="004C3514" w:rsidP="00A32C10">
            <w:pPr>
              <w:jc w:val="center"/>
              <w:rPr>
                <w:ins w:id="2797" w:author="Autor" w:date="2021-07-26T12:14:00Z"/>
                <w:rFonts w:ascii="Ebrima" w:hAnsi="Ebrima" w:cs="Calibri"/>
                <w:color w:val="1D2228"/>
                <w:sz w:val="18"/>
                <w:szCs w:val="18"/>
              </w:rPr>
            </w:pPr>
            <w:ins w:id="279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D289182" w14:textId="77777777" w:rsidR="004C3514" w:rsidRPr="005D7E34" w:rsidRDefault="004C3514" w:rsidP="00A32C10">
            <w:pPr>
              <w:rPr>
                <w:ins w:id="2799" w:author="Autor" w:date="2021-07-26T12:14:00Z"/>
                <w:rFonts w:ascii="Ebrima" w:hAnsi="Ebrima" w:cs="Calibri"/>
                <w:color w:val="1D2228"/>
                <w:sz w:val="18"/>
                <w:szCs w:val="18"/>
              </w:rPr>
            </w:pPr>
            <w:ins w:id="280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62DB67" w14:textId="77777777" w:rsidR="004C3514" w:rsidRPr="005D7E34" w:rsidRDefault="004C3514" w:rsidP="00A32C10">
            <w:pPr>
              <w:jc w:val="center"/>
              <w:rPr>
                <w:ins w:id="2801" w:author="Autor" w:date="2021-07-26T12:14:00Z"/>
                <w:rFonts w:ascii="Ebrima" w:hAnsi="Ebrima" w:cs="Calibri"/>
                <w:color w:val="000000"/>
                <w:sz w:val="18"/>
                <w:szCs w:val="18"/>
              </w:rPr>
            </w:pPr>
            <w:ins w:id="2802" w:author="Autor" w:date="2021-07-26T12:14:00Z">
              <w:r w:rsidRPr="005D7E34">
                <w:rPr>
                  <w:rFonts w:ascii="Ebrima" w:hAnsi="Ebrima" w:cs="Calibri"/>
                  <w:color w:val="000000"/>
                  <w:sz w:val="18"/>
                  <w:szCs w:val="18"/>
                </w:rPr>
                <w:t>170</w:t>
              </w:r>
            </w:ins>
          </w:p>
        </w:tc>
        <w:tc>
          <w:tcPr>
            <w:tcW w:w="388" w:type="pct"/>
            <w:tcBorders>
              <w:top w:val="nil"/>
              <w:left w:val="nil"/>
              <w:bottom w:val="single" w:sz="8" w:space="0" w:color="auto"/>
              <w:right w:val="single" w:sz="8" w:space="0" w:color="auto"/>
            </w:tcBorders>
            <w:shd w:val="clear" w:color="auto" w:fill="auto"/>
            <w:noWrap/>
            <w:vAlign w:val="center"/>
            <w:hideMark/>
          </w:tcPr>
          <w:p w14:paraId="3387DA95" w14:textId="77777777" w:rsidR="004C3514" w:rsidRPr="005D7E34" w:rsidRDefault="004C3514" w:rsidP="00A32C10">
            <w:pPr>
              <w:jc w:val="center"/>
              <w:rPr>
                <w:ins w:id="2803" w:author="Autor" w:date="2021-07-26T12:14:00Z"/>
                <w:rFonts w:ascii="Ebrima" w:hAnsi="Ebrima" w:cs="Calibri"/>
                <w:sz w:val="18"/>
                <w:szCs w:val="18"/>
              </w:rPr>
            </w:pPr>
            <w:ins w:id="2804" w:author="Autor" w:date="2021-07-26T12:14:00Z">
              <w:r w:rsidRPr="005D7E34">
                <w:rPr>
                  <w:rFonts w:ascii="Ebrima" w:hAnsi="Ebrima" w:cs="Calibri"/>
                  <w:sz w:val="18"/>
                  <w:szCs w:val="18"/>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DD949A3" w14:textId="77777777" w:rsidR="004C3514" w:rsidRPr="005D7E34" w:rsidRDefault="004C3514" w:rsidP="00A32C10">
            <w:pPr>
              <w:jc w:val="right"/>
              <w:rPr>
                <w:ins w:id="2805" w:author="Autor" w:date="2021-07-26T12:14:00Z"/>
                <w:rFonts w:ascii="Ebrima" w:hAnsi="Ebrima" w:cs="Calibri"/>
                <w:color w:val="000000"/>
                <w:sz w:val="18"/>
                <w:szCs w:val="18"/>
              </w:rPr>
            </w:pPr>
            <w:ins w:id="2806" w:author="Autor" w:date="2021-07-26T12:14:00Z">
              <w:r w:rsidRPr="005D7E34">
                <w:rPr>
                  <w:rFonts w:ascii="Ebrima" w:hAnsi="Ebrima" w:cs="Calibri"/>
                  <w:color w:val="000000"/>
                  <w:sz w:val="18"/>
                  <w:szCs w:val="18"/>
                </w:rPr>
                <w:t>12.270,00</w:t>
              </w:r>
            </w:ins>
          </w:p>
        </w:tc>
        <w:tc>
          <w:tcPr>
            <w:tcW w:w="787" w:type="pct"/>
            <w:tcBorders>
              <w:top w:val="nil"/>
              <w:left w:val="nil"/>
              <w:bottom w:val="single" w:sz="8" w:space="0" w:color="auto"/>
              <w:right w:val="single" w:sz="8" w:space="0" w:color="auto"/>
            </w:tcBorders>
            <w:shd w:val="clear" w:color="auto" w:fill="auto"/>
            <w:vAlign w:val="center"/>
            <w:hideMark/>
          </w:tcPr>
          <w:p w14:paraId="13EAE54F" w14:textId="77777777" w:rsidR="004C3514" w:rsidRPr="005D7E34" w:rsidRDefault="004C3514" w:rsidP="00A32C10">
            <w:pPr>
              <w:rPr>
                <w:ins w:id="2807" w:author="Autor" w:date="2021-07-26T12:14:00Z"/>
                <w:rFonts w:ascii="Ebrima" w:hAnsi="Ebrima" w:cs="Calibri"/>
                <w:color w:val="000000"/>
                <w:sz w:val="18"/>
                <w:szCs w:val="18"/>
              </w:rPr>
            </w:pPr>
            <w:ins w:id="2808" w:author="Autor" w:date="2021-07-26T12:14:00Z">
              <w:r w:rsidRPr="005D7E34">
                <w:rPr>
                  <w:rFonts w:ascii="Ebrima" w:hAnsi="Ebrima"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56BBB2D" w14:textId="77777777" w:rsidR="004C3514" w:rsidRPr="005D7E34" w:rsidRDefault="004C3514" w:rsidP="00A32C10">
            <w:pPr>
              <w:rPr>
                <w:ins w:id="2809" w:author="Autor" w:date="2021-07-26T12:14:00Z"/>
                <w:rFonts w:ascii="Ebrima" w:hAnsi="Ebrima" w:cs="Calibri"/>
                <w:sz w:val="18"/>
                <w:szCs w:val="18"/>
              </w:rPr>
            </w:pPr>
            <w:ins w:id="2810" w:author="Autor" w:date="2021-07-26T12:14:00Z">
              <w:r w:rsidRPr="005D7E34">
                <w:rPr>
                  <w:rFonts w:ascii="Ebrima" w:hAnsi="Ebrima"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0F87F06" w14:textId="77777777" w:rsidR="004C3514" w:rsidRPr="005D7E34" w:rsidRDefault="004C3514" w:rsidP="00A32C10">
            <w:pPr>
              <w:jc w:val="both"/>
              <w:rPr>
                <w:ins w:id="2811" w:author="Autor" w:date="2021-07-26T12:14:00Z"/>
                <w:rFonts w:ascii="Ebrima" w:hAnsi="Ebrima" w:cs="Calibri"/>
                <w:sz w:val="18"/>
                <w:szCs w:val="18"/>
              </w:rPr>
            </w:pPr>
            <w:ins w:id="2812" w:author="Autor" w:date="2021-07-26T12:14:00Z">
              <w:r w:rsidRPr="005D7E34">
                <w:rPr>
                  <w:rFonts w:ascii="Ebrima" w:hAnsi="Ebrima" w:cs="Calibri"/>
                  <w:sz w:val="18"/>
                  <w:szCs w:val="18"/>
                </w:rPr>
                <w:t>SERVIÇO DE MÃO DE OBRA DESMONTE E FECHAMENTO DE TAPUME, CONCR GALERIA PLUV.</w:t>
              </w:r>
            </w:ins>
          </w:p>
        </w:tc>
      </w:tr>
      <w:tr w:rsidR="004C3514" w:rsidRPr="005D7E34" w14:paraId="382E1C04" w14:textId="77777777" w:rsidTr="00A32C10">
        <w:trPr>
          <w:trHeight w:val="495"/>
          <w:ins w:id="281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9A0B7A" w14:textId="77777777" w:rsidR="004C3514" w:rsidRPr="005D7E34" w:rsidRDefault="004C3514" w:rsidP="00A32C10">
            <w:pPr>
              <w:rPr>
                <w:ins w:id="2814" w:author="Autor" w:date="2021-07-26T12:14:00Z"/>
                <w:rFonts w:ascii="Ebrima" w:hAnsi="Ebrima" w:cs="Calibri"/>
                <w:color w:val="1D2228"/>
                <w:sz w:val="18"/>
                <w:szCs w:val="18"/>
              </w:rPr>
            </w:pPr>
            <w:ins w:id="2815"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9B744E6" w14:textId="77777777" w:rsidR="004C3514" w:rsidRPr="005D7E34" w:rsidRDefault="004C3514" w:rsidP="00A32C10">
            <w:pPr>
              <w:jc w:val="center"/>
              <w:rPr>
                <w:ins w:id="2816" w:author="Autor" w:date="2021-07-26T12:14:00Z"/>
                <w:rFonts w:ascii="Ebrima" w:hAnsi="Ebrima" w:cs="Calibri"/>
                <w:color w:val="1D2228"/>
                <w:sz w:val="18"/>
                <w:szCs w:val="18"/>
              </w:rPr>
            </w:pPr>
            <w:ins w:id="281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6DB15E1" w14:textId="77777777" w:rsidR="004C3514" w:rsidRPr="005D7E34" w:rsidRDefault="004C3514" w:rsidP="00A32C10">
            <w:pPr>
              <w:rPr>
                <w:ins w:id="2818" w:author="Autor" w:date="2021-07-26T12:14:00Z"/>
                <w:rFonts w:ascii="Ebrima" w:hAnsi="Ebrima" w:cs="Calibri"/>
                <w:color w:val="1D2228"/>
                <w:sz w:val="18"/>
                <w:szCs w:val="18"/>
              </w:rPr>
            </w:pPr>
            <w:ins w:id="2819"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DE328E9" w14:textId="77777777" w:rsidR="004C3514" w:rsidRPr="005D7E34" w:rsidRDefault="004C3514" w:rsidP="00A32C10">
            <w:pPr>
              <w:jc w:val="center"/>
              <w:rPr>
                <w:ins w:id="2820" w:author="Autor" w:date="2021-07-26T12:14:00Z"/>
                <w:rFonts w:ascii="Ebrima" w:hAnsi="Ebrima" w:cs="Calibri"/>
                <w:color w:val="000000"/>
                <w:sz w:val="18"/>
                <w:szCs w:val="18"/>
              </w:rPr>
            </w:pPr>
            <w:ins w:id="2821" w:author="Autor" w:date="2021-07-26T12:14:00Z">
              <w:r w:rsidRPr="005D7E34">
                <w:rPr>
                  <w:rFonts w:ascii="Ebrima" w:hAnsi="Ebrima" w:cs="Calibri"/>
                  <w:color w:val="000000"/>
                  <w:sz w:val="18"/>
                  <w:szCs w:val="18"/>
                </w:rPr>
                <w:t>171</w:t>
              </w:r>
            </w:ins>
          </w:p>
        </w:tc>
        <w:tc>
          <w:tcPr>
            <w:tcW w:w="388" w:type="pct"/>
            <w:tcBorders>
              <w:top w:val="nil"/>
              <w:left w:val="nil"/>
              <w:bottom w:val="single" w:sz="8" w:space="0" w:color="auto"/>
              <w:right w:val="single" w:sz="8" w:space="0" w:color="auto"/>
            </w:tcBorders>
            <w:shd w:val="clear" w:color="auto" w:fill="auto"/>
            <w:noWrap/>
            <w:vAlign w:val="center"/>
            <w:hideMark/>
          </w:tcPr>
          <w:p w14:paraId="3EA55A1F" w14:textId="77777777" w:rsidR="004C3514" w:rsidRPr="005D7E34" w:rsidRDefault="004C3514" w:rsidP="00A32C10">
            <w:pPr>
              <w:jc w:val="center"/>
              <w:rPr>
                <w:ins w:id="2822" w:author="Autor" w:date="2021-07-26T12:14:00Z"/>
                <w:rFonts w:ascii="Ebrima" w:hAnsi="Ebrima" w:cs="Calibri"/>
                <w:sz w:val="18"/>
                <w:szCs w:val="18"/>
              </w:rPr>
            </w:pPr>
            <w:ins w:id="2823" w:author="Autor" w:date="2021-07-26T12:14:00Z">
              <w:r w:rsidRPr="005D7E34">
                <w:rPr>
                  <w:rFonts w:ascii="Ebrima" w:hAnsi="Ebrima" w:cs="Calibri"/>
                  <w:sz w:val="18"/>
                  <w:szCs w:val="18"/>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87F2B41" w14:textId="77777777" w:rsidR="004C3514" w:rsidRPr="005D7E34" w:rsidRDefault="004C3514" w:rsidP="00A32C10">
            <w:pPr>
              <w:jc w:val="right"/>
              <w:rPr>
                <w:ins w:id="2824" w:author="Autor" w:date="2021-07-26T12:14:00Z"/>
                <w:rFonts w:ascii="Ebrima" w:hAnsi="Ebrima" w:cs="Calibri"/>
                <w:color w:val="000000"/>
                <w:sz w:val="18"/>
                <w:szCs w:val="18"/>
              </w:rPr>
            </w:pPr>
            <w:ins w:id="2825" w:author="Autor" w:date="2021-07-26T12:14:00Z">
              <w:r w:rsidRPr="005D7E34">
                <w:rPr>
                  <w:rFonts w:ascii="Ebrima" w:hAnsi="Ebrima" w:cs="Calibri"/>
                  <w:color w:val="000000"/>
                  <w:sz w:val="18"/>
                  <w:szCs w:val="18"/>
                </w:rPr>
                <w:t>3.072,00</w:t>
              </w:r>
            </w:ins>
          </w:p>
        </w:tc>
        <w:tc>
          <w:tcPr>
            <w:tcW w:w="787" w:type="pct"/>
            <w:tcBorders>
              <w:top w:val="nil"/>
              <w:left w:val="nil"/>
              <w:bottom w:val="single" w:sz="8" w:space="0" w:color="auto"/>
              <w:right w:val="single" w:sz="8" w:space="0" w:color="auto"/>
            </w:tcBorders>
            <w:shd w:val="clear" w:color="auto" w:fill="auto"/>
            <w:vAlign w:val="center"/>
            <w:hideMark/>
          </w:tcPr>
          <w:p w14:paraId="71AB4E34" w14:textId="77777777" w:rsidR="004C3514" w:rsidRPr="005D7E34" w:rsidRDefault="004C3514" w:rsidP="00A32C10">
            <w:pPr>
              <w:rPr>
                <w:ins w:id="2826" w:author="Autor" w:date="2021-07-26T12:14:00Z"/>
                <w:rFonts w:ascii="Ebrima" w:hAnsi="Ebrima" w:cs="Calibri"/>
                <w:color w:val="000000"/>
                <w:sz w:val="18"/>
                <w:szCs w:val="18"/>
              </w:rPr>
            </w:pPr>
            <w:ins w:id="2827" w:author="Autor" w:date="2021-07-26T12:14:00Z">
              <w:r w:rsidRPr="005D7E34">
                <w:rPr>
                  <w:rFonts w:ascii="Ebrima" w:hAnsi="Ebrima"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53E408D1" w14:textId="77777777" w:rsidR="004C3514" w:rsidRPr="005D7E34" w:rsidRDefault="004C3514" w:rsidP="00A32C10">
            <w:pPr>
              <w:rPr>
                <w:ins w:id="2828" w:author="Autor" w:date="2021-07-26T12:14:00Z"/>
                <w:rFonts w:ascii="Ebrima" w:hAnsi="Ebrima" w:cs="Calibri"/>
                <w:sz w:val="18"/>
                <w:szCs w:val="18"/>
              </w:rPr>
            </w:pPr>
            <w:ins w:id="2829" w:author="Autor" w:date="2021-07-26T12:14:00Z">
              <w:r w:rsidRPr="005D7E34">
                <w:rPr>
                  <w:rFonts w:ascii="Ebrima" w:hAnsi="Ebrima"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E33115D" w14:textId="77777777" w:rsidR="004C3514" w:rsidRPr="005D7E34" w:rsidRDefault="004C3514" w:rsidP="00A32C10">
            <w:pPr>
              <w:jc w:val="both"/>
              <w:rPr>
                <w:ins w:id="2830" w:author="Autor" w:date="2021-07-26T12:14:00Z"/>
                <w:rFonts w:ascii="Ebrima" w:hAnsi="Ebrima" w:cs="Calibri"/>
                <w:sz w:val="18"/>
                <w:szCs w:val="18"/>
              </w:rPr>
            </w:pPr>
            <w:ins w:id="2831" w:author="Autor" w:date="2021-07-26T12:14:00Z">
              <w:r w:rsidRPr="005D7E34">
                <w:rPr>
                  <w:rFonts w:ascii="Ebrima" w:hAnsi="Ebrima" w:cs="Calibri"/>
                  <w:sz w:val="18"/>
                  <w:szCs w:val="18"/>
                </w:rPr>
                <w:t>SERVIÇO DE MÃO DE OBRA DESCARGA DE MATERIAL E LIMPEZA DA OBRA</w:t>
              </w:r>
            </w:ins>
          </w:p>
        </w:tc>
      </w:tr>
      <w:tr w:rsidR="004C3514" w:rsidRPr="005D7E34" w14:paraId="037A29A3" w14:textId="77777777" w:rsidTr="00A32C10">
        <w:trPr>
          <w:trHeight w:val="495"/>
          <w:ins w:id="283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F58969" w14:textId="77777777" w:rsidR="004C3514" w:rsidRPr="005D7E34" w:rsidRDefault="004C3514" w:rsidP="00A32C10">
            <w:pPr>
              <w:rPr>
                <w:ins w:id="2833" w:author="Autor" w:date="2021-07-26T12:14:00Z"/>
                <w:rFonts w:ascii="Ebrima" w:hAnsi="Ebrima" w:cs="Calibri"/>
                <w:color w:val="1D2228"/>
                <w:sz w:val="18"/>
                <w:szCs w:val="18"/>
              </w:rPr>
            </w:pPr>
            <w:ins w:id="2834"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A577AE" w14:textId="77777777" w:rsidR="004C3514" w:rsidRPr="005D7E34" w:rsidRDefault="004C3514" w:rsidP="00A32C10">
            <w:pPr>
              <w:jc w:val="center"/>
              <w:rPr>
                <w:ins w:id="2835" w:author="Autor" w:date="2021-07-26T12:14:00Z"/>
                <w:rFonts w:ascii="Ebrima" w:hAnsi="Ebrima" w:cs="Calibri"/>
                <w:color w:val="1D2228"/>
                <w:sz w:val="18"/>
                <w:szCs w:val="18"/>
              </w:rPr>
            </w:pPr>
            <w:ins w:id="283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7ED35AF" w14:textId="77777777" w:rsidR="004C3514" w:rsidRPr="005D7E34" w:rsidRDefault="004C3514" w:rsidP="00A32C10">
            <w:pPr>
              <w:rPr>
                <w:ins w:id="2837" w:author="Autor" w:date="2021-07-26T12:14:00Z"/>
                <w:rFonts w:ascii="Ebrima" w:hAnsi="Ebrima" w:cs="Calibri"/>
                <w:color w:val="1D2228"/>
                <w:sz w:val="18"/>
                <w:szCs w:val="18"/>
              </w:rPr>
            </w:pPr>
            <w:ins w:id="283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3174EF" w14:textId="77777777" w:rsidR="004C3514" w:rsidRPr="005D7E34" w:rsidRDefault="004C3514" w:rsidP="00A32C10">
            <w:pPr>
              <w:jc w:val="center"/>
              <w:rPr>
                <w:ins w:id="2839" w:author="Autor" w:date="2021-07-26T12:14:00Z"/>
                <w:rFonts w:ascii="Ebrima" w:hAnsi="Ebrima" w:cs="Calibri"/>
                <w:color w:val="000000"/>
                <w:sz w:val="18"/>
                <w:szCs w:val="18"/>
              </w:rPr>
            </w:pPr>
            <w:ins w:id="2840" w:author="Autor" w:date="2021-07-26T12:14:00Z">
              <w:r w:rsidRPr="005D7E34">
                <w:rPr>
                  <w:rFonts w:ascii="Ebrima" w:hAnsi="Ebrima" w:cs="Calibri"/>
                  <w:color w:val="000000"/>
                  <w:sz w:val="18"/>
                  <w:szCs w:val="18"/>
                </w:rPr>
                <w:t>181</w:t>
              </w:r>
            </w:ins>
          </w:p>
        </w:tc>
        <w:tc>
          <w:tcPr>
            <w:tcW w:w="388" w:type="pct"/>
            <w:tcBorders>
              <w:top w:val="nil"/>
              <w:left w:val="nil"/>
              <w:bottom w:val="single" w:sz="8" w:space="0" w:color="auto"/>
              <w:right w:val="single" w:sz="8" w:space="0" w:color="auto"/>
            </w:tcBorders>
            <w:shd w:val="clear" w:color="auto" w:fill="auto"/>
            <w:noWrap/>
            <w:vAlign w:val="center"/>
            <w:hideMark/>
          </w:tcPr>
          <w:p w14:paraId="0E5FC00E" w14:textId="77777777" w:rsidR="004C3514" w:rsidRPr="005D7E34" w:rsidRDefault="004C3514" w:rsidP="00A32C10">
            <w:pPr>
              <w:jc w:val="center"/>
              <w:rPr>
                <w:ins w:id="2841" w:author="Autor" w:date="2021-07-26T12:14:00Z"/>
                <w:rFonts w:ascii="Ebrima" w:hAnsi="Ebrima" w:cs="Calibri"/>
                <w:sz w:val="18"/>
                <w:szCs w:val="18"/>
              </w:rPr>
            </w:pPr>
            <w:ins w:id="2842" w:author="Autor" w:date="2021-07-26T12:14:00Z">
              <w:r w:rsidRPr="005D7E34">
                <w:rPr>
                  <w:rFonts w:ascii="Ebrima" w:hAnsi="Ebrima"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A579AA7" w14:textId="77777777" w:rsidR="004C3514" w:rsidRPr="005D7E34" w:rsidRDefault="004C3514" w:rsidP="00A32C10">
            <w:pPr>
              <w:jc w:val="right"/>
              <w:rPr>
                <w:ins w:id="2843" w:author="Autor" w:date="2021-07-26T12:14:00Z"/>
                <w:rFonts w:ascii="Ebrima" w:hAnsi="Ebrima" w:cs="Calibri"/>
                <w:color w:val="000000"/>
                <w:sz w:val="18"/>
                <w:szCs w:val="18"/>
              </w:rPr>
            </w:pPr>
            <w:ins w:id="2844" w:author="Autor" w:date="2021-07-26T12:14:00Z">
              <w:r w:rsidRPr="005D7E34">
                <w:rPr>
                  <w:rFonts w:ascii="Ebrima" w:hAnsi="Ebrima" w:cs="Calibri"/>
                  <w:color w:val="000000"/>
                  <w:sz w:val="18"/>
                  <w:szCs w:val="18"/>
                </w:rPr>
                <w:t>20.206,96</w:t>
              </w:r>
            </w:ins>
          </w:p>
        </w:tc>
        <w:tc>
          <w:tcPr>
            <w:tcW w:w="787" w:type="pct"/>
            <w:tcBorders>
              <w:top w:val="nil"/>
              <w:left w:val="nil"/>
              <w:bottom w:val="single" w:sz="8" w:space="0" w:color="auto"/>
              <w:right w:val="single" w:sz="8" w:space="0" w:color="auto"/>
            </w:tcBorders>
            <w:shd w:val="clear" w:color="auto" w:fill="auto"/>
            <w:vAlign w:val="center"/>
            <w:hideMark/>
          </w:tcPr>
          <w:p w14:paraId="5DD4A9AB" w14:textId="77777777" w:rsidR="004C3514" w:rsidRPr="005D7E34" w:rsidRDefault="004C3514" w:rsidP="00A32C10">
            <w:pPr>
              <w:rPr>
                <w:ins w:id="2845" w:author="Autor" w:date="2021-07-26T12:14:00Z"/>
                <w:rFonts w:ascii="Ebrima" w:hAnsi="Ebrima" w:cs="Calibri"/>
                <w:color w:val="000000"/>
                <w:sz w:val="18"/>
                <w:szCs w:val="18"/>
              </w:rPr>
            </w:pPr>
            <w:ins w:id="2846" w:author="Autor" w:date="2021-07-26T12:14:00Z">
              <w:r w:rsidRPr="005D7E34">
                <w:rPr>
                  <w:rFonts w:ascii="Ebrima" w:hAnsi="Ebrima"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427DFD62" w14:textId="77777777" w:rsidR="004C3514" w:rsidRPr="005D7E34" w:rsidRDefault="004C3514" w:rsidP="00A32C10">
            <w:pPr>
              <w:rPr>
                <w:ins w:id="2847" w:author="Autor" w:date="2021-07-26T12:14:00Z"/>
                <w:rFonts w:ascii="Ebrima" w:hAnsi="Ebrima" w:cs="Calibri"/>
                <w:sz w:val="18"/>
                <w:szCs w:val="18"/>
              </w:rPr>
            </w:pPr>
            <w:ins w:id="2848" w:author="Autor" w:date="2021-07-26T12:14:00Z">
              <w:r w:rsidRPr="005D7E34">
                <w:rPr>
                  <w:rFonts w:ascii="Ebrima" w:hAnsi="Ebrima"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766E6088" w14:textId="77777777" w:rsidR="004C3514" w:rsidRPr="005D7E34" w:rsidRDefault="004C3514" w:rsidP="00A32C10">
            <w:pPr>
              <w:jc w:val="both"/>
              <w:rPr>
                <w:ins w:id="2849" w:author="Autor" w:date="2021-07-26T12:14:00Z"/>
                <w:rFonts w:ascii="Ebrima" w:hAnsi="Ebrima" w:cs="Calibri"/>
                <w:sz w:val="18"/>
                <w:szCs w:val="18"/>
              </w:rPr>
            </w:pPr>
            <w:ins w:id="2850" w:author="Autor" w:date="2021-07-26T12:14:00Z">
              <w:r w:rsidRPr="005D7E34">
                <w:rPr>
                  <w:rFonts w:ascii="Ebrima" w:hAnsi="Ebrima" w:cs="Calibri"/>
                  <w:sz w:val="18"/>
                  <w:szCs w:val="18"/>
                </w:rPr>
                <w:t>SERVIÇO DE MÃO DE OBRA RADIER, VEDAÇÃO E CONCRETAGEM DE MURO</w:t>
              </w:r>
            </w:ins>
          </w:p>
        </w:tc>
      </w:tr>
      <w:tr w:rsidR="004C3514" w:rsidRPr="005D7E34" w14:paraId="5AB6C269" w14:textId="77777777" w:rsidTr="00A32C10">
        <w:trPr>
          <w:trHeight w:val="495"/>
          <w:ins w:id="285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09BF8CF" w14:textId="77777777" w:rsidR="004C3514" w:rsidRPr="005D7E34" w:rsidRDefault="004C3514" w:rsidP="00A32C10">
            <w:pPr>
              <w:rPr>
                <w:ins w:id="2852" w:author="Autor" w:date="2021-07-26T12:14:00Z"/>
                <w:rFonts w:ascii="Ebrima" w:hAnsi="Ebrima" w:cs="Calibri"/>
                <w:color w:val="1D2228"/>
                <w:sz w:val="18"/>
                <w:szCs w:val="18"/>
              </w:rPr>
            </w:pPr>
            <w:ins w:id="2853"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AA4BF37" w14:textId="77777777" w:rsidR="004C3514" w:rsidRPr="005D7E34" w:rsidRDefault="004C3514" w:rsidP="00A32C10">
            <w:pPr>
              <w:jc w:val="center"/>
              <w:rPr>
                <w:ins w:id="2854" w:author="Autor" w:date="2021-07-26T12:14:00Z"/>
                <w:rFonts w:ascii="Ebrima" w:hAnsi="Ebrima" w:cs="Calibri"/>
                <w:color w:val="1D2228"/>
                <w:sz w:val="18"/>
                <w:szCs w:val="18"/>
              </w:rPr>
            </w:pPr>
            <w:ins w:id="285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D488CA8" w14:textId="77777777" w:rsidR="004C3514" w:rsidRPr="005D7E34" w:rsidRDefault="004C3514" w:rsidP="00A32C10">
            <w:pPr>
              <w:rPr>
                <w:ins w:id="2856" w:author="Autor" w:date="2021-07-26T12:14:00Z"/>
                <w:rFonts w:ascii="Ebrima" w:hAnsi="Ebrima" w:cs="Calibri"/>
                <w:color w:val="1D2228"/>
                <w:sz w:val="18"/>
                <w:szCs w:val="18"/>
              </w:rPr>
            </w:pPr>
            <w:ins w:id="2857"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48C8CD" w14:textId="77777777" w:rsidR="004C3514" w:rsidRPr="005D7E34" w:rsidRDefault="004C3514" w:rsidP="00A32C10">
            <w:pPr>
              <w:jc w:val="center"/>
              <w:rPr>
                <w:ins w:id="2858" w:author="Autor" w:date="2021-07-26T12:14:00Z"/>
                <w:rFonts w:ascii="Ebrima" w:hAnsi="Ebrima" w:cs="Calibri"/>
                <w:color w:val="000000"/>
                <w:sz w:val="18"/>
                <w:szCs w:val="18"/>
              </w:rPr>
            </w:pPr>
            <w:ins w:id="2859" w:author="Autor" w:date="2021-07-26T12:14:00Z">
              <w:r w:rsidRPr="005D7E34">
                <w:rPr>
                  <w:rFonts w:ascii="Ebrima" w:hAnsi="Ebrima" w:cs="Calibri"/>
                  <w:color w:val="000000"/>
                  <w:sz w:val="18"/>
                  <w:szCs w:val="18"/>
                </w:rPr>
                <w:t>184</w:t>
              </w:r>
            </w:ins>
          </w:p>
        </w:tc>
        <w:tc>
          <w:tcPr>
            <w:tcW w:w="388" w:type="pct"/>
            <w:tcBorders>
              <w:top w:val="nil"/>
              <w:left w:val="nil"/>
              <w:bottom w:val="single" w:sz="8" w:space="0" w:color="auto"/>
              <w:right w:val="single" w:sz="8" w:space="0" w:color="auto"/>
            </w:tcBorders>
            <w:shd w:val="clear" w:color="auto" w:fill="auto"/>
            <w:noWrap/>
            <w:vAlign w:val="center"/>
            <w:hideMark/>
          </w:tcPr>
          <w:p w14:paraId="1A4C03B1" w14:textId="77777777" w:rsidR="004C3514" w:rsidRPr="005D7E34" w:rsidRDefault="004C3514" w:rsidP="00A32C10">
            <w:pPr>
              <w:jc w:val="center"/>
              <w:rPr>
                <w:ins w:id="2860" w:author="Autor" w:date="2021-07-26T12:14:00Z"/>
                <w:rFonts w:ascii="Ebrima" w:hAnsi="Ebrima" w:cs="Calibri"/>
                <w:sz w:val="18"/>
                <w:szCs w:val="18"/>
              </w:rPr>
            </w:pPr>
            <w:ins w:id="2861" w:author="Autor" w:date="2021-07-26T12:14:00Z">
              <w:r w:rsidRPr="005D7E34">
                <w:rPr>
                  <w:rFonts w:ascii="Ebrima" w:hAnsi="Ebrima" w:cs="Calibri"/>
                  <w:sz w:val="18"/>
                  <w:szCs w:val="18"/>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1365F03" w14:textId="77777777" w:rsidR="004C3514" w:rsidRPr="005D7E34" w:rsidRDefault="004C3514" w:rsidP="00A32C10">
            <w:pPr>
              <w:jc w:val="right"/>
              <w:rPr>
                <w:ins w:id="2862" w:author="Autor" w:date="2021-07-26T12:14:00Z"/>
                <w:rFonts w:ascii="Ebrima" w:hAnsi="Ebrima" w:cs="Calibri"/>
                <w:color w:val="000000"/>
                <w:sz w:val="18"/>
                <w:szCs w:val="18"/>
              </w:rPr>
            </w:pPr>
            <w:ins w:id="2863" w:author="Autor" w:date="2021-07-26T12:14:00Z">
              <w:r w:rsidRPr="005D7E34">
                <w:rPr>
                  <w:rFonts w:ascii="Ebrima" w:hAnsi="Ebrima" w:cs="Calibri"/>
                  <w:color w:val="000000"/>
                  <w:sz w:val="18"/>
                  <w:szCs w:val="18"/>
                </w:rPr>
                <w:t>10.412,00</w:t>
              </w:r>
            </w:ins>
          </w:p>
        </w:tc>
        <w:tc>
          <w:tcPr>
            <w:tcW w:w="787" w:type="pct"/>
            <w:tcBorders>
              <w:top w:val="nil"/>
              <w:left w:val="nil"/>
              <w:bottom w:val="single" w:sz="8" w:space="0" w:color="auto"/>
              <w:right w:val="single" w:sz="8" w:space="0" w:color="auto"/>
            </w:tcBorders>
            <w:shd w:val="clear" w:color="auto" w:fill="auto"/>
            <w:vAlign w:val="center"/>
            <w:hideMark/>
          </w:tcPr>
          <w:p w14:paraId="4DE7F265" w14:textId="77777777" w:rsidR="004C3514" w:rsidRPr="005D7E34" w:rsidRDefault="004C3514" w:rsidP="00A32C10">
            <w:pPr>
              <w:rPr>
                <w:ins w:id="2864" w:author="Autor" w:date="2021-07-26T12:14:00Z"/>
                <w:rFonts w:ascii="Ebrima" w:hAnsi="Ebrima" w:cs="Calibri"/>
                <w:color w:val="000000"/>
                <w:sz w:val="18"/>
                <w:szCs w:val="18"/>
              </w:rPr>
            </w:pPr>
            <w:ins w:id="2865" w:author="Autor" w:date="2021-07-26T12:14:00Z">
              <w:r w:rsidRPr="005D7E34">
                <w:rPr>
                  <w:rFonts w:ascii="Ebrima" w:hAnsi="Ebrima"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564AF3B7" w14:textId="77777777" w:rsidR="004C3514" w:rsidRPr="005D7E34" w:rsidRDefault="004C3514" w:rsidP="00A32C10">
            <w:pPr>
              <w:rPr>
                <w:ins w:id="2866" w:author="Autor" w:date="2021-07-26T12:14:00Z"/>
                <w:rFonts w:ascii="Ebrima" w:hAnsi="Ebrima" w:cs="Calibri"/>
                <w:sz w:val="18"/>
                <w:szCs w:val="18"/>
              </w:rPr>
            </w:pPr>
            <w:ins w:id="2867" w:author="Autor" w:date="2021-07-26T12:14:00Z">
              <w:r w:rsidRPr="005D7E34">
                <w:rPr>
                  <w:rFonts w:ascii="Ebrima" w:hAnsi="Ebrima"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474AA52" w14:textId="77777777" w:rsidR="004C3514" w:rsidRPr="005D7E34" w:rsidRDefault="004C3514" w:rsidP="00A32C10">
            <w:pPr>
              <w:jc w:val="both"/>
              <w:rPr>
                <w:ins w:id="2868" w:author="Autor" w:date="2021-07-26T12:14:00Z"/>
                <w:rFonts w:ascii="Ebrima" w:hAnsi="Ebrima" w:cs="Calibri"/>
                <w:sz w:val="18"/>
                <w:szCs w:val="18"/>
              </w:rPr>
            </w:pPr>
            <w:ins w:id="2869" w:author="Autor" w:date="2021-07-26T12:14:00Z">
              <w:r w:rsidRPr="005D7E34">
                <w:rPr>
                  <w:rFonts w:ascii="Ebrima" w:hAnsi="Ebrima" w:cs="Calibri"/>
                  <w:sz w:val="18"/>
                  <w:szCs w:val="18"/>
                </w:rPr>
                <w:t>SERVIÇO DE MÃO DE OBRA CALÇAMENTO PAVER E BOCA DE LOBO</w:t>
              </w:r>
            </w:ins>
          </w:p>
        </w:tc>
      </w:tr>
      <w:tr w:rsidR="004C3514" w:rsidRPr="005D7E34" w14:paraId="23F1E3FD" w14:textId="77777777" w:rsidTr="00A32C10">
        <w:trPr>
          <w:trHeight w:val="495"/>
          <w:ins w:id="287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4D1FF2" w14:textId="77777777" w:rsidR="004C3514" w:rsidRPr="005D7E34" w:rsidRDefault="004C3514" w:rsidP="00A32C10">
            <w:pPr>
              <w:rPr>
                <w:ins w:id="2871" w:author="Autor" w:date="2021-07-26T12:14:00Z"/>
                <w:rFonts w:ascii="Ebrima" w:hAnsi="Ebrima" w:cs="Calibri"/>
                <w:color w:val="1D2228"/>
                <w:sz w:val="18"/>
                <w:szCs w:val="18"/>
              </w:rPr>
            </w:pPr>
            <w:ins w:id="2872"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9CF4CAD" w14:textId="77777777" w:rsidR="004C3514" w:rsidRPr="005D7E34" w:rsidRDefault="004C3514" w:rsidP="00A32C10">
            <w:pPr>
              <w:jc w:val="center"/>
              <w:rPr>
                <w:ins w:id="2873" w:author="Autor" w:date="2021-07-26T12:14:00Z"/>
                <w:rFonts w:ascii="Ebrima" w:hAnsi="Ebrima" w:cs="Calibri"/>
                <w:color w:val="1D2228"/>
                <w:sz w:val="18"/>
                <w:szCs w:val="18"/>
              </w:rPr>
            </w:pPr>
            <w:ins w:id="287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0BD4072" w14:textId="77777777" w:rsidR="004C3514" w:rsidRPr="005D7E34" w:rsidRDefault="004C3514" w:rsidP="00A32C10">
            <w:pPr>
              <w:rPr>
                <w:ins w:id="2875" w:author="Autor" w:date="2021-07-26T12:14:00Z"/>
                <w:rFonts w:ascii="Ebrima" w:hAnsi="Ebrima" w:cs="Calibri"/>
                <w:color w:val="1D2228"/>
                <w:sz w:val="18"/>
                <w:szCs w:val="18"/>
              </w:rPr>
            </w:pPr>
            <w:ins w:id="2876"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5E26B6" w14:textId="77777777" w:rsidR="004C3514" w:rsidRPr="005D7E34" w:rsidRDefault="004C3514" w:rsidP="00A32C10">
            <w:pPr>
              <w:jc w:val="center"/>
              <w:rPr>
                <w:ins w:id="2877" w:author="Autor" w:date="2021-07-26T12:14:00Z"/>
                <w:rFonts w:ascii="Ebrima" w:hAnsi="Ebrima" w:cs="Calibri"/>
                <w:color w:val="000000"/>
                <w:sz w:val="18"/>
                <w:szCs w:val="18"/>
              </w:rPr>
            </w:pPr>
            <w:ins w:id="2878" w:author="Autor" w:date="2021-07-26T12:14:00Z">
              <w:r w:rsidRPr="005D7E34">
                <w:rPr>
                  <w:rFonts w:ascii="Ebrima" w:hAnsi="Ebrima" w:cs="Calibri"/>
                  <w:color w:val="000000"/>
                  <w:sz w:val="18"/>
                  <w:szCs w:val="18"/>
                </w:rPr>
                <w:t>194</w:t>
              </w:r>
            </w:ins>
          </w:p>
        </w:tc>
        <w:tc>
          <w:tcPr>
            <w:tcW w:w="388" w:type="pct"/>
            <w:tcBorders>
              <w:top w:val="nil"/>
              <w:left w:val="nil"/>
              <w:bottom w:val="single" w:sz="8" w:space="0" w:color="auto"/>
              <w:right w:val="single" w:sz="8" w:space="0" w:color="auto"/>
            </w:tcBorders>
            <w:shd w:val="clear" w:color="auto" w:fill="auto"/>
            <w:noWrap/>
            <w:vAlign w:val="center"/>
            <w:hideMark/>
          </w:tcPr>
          <w:p w14:paraId="31FFF108" w14:textId="77777777" w:rsidR="004C3514" w:rsidRPr="005D7E34" w:rsidRDefault="004C3514" w:rsidP="00A32C10">
            <w:pPr>
              <w:jc w:val="center"/>
              <w:rPr>
                <w:ins w:id="2879" w:author="Autor" w:date="2021-07-26T12:14:00Z"/>
                <w:rFonts w:ascii="Ebrima" w:hAnsi="Ebrima" w:cs="Calibri"/>
                <w:sz w:val="18"/>
                <w:szCs w:val="18"/>
              </w:rPr>
            </w:pPr>
            <w:ins w:id="2880" w:author="Autor" w:date="2021-07-26T12:14:00Z">
              <w:r w:rsidRPr="005D7E34">
                <w:rPr>
                  <w:rFonts w:ascii="Ebrima" w:hAnsi="Ebrima"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2CE7C60" w14:textId="77777777" w:rsidR="004C3514" w:rsidRPr="005D7E34" w:rsidRDefault="004C3514" w:rsidP="00A32C10">
            <w:pPr>
              <w:jc w:val="right"/>
              <w:rPr>
                <w:ins w:id="2881" w:author="Autor" w:date="2021-07-26T12:14:00Z"/>
                <w:rFonts w:ascii="Ebrima" w:hAnsi="Ebrima" w:cs="Calibri"/>
                <w:color w:val="000000"/>
                <w:sz w:val="18"/>
                <w:szCs w:val="18"/>
              </w:rPr>
            </w:pPr>
            <w:ins w:id="2882" w:author="Autor" w:date="2021-07-26T12:14:00Z">
              <w:r w:rsidRPr="005D7E34">
                <w:rPr>
                  <w:rFonts w:ascii="Ebrima" w:hAnsi="Ebrima" w:cs="Calibri"/>
                  <w:color w:val="000000"/>
                  <w:sz w:val="18"/>
                  <w:szCs w:val="18"/>
                </w:rPr>
                <w:t>5.722,42</w:t>
              </w:r>
            </w:ins>
          </w:p>
        </w:tc>
        <w:tc>
          <w:tcPr>
            <w:tcW w:w="787" w:type="pct"/>
            <w:tcBorders>
              <w:top w:val="nil"/>
              <w:left w:val="nil"/>
              <w:bottom w:val="single" w:sz="8" w:space="0" w:color="auto"/>
              <w:right w:val="single" w:sz="8" w:space="0" w:color="auto"/>
            </w:tcBorders>
            <w:shd w:val="clear" w:color="auto" w:fill="auto"/>
            <w:vAlign w:val="center"/>
            <w:hideMark/>
          </w:tcPr>
          <w:p w14:paraId="068638C2" w14:textId="77777777" w:rsidR="004C3514" w:rsidRPr="005D7E34" w:rsidRDefault="004C3514" w:rsidP="00A32C10">
            <w:pPr>
              <w:rPr>
                <w:ins w:id="2883" w:author="Autor" w:date="2021-07-26T12:14:00Z"/>
                <w:rFonts w:ascii="Ebrima" w:hAnsi="Ebrima" w:cs="Calibri"/>
                <w:color w:val="000000"/>
                <w:sz w:val="18"/>
                <w:szCs w:val="18"/>
              </w:rPr>
            </w:pPr>
            <w:ins w:id="2884" w:author="Autor" w:date="2021-07-26T12:14:00Z">
              <w:r w:rsidRPr="005D7E34">
                <w:rPr>
                  <w:rFonts w:ascii="Ebrima" w:hAnsi="Ebrima"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63C21B2" w14:textId="77777777" w:rsidR="004C3514" w:rsidRPr="005D7E34" w:rsidRDefault="004C3514" w:rsidP="00A32C10">
            <w:pPr>
              <w:rPr>
                <w:ins w:id="2885" w:author="Autor" w:date="2021-07-26T12:14:00Z"/>
                <w:rFonts w:ascii="Ebrima" w:hAnsi="Ebrima" w:cs="Calibri"/>
                <w:sz w:val="18"/>
                <w:szCs w:val="18"/>
              </w:rPr>
            </w:pPr>
            <w:ins w:id="2886" w:author="Autor" w:date="2021-07-26T12:14:00Z">
              <w:r w:rsidRPr="005D7E34">
                <w:rPr>
                  <w:rFonts w:ascii="Ebrima" w:hAnsi="Ebrima"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2BE5A4D9" w14:textId="77777777" w:rsidR="004C3514" w:rsidRPr="005D7E34" w:rsidRDefault="004C3514" w:rsidP="00A32C10">
            <w:pPr>
              <w:jc w:val="both"/>
              <w:rPr>
                <w:ins w:id="2887" w:author="Autor" w:date="2021-07-26T12:14:00Z"/>
                <w:rFonts w:ascii="Ebrima" w:hAnsi="Ebrima" w:cs="Calibri"/>
                <w:sz w:val="18"/>
                <w:szCs w:val="18"/>
              </w:rPr>
            </w:pPr>
            <w:ins w:id="2888" w:author="Autor" w:date="2021-07-26T12:14:00Z">
              <w:r w:rsidRPr="005D7E34">
                <w:rPr>
                  <w:rFonts w:ascii="Ebrima" w:hAnsi="Ebrima" w:cs="Calibri"/>
                  <w:sz w:val="18"/>
                  <w:szCs w:val="18"/>
                </w:rPr>
                <w:t>SERVIÇO DE MÃO DE OBRA REFEITORIO, WC E VESTIARIO</w:t>
              </w:r>
            </w:ins>
          </w:p>
        </w:tc>
      </w:tr>
      <w:tr w:rsidR="004C3514" w:rsidRPr="005D7E34" w14:paraId="6A42E054" w14:textId="77777777" w:rsidTr="00A32C10">
        <w:trPr>
          <w:trHeight w:val="495"/>
          <w:ins w:id="288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C41B82" w14:textId="77777777" w:rsidR="004C3514" w:rsidRPr="005D7E34" w:rsidRDefault="004C3514" w:rsidP="00A32C10">
            <w:pPr>
              <w:rPr>
                <w:ins w:id="2890" w:author="Autor" w:date="2021-07-26T12:14:00Z"/>
                <w:rFonts w:ascii="Ebrima" w:hAnsi="Ebrima" w:cs="Calibri"/>
                <w:color w:val="1D2228"/>
                <w:sz w:val="18"/>
                <w:szCs w:val="18"/>
              </w:rPr>
            </w:pPr>
            <w:ins w:id="289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5FFF5A" w14:textId="77777777" w:rsidR="004C3514" w:rsidRPr="005D7E34" w:rsidRDefault="004C3514" w:rsidP="00A32C10">
            <w:pPr>
              <w:jc w:val="center"/>
              <w:rPr>
                <w:ins w:id="2892" w:author="Autor" w:date="2021-07-26T12:14:00Z"/>
                <w:rFonts w:ascii="Ebrima" w:hAnsi="Ebrima" w:cs="Calibri"/>
                <w:color w:val="1D2228"/>
                <w:sz w:val="18"/>
                <w:szCs w:val="18"/>
              </w:rPr>
            </w:pPr>
            <w:ins w:id="289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CD3F138" w14:textId="77777777" w:rsidR="004C3514" w:rsidRPr="005D7E34" w:rsidRDefault="004C3514" w:rsidP="00A32C10">
            <w:pPr>
              <w:rPr>
                <w:ins w:id="2894" w:author="Autor" w:date="2021-07-26T12:14:00Z"/>
                <w:rFonts w:ascii="Ebrima" w:hAnsi="Ebrima" w:cs="Calibri"/>
                <w:color w:val="1D2228"/>
                <w:sz w:val="18"/>
                <w:szCs w:val="18"/>
              </w:rPr>
            </w:pPr>
            <w:ins w:id="289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D9BCCD" w14:textId="77777777" w:rsidR="004C3514" w:rsidRPr="005D7E34" w:rsidRDefault="004C3514" w:rsidP="00A32C10">
            <w:pPr>
              <w:jc w:val="center"/>
              <w:rPr>
                <w:ins w:id="2896" w:author="Autor" w:date="2021-07-26T12:14:00Z"/>
                <w:rFonts w:ascii="Ebrima" w:hAnsi="Ebrima" w:cs="Calibri"/>
                <w:color w:val="000000"/>
                <w:sz w:val="18"/>
                <w:szCs w:val="18"/>
              </w:rPr>
            </w:pPr>
            <w:ins w:id="2897" w:author="Autor" w:date="2021-07-26T12:14:00Z">
              <w:r w:rsidRPr="005D7E34">
                <w:rPr>
                  <w:rFonts w:ascii="Ebrima" w:hAnsi="Ebrima" w:cs="Calibri"/>
                  <w:color w:val="000000"/>
                  <w:sz w:val="18"/>
                  <w:szCs w:val="18"/>
                </w:rPr>
                <w:t>196</w:t>
              </w:r>
            </w:ins>
          </w:p>
        </w:tc>
        <w:tc>
          <w:tcPr>
            <w:tcW w:w="388" w:type="pct"/>
            <w:tcBorders>
              <w:top w:val="nil"/>
              <w:left w:val="nil"/>
              <w:bottom w:val="single" w:sz="8" w:space="0" w:color="auto"/>
              <w:right w:val="single" w:sz="8" w:space="0" w:color="auto"/>
            </w:tcBorders>
            <w:shd w:val="clear" w:color="auto" w:fill="auto"/>
            <w:noWrap/>
            <w:vAlign w:val="center"/>
            <w:hideMark/>
          </w:tcPr>
          <w:p w14:paraId="012CB495" w14:textId="77777777" w:rsidR="004C3514" w:rsidRPr="005D7E34" w:rsidRDefault="004C3514" w:rsidP="00A32C10">
            <w:pPr>
              <w:jc w:val="center"/>
              <w:rPr>
                <w:ins w:id="2898" w:author="Autor" w:date="2021-07-26T12:14:00Z"/>
                <w:rFonts w:ascii="Ebrima" w:hAnsi="Ebrima" w:cs="Calibri"/>
                <w:sz w:val="18"/>
                <w:szCs w:val="18"/>
              </w:rPr>
            </w:pPr>
            <w:ins w:id="2899" w:author="Autor" w:date="2021-07-26T12:14:00Z">
              <w:r w:rsidRPr="005D7E34">
                <w:rPr>
                  <w:rFonts w:ascii="Ebrima" w:hAnsi="Ebrima"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B185CC5" w14:textId="77777777" w:rsidR="004C3514" w:rsidRPr="005D7E34" w:rsidRDefault="004C3514" w:rsidP="00A32C10">
            <w:pPr>
              <w:jc w:val="right"/>
              <w:rPr>
                <w:ins w:id="2900" w:author="Autor" w:date="2021-07-26T12:14:00Z"/>
                <w:rFonts w:ascii="Ebrima" w:hAnsi="Ebrima" w:cs="Calibri"/>
                <w:color w:val="000000"/>
                <w:sz w:val="18"/>
                <w:szCs w:val="18"/>
              </w:rPr>
            </w:pPr>
            <w:ins w:id="2901" w:author="Autor" w:date="2021-07-26T12:14:00Z">
              <w:r w:rsidRPr="005D7E34">
                <w:rPr>
                  <w:rFonts w:ascii="Ebrima" w:hAnsi="Ebrima" w:cs="Calibri"/>
                  <w:color w:val="000000"/>
                  <w:sz w:val="18"/>
                  <w:szCs w:val="18"/>
                </w:rPr>
                <w:t>13.070,00</w:t>
              </w:r>
            </w:ins>
          </w:p>
        </w:tc>
        <w:tc>
          <w:tcPr>
            <w:tcW w:w="787" w:type="pct"/>
            <w:tcBorders>
              <w:top w:val="nil"/>
              <w:left w:val="nil"/>
              <w:bottom w:val="single" w:sz="8" w:space="0" w:color="auto"/>
              <w:right w:val="single" w:sz="8" w:space="0" w:color="auto"/>
            </w:tcBorders>
            <w:shd w:val="clear" w:color="auto" w:fill="auto"/>
            <w:vAlign w:val="center"/>
            <w:hideMark/>
          </w:tcPr>
          <w:p w14:paraId="60ABC496" w14:textId="77777777" w:rsidR="004C3514" w:rsidRPr="005D7E34" w:rsidRDefault="004C3514" w:rsidP="00A32C10">
            <w:pPr>
              <w:rPr>
                <w:ins w:id="2902" w:author="Autor" w:date="2021-07-26T12:14:00Z"/>
                <w:rFonts w:ascii="Ebrima" w:hAnsi="Ebrima" w:cs="Calibri"/>
                <w:color w:val="000000"/>
                <w:sz w:val="18"/>
                <w:szCs w:val="18"/>
              </w:rPr>
            </w:pPr>
            <w:ins w:id="2903" w:author="Autor" w:date="2021-07-26T12:14:00Z">
              <w:r w:rsidRPr="005D7E34">
                <w:rPr>
                  <w:rFonts w:ascii="Ebrima" w:hAnsi="Ebrima"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8A19DB9" w14:textId="77777777" w:rsidR="004C3514" w:rsidRPr="005D7E34" w:rsidRDefault="004C3514" w:rsidP="00A32C10">
            <w:pPr>
              <w:rPr>
                <w:ins w:id="2904" w:author="Autor" w:date="2021-07-26T12:14:00Z"/>
                <w:rFonts w:ascii="Ebrima" w:hAnsi="Ebrima" w:cs="Calibri"/>
                <w:sz w:val="18"/>
                <w:szCs w:val="18"/>
              </w:rPr>
            </w:pPr>
            <w:ins w:id="2905" w:author="Autor" w:date="2021-07-26T12:14:00Z">
              <w:r w:rsidRPr="005D7E34">
                <w:rPr>
                  <w:rFonts w:ascii="Ebrima" w:hAnsi="Ebrima"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2B2CA1AB" w14:textId="77777777" w:rsidR="004C3514" w:rsidRPr="005D7E34" w:rsidRDefault="004C3514" w:rsidP="00A32C10">
            <w:pPr>
              <w:jc w:val="both"/>
              <w:rPr>
                <w:ins w:id="2906" w:author="Autor" w:date="2021-07-26T12:14:00Z"/>
                <w:rFonts w:ascii="Ebrima" w:hAnsi="Ebrima" w:cs="Calibri"/>
                <w:sz w:val="18"/>
                <w:szCs w:val="18"/>
              </w:rPr>
            </w:pPr>
            <w:ins w:id="2907" w:author="Autor" w:date="2021-07-26T12:14:00Z">
              <w:r w:rsidRPr="005D7E34">
                <w:rPr>
                  <w:rFonts w:ascii="Ebrima" w:hAnsi="Ebrima" w:cs="Calibri"/>
                  <w:sz w:val="18"/>
                  <w:szCs w:val="18"/>
                </w:rPr>
                <w:t>SERVIÇO DE MÃO DE OBRA ARRASAMENTO DE ESTACAS, FORMAS E ARMADURAS</w:t>
              </w:r>
            </w:ins>
          </w:p>
        </w:tc>
      </w:tr>
      <w:tr w:rsidR="004C3514" w:rsidRPr="005D7E34" w14:paraId="086F1A88" w14:textId="77777777" w:rsidTr="00A32C10">
        <w:trPr>
          <w:trHeight w:val="495"/>
          <w:ins w:id="290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2A4F419" w14:textId="77777777" w:rsidR="004C3514" w:rsidRPr="005D7E34" w:rsidRDefault="004C3514" w:rsidP="00A32C10">
            <w:pPr>
              <w:rPr>
                <w:ins w:id="2909" w:author="Autor" w:date="2021-07-26T12:14:00Z"/>
                <w:rFonts w:ascii="Ebrima" w:hAnsi="Ebrima" w:cs="Calibri"/>
                <w:color w:val="1D2228"/>
                <w:sz w:val="18"/>
                <w:szCs w:val="18"/>
              </w:rPr>
            </w:pPr>
            <w:ins w:id="291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D35270B" w14:textId="77777777" w:rsidR="004C3514" w:rsidRPr="005D7E34" w:rsidRDefault="004C3514" w:rsidP="00A32C10">
            <w:pPr>
              <w:jc w:val="center"/>
              <w:rPr>
                <w:ins w:id="2911" w:author="Autor" w:date="2021-07-26T12:14:00Z"/>
                <w:rFonts w:ascii="Ebrima" w:hAnsi="Ebrima" w:cs="Calibri"/>
                <w:color w:val="1D2228"/>
                <w:sz w:val="18"/>
                <w:szCs w:val="18"/>
              </w:rPr>
            </w:pPr>
            <w:ins w:id="291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B27A12B" w14:textId="77777777" w:rsidR="004C3514" w:rsidRPr="005D7E34" w:rsidRDefault="004C3514" w:rsidP="00A32C10">
            <w:pPr>
              <w:rPr>
                <w:ins w:id="2913" w:author="Autor" w:date="2021-07-26T12:14:00Z"/>
                <w:rFonts w:ascii="Ebrima" w:hAnsi="Ebrima" w:cs="Calibri"/>
                <w:color w:val="1D2228"/>
                <w:sz w:val="18"/>
                <w:szCs w:val="18"/>
              </w:rPr>
            </w:pPr>
            <w:ins w:id="291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A5ED618" w14:textId="77777777" w:rsidR="004C3514" w:rsidRPr="005D7E34" w:rsidRDefault="004C3514" w:rsidP="00A32C10">
            <w:pPr>
              <w:jc w:val="center"/>
              <w:rPr>
                <w:ins w:id="2915" w:author="Autor" w:date="2021-07-26T12:14:00Z"/>
                <w:rFonts w:ascii="Ebrima" w:hAnsi="Ebrima" w:cs="Calibri"/>
                <w:color w:val="000000"/>
                <w:sz w:val="18"/>
                <w:szCs w:val="18"/>
              </w:rPr>
            </w:pPr>
            <w:ins w:id="2916" w:author="Autor" w:date="2021-07-26T12:14:00Z">
              <w:r w:rsidRPr="005D7E34">
                <w:rPr>
                  <w:rFonts w:ascii="Ebrima" w:hAnsi="Ebrima" w:cs="Calibri"/>
                  <w:color w:val="000000"/>
                  <w:sz w:val="18"/>
                  <w:szCs w:val="18"/>
                </w:rPr>
                <w:t>198</w:t>
              </w:r>
            </w:ins>
          </w:p>
        </w:tc>
        <w:tc>
          <w:tcPr>
            <w:tcW w:w="388" w:type="pct"/>
            <w:tcBorders>
              <w:top w:val="nil"/>
              <w:left w:val="nil"/>
              <w:bottom w:val="single" w:sz="8" w:space="0" w:color="auto"/>
              <w:right w:val="single" w:sz="8" w:space="0" w:color="auto"/>
            </w:tcBorders>
            <w:shd w:val="clear" w:color="auto" w:fill="auto"/>
            <w:noWrap/>
            <w:vAlign w:val="center"/>
            <w:hideMark/>
          </w:tcPr>
          <w:p w14:paraId="53485113" w14:textId="77777777" w:rsidR="004C3514" w:rsidRPr="005D7E34" w:rsidRDefault="004C3514" w:rsidP="00A32C10">
            <w:pPr>
              <w:jc w:val="center"/>
              <w:rPr>
                <w:ins w:id="2917" w:author="Autor" w:date="2021-07-26T12:14:00Z"/>
                <w:rFonts w:ascii="Ebrima" w:hAnsi="Ebrima" w:cs="Calibri"/>
                <w:sz w:val="18"/>
                <w:szCs w:val="18"/>
              </w:rPr>
            </w:pPr>
            <w:ins w:id="2918" w:author="Autor" w:date="2021-07-26T12:14:00Z">
              <w:r w:rsidRPr="005D7E34">
                <w:rPr>
                  <w:rFonts w:ascii="Ebrima" w:hAnsi="Ebrima"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85B377F" w14:textId="77777777" w:rsidR="004C3514" w:rsidRPr="005D7E34" w:rsidRDefault="004C3514" w:rsidP="00A32C10">
            <w:pPr>
              <w:jc w:val="right"/>
              <w:rPr>
                <w:ins w:id="2919" w:author="Autor" w:date="2021-07-26T12:14:00Z"/>
                <w:rFonts w:ascii="Ebrima" w:hAnsi="Ebrima" w:cs="Calibri"/>
                <w:color w:val="000000"/>
                <w:sz w:val="18"/>
                <w:szCs w:val="18"/>
              </w:rPr>
            </w:pPr>
            <w:ins w:id="2920" w:author="Autor" w:date="2021-07-26T12:14:00Z">
              <w:r w:rsidRPr="005D7E34">
                <w:rPr>
                  <w:rFonts w:ascii="Ebrima" w:hAnsi="Ebrima" w:cs="Calibri"/>
                  <w:color w:val="000000"/>
                  <w:sz w:val="18"/>
                  <w:szCs w:val="18"/>
                </w:rPr>
                <w:t>31.046,40</w:t>
              </w:r>
            </w:ins>
          </w:p>
        </w:tc>
        <w:tc>
          <w:tcPr>
            <w:tcW w:w="787" w:type="pct"/>
            <w:tcBorders>
              <w:top w:val="nil"/>
              <w:left w:val="nil"/>
              <w:bottom w:val="single" w:sz="8" w:space="0" w:color="auto"/>
              <w:right w:val="single" w:sz="8" w:space="0" w:color="auto"/>
            </w:tcBorders>
            <w:shd w:val="clear" w:color="auto" w:fill="auto"/>
            <w:vAlign w:val="center"/>
            <w:hideMark/>
          </w:tcPr>
          <w:p w14:paraId="7E6CC4B2" w14:textId="77777777" w:rsidR="004C3514" w:rsidRPr="005D7E34" w:rsidRDefault="004C3514" w:rsidP="00A32C10">
            <w:pPr>
              <w:rPr>
                <w:ins w:id="2921" w:author="Autor" w:date="2021-07-26T12:14:00Z"/>
                <w:rFonts w:ascii="Ebrima" w:hAnsi="Ebrima" w:cs="Calibri"/>
                <w:color w:val="000000"/>
                <w:sz w:val="18"/>
                <w:szCs w:val="18"/>
              </w:rPr>
            </w:pPr>
            <w:ins w:id="2922" w:author="Autor" w:date="2021-07-26T12:14:00Z">
              <w:r w:rsidRPr="005D7E34">
                <w:rPr>
                  <w:rFonts w:ascii="Ebrima" w:hAnsi="Ebrima"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2DC2DE65" w14:textId="77777777" w:rsidR="004C3514" w:rsidRPr="005D7E34" w:rsidRDefault="004C3514" w:rsidP="00A32C10">
            <w:pPr>
              <w:rPr>
                <w:ins w:id="2923" w:author="Autor" w:date="2021-07-26T12:14:00Z"/>
                <w:rFonts w:ascii="Ebrima" w:hAnsi="Ebrima" w:cs="Calibri"/>
                <w:sz w:val="18"/>
                <w:szCs w:val="18"/>
              </w:rPr>
            </w:pPr>
            <w:ins w:id="2924" w:author="Autor" w:date="2021-07-26T12:14:00Z">
              <w:r w:rsidRPr="005D7E34">
                <w:rPr>
                  <w:rFonts w:ascii="Ebrima" w:hAnsi="Ebrima"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27DA9ABD" w14:textId="77777777" w:rsidR="004C3514" w:rsidRPr="005D7E34" w:rsidRDefault="004C3514" w:rsidP="00A32C10">
            <w:pPr>
              <w:jc w:val="both"/>
              <w:rPr>
                <w:ins w:id="2925" w:author="Autor" w:date="2021-07-26T12:14:00Z"/>
                <w:rFonts w:ascii="Ebrima" w:hAnsi="Ebrima" w:cs="Calibri"/>
                <w:sz w:val="18"/>
                <w:szCs w:val="18"/>
              </w:rPr>
            </w:pPr>
            <w:ins w:id="2926" w:author="Autor" w:date="2021-07-26T12:14:00Z">
              <w:r w:rsidRPr="005D7E34">
                <w:rPr>
                  <w:rFonts w:ascii="Ebrima" w:hAnsi="Ebrima" w:cs="Calibri"/>
                  <w:sz w:val="18"/>
                  <w:szCs w:val="18"/>
                </w:rPr>
                <w:t>SERVIÇO DE MÃO DE OBRA ALVENARIA ESTRUTURAL ETAPA 1 E 2</w:t>
              </w:r>
            </w:ins>
          </w:p>
        </w:tc>
      </w:tr>
      <w:tr w:rsidR="004C3514" w:rsidRPr="005D7E34" w14:paraId="459DA02A" w14:textId="77777777" w:rsidTr="00A32C10">
        <w:trPr>
          <w:trHeight w:val="495"/>
          <w:ins w:id="292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598D07" w14:textId="77777777" w:rsidR="004C3514" w:rsidRPr="005D7E34" w:rsidRDefault="004C3514" w:rsidP="00A32C10">
            <w:pPr>
              <w:rPr>
                <w:ins w:id="2928" w:author="Autor" w:date="2021-07-26T12:14:00Z"/>
                <w:rFonts w:ascii="Ebrima" w:hAnsi="Ebrima" w:cs="Calibri"/>
                <w:color w:val="1D2228"/>
                <w:sz w:val="18"/>
                <w:szCs w:val="18"/>
              </w:rPr>
            </w:pPr>
            <w:ins w:id="292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84132B" w14:textId="77777777" w:rsidR="004C3514" w:rsidRPr="005D7E34" w:rsidRDefault="004C3514" w:rsidP="00A32C10">
            <w:pPr>
              <w:jc w:val="center"/>
              <w:rPr>
                <w:ins w:id="2930" w:author="Autor" w:date="2021-07-26T12:14:00Z"/>
                <w:rFonts w:ascii="Ebrima" w:hAnsi="Ebrima" w:cs="Calibri"/>
                <w:color w:val="1D2228"/>
                <w:sz w:val="18"/>
                <w:szCs w:val="18"/>
              </w:rPr>
            </w:pPr>
            <w:ins w:id="293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4E0395B" w14:textId="77777777" w:rsidR="004C3514" w:rsidRPr="005D7E34" w:rsidRDefault="004C3514" w:rsidP="00A32C10">
            <w:pPr>
              <w:rPr>
                <w:ins w:id="2932" w:author="Autor" w:date="2021-07-26T12:14:00Z"/>
                <w:rFonts w:ascii="Ebrima" w:hAnsi="Ebrima" w:cs="Calibri"/>
                <w:color w:val="1D2228"/>
                <w:sz w:val="18"/>
                <w:szCs w:val="18"/>
              </w:rPr>
            </w:pPr>
            <w:ins w:id="293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9051EB7" w14:textId="77777777" w:rsidR="004C3514" w:rsidRPr="005D7E34" w:rsidRDefault="004C3514" w:rsidP="00A32C10">
            <w:pPr>
              <w:jc w:val="center"/>
              <w:rPr>
                <w:ins w:id="2934" w:author="Autor" w:date="2021-07-26T12:14:00Z"/>
                <w:rFonts w:ascii="Ebrima" w:hAnsi="Ebrima" w:cs="Calibri"/>
                <w:color w:val="000000"/>
                <w:sz w:val="18"/>
                <w:szCs w:val="18"/>
              </w:rPr>
            </w:pPr>
            <w:ins w:id="2935" w:author="Autor" w:date="2021-07-26T12:14:00Z">
              <w:r w:rsidRPr="005D7E34">
                <w:rPr>
                  <w:rFonts w:ascii="Ebrima" w:hAnsi="Ebrima" w:cs="Calibri"/>
                  <w:color w:val="000000"/>
                  <w:sz w:val="18"/>
                  <w:szCs w:val="18"/>
                </w:rPr>
                <w:t>204</w:t>
              </w:r>
            </w:ins>
          </w:p>
        </w:tc>
        <w:tc>
          <w:tcPr>
            <w:tcW w:w="388" w:type="pct"/>
            <w:tcBorders>
              <w:top w:val="nil"/>
              <w:left w:val="nil"/>
              <w:bottom w:val="single" w:sz="8" w:space="0" w:color="auto"/>
              <w:right w:val="single" w:sz="8" w:space="0" w:color="auto"/>
            </w:tcBorders>
            <w:shd w:val="clear" w:color="auto" w:fill="auto"/>
            <w:noWrap/>
            <w:vAlign w:val="center"/>
            <w:hideMark/>
          </w:tcPr>
          <w:p w14:paraId="04783757" w14:textId="77777777" w:rsidR="004C3514" w:rsidRPr="005D7E34" w:rsidRDefault="004C3514" w:rsidP="00A32C10">
            <w:pPr>
              <w:jc w:val="center"/>
              <w:rPr>
                <w:ins w:id="2936" w:author="Autor" w:date="2021-07-26T12:14:00Z"/>
                <w:rFonts w:ascii="Ebrima" w:hAnsi="Ebrima" w:cs="Calibri"/>
                <w:sz w:val="18"/>
                <w:szCs w:val="18"/>
              </w:rPr>
            </w:pPr>
            <w:ins w:id="2937" w:author="Autor" w:date="2021-07-26T12:14:00Z">
              <w:r w:rsidRPr="005D7E34">
                <w:rPr>
                  <w:rFonts w:ascii="Ebrima" w:hAnsi="Ebrima" w:cs="Calibri"/>
                  <w:sz w:val="18"/>
                  <w:szCs w:val="18"/>
                </w:rPr>
                <w:t>07/04/2021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2EFA474" w14:textId="77777777" w:rsidR="004C3514" w:rsidRPr="005D7E34" w:rsidRDefault="004C3514" w:rsidP="00A32C10">
            <w:pPr>
              <w:jc w:val="right"/>
              <w:rPr>
                <w:ins w:id="2938" w:author="Autor" w:date="2021-07-26T12:14:00Z"/>
                <w:rFonts w:ascii="Ebrima" w:hAnsi="Ebrima" w:cs="Calibri"/>
                <w:color w:val="000000"/>
                <w:sz w:val="18"/>
                <w:szCs w:val="18"/>
              </w:rPr>
            </w:pPr>
            <w:ins w:id="2939" w:author="Autor" w:date="2021-07-26T12:14:00Z">
              <w:r w:rsidRPr="005D7E34">
                <w:rPr>
                  <w:rFonts w:ascii="Ebrima" w:hAnsi="Ebrima" w:cs="Calibri"/>
                  <w:color w:val="000000"/>
                  <w:sz w:val="18"/>
                  <w:szCs w:val="18"/>
                </w:rPr>
                <w:t>43.346,60</w:t>
              </w:r>
            </w:ins>
          </w:p>
        </w:tc>
        <w:tc>
          <w:tcPr>
            <w:tcW w:w="787" w:type="pct"/>
            <w:tcBorders>
              <w:top w:val="nil"/>
              <w:left w:val="nil"/>
              <w:bottom w:val="single" w:sz="8" w:space="0" w:color="auto"/>
              <w:right w:val="single" w:sz="8" w:space="0" w:color="auto"/>
            </w:tcBorders>
            <w:shd w:val="clear" w:color="auto" w:fill="auto"/>
            <w:vAlign w:val="center"/>
            <w:hideMark/>
          </w:tcPr>
          <w:p w14:paraId="0E84B130" w14:textId="77777777" w:rsidR="004C3514" w:rsidRPr="005D7E34" w:rsidRDefault="004C3514" w:rsidP="00A32C10">
            <w:pPr>
              <w:rPr>
                <w:ins w:id="2940" w:author="Autor" w:date="2021-07-26T12:14:00Z"/>
                <w:rFonts w:ascii="Ebrima" w:hAnsi="Ebrima" w:cs="Calibri"/>
                <w:color w:val="000000"/>
                <w:sz w:val="18"/>
                <w:szCs w:val="18"/>
              </w:rPr>
            </w:pPr>
            <w:ins w:id="2941" w:author="Autor" w:date="2021-07-26T12:14:00Z">
              <w:r w:rsidRPr="005D7E34">
                <w:rPr>
                  <w:rFonts w:ascii="Ebrima" w:hAnsi="Ebrima"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138E3703" w14:textId="77777777" w:rsidR="004C3514" w:rsidRPr="005D7E34" w:rsidRDefault="004C3514" w:rsidP="00A32C10">
            <w:pPr>
              <w:rPr>
                <w:ins w:id="2942" w:author="Autor" w:date="2021-07-26T12:14:00Z"/>
                <w:rFonts w:ascii="Ebrima" w:hAnsi="Ebrima" w:cs="Calibri"/>
                <w:sz w:val="18"/>
                <w:szCs w:val="18"/>
              </w:rPr>
            </w:pPr>
            <w:ins w:id="2943" w:author="Autor" w:date="2021-07-26T12:14:00Z">
              <w:r w:rsidRPr="005D7E34">
                <w:rPr>
                  <w:rFonts w:ascii="Ebrima" w:hAnsi="Ebrima"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51E126E2" w14:textId="77777777" w:rsidR="004C3514" w:rsidRPr="005D7E34" w:rsidRDefault="004C3514" w:rsidP="00A32C10">
            <w:pPr>
              <w:jc w:val="both"/>
              <w:rPr>
                <w:ins w:id="2944" w:author="Autor" w:date="2021-07-26T12:14:00Z"/>
                <w:rFonts w:ascii="Ebrima" w:hAnsi="Ebrima" w:cs="Calibri"/>
                <w:sz w:val="18"/>
                <w:szCs w:val="18"/>
              </w:rPr>
            </w:pPr>
            <w:ins w:id="2945" w:author="Autor" w:date="2021-07-26T12:14:00Z">
              <w:r w:rsidRPr="005D7E34">
                <w:rPr>
                  <w:rFonts w:ascii="Ebrima" w:hAnsi="Ebrima" w:cs="Calibri"/>
                  <w:sz w:val="18"/>
                  <w:szCs w:val="18"/>
                </w:rPr>
                <w:t>SERVIÇO DE MÃO DE OBRA FUNDAÇÃO E ATERRO DO BALDRAME</w:t>
              </w:r>
            </w:ins>
          </w:p>
        </w:tc>
      </w:tr>
      <w:tr w:rsidR="004C3514" w:rsidRPr="005D7E34" w14:paraId="1F14F0BE" w14:textId="77777777" w:rsidTr="00A32C10">
        <w:trPr>
          <w:trHeight w:val="495"/>
          <w:ins w:id="294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1652F5" w14:textId="77777777" w:rsidR="004C3514" w:rsidRPr="005D7E34" w:rsidRDefault="004C3514" w:rsidP="00A32C10">
            <w:pPr>
              <w:rPr>
                <w:ins w:id="2947" w:author="Autor" w:date="2021-07-26T12:14:00Z"/>
                <w:rFonts w:ascii="Ebrima" w:hAnsi="Ebrima" w:cs="Calibri"/>
                <w:color w:val="1D2228"/>
                <w:sz w:val="18"/>
                <w:szCs w:val="18"/>
              </w:rPr>
            </w:pPr>
            <w:ins w:id="294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7969D4" w14:textId="77777777" w:rsidR="004C3514" w:rsidRPr="005D7E34" w:rsidRDefault="004C3514" w:rsidP="00A32C10">
            <w:pPr>
              <w:jc w:val="center"/>
              <w:rPr>
                <w:ins w:id="2949" w:author="Autor" w:date="2021-07-26T12:14:00Z"/>
                <w:rFonts w:ascii="Ebrima" w:hAnsi="Ebrima" w:cs="Calibri"/>
                <w:color w:val="1D2228"/>
                <w:sz w:val="18"/>
                <w:szCs w:val="18"/>
              </w:rPr>
            </w:pPr>
            <w:ins w:id="295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6DDC846" w14:textId="77777777" w:rsidR="004C3514" w:rsidRPr="005D7E34" w:rsidRDefault="004C3514" w:rsidP="00A32C10">
            <w:pPr>
              <w:rPr>
                <w:ins w:id="2951" w:author="Autor" w:date="2021-07-26T12:14:00Z"/>
                <w:rFonts w:ascii="Ebrima" w:hAnsi="Ebrima" w:cs="Calibri"/>
                <w:color w:val="1D2228"/>
                <w:sz w:val="18"/>
                <w:szCs w:val="18"/>
              </w:rPr>
            </w:pPr>
            <w:ins w:id="295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59129A" w14:textId="77777777" w:rsidR="004C3514" w:rsidRPr="005D7E34" w:rsidRDefault="004C3514" w:rsidP="00A32C10">
            <w:pPr>
              <w:jc w:val="center"/>
              <w:rPr>
                <w:ins w:id="2953" w:author="Autor" w:date="2021-07-26T12:14:00Z"/>
                <w:rFonts w:ascii="Ebrima" w:hAnsi="Ebrima" w:cs="Calibri"/>
                <w:color w:val="000000"/>
                <w:sz w:val="18"/>
                <w:szCs w:val="18"/>
              </w:rPr>
            </w:pPr>
            <w:ins w:id="2954" w:author="Autor" w:date="2021-07-26T12:14:00Z">
              <w:r w:rsidRPr="005D7E34">
                <w:rPr>
                  <w:rFonts w:ascii="Ebrima" w:hAnsi="Ebrima" w:cs="Calibri"/>
                  <w:color w:val="000000"/>
                  <w:sz w:val="18"/>
                  <w:szCs w:val="18"/>
                </w:rPr>
                <w:t>206</w:t>
              </w:r>
            </w:ins>
          </w:p>
        </w:tc>
        <w:tc>
          <w:tcPr>
            <w:tcW w:w="388" w:type="pct"/>
            <w:tcBorders>
              <w:top w:val="nil"/>
              <w:left w:val="nil"/>
              <w:bottom w:val="single" w:sz="8" w:space="0" w:color="auto"/>
              <w:right w:val="single" w:sz="8" w:space="0" w:color="auto"/>
            </w:tcBorders>
            <w:shd w:val="clear" w:color="auto" w:fill="auto"/>
            <w:noWrap/>
            <w:vAlign w:val="center"/>
            <w:hideMark/>
          </w:tcPr>
          <w:p w14:paraId="352B6A73" w14:textId="77777777" w:rsidR="004C3514" w:rsidRPr="005D7E34" w:rsidRDefault="004C3514" w:rsidP="00A32C10">
            <w:pPr>
              <w:jc w:val="center"/>
              <w:rPr>
                <w:ins w:id="2955" w:author="Autor" w:date="2021-07-26T12:14:00Z"/>
                <w:rFonts w:ascii="Ebrima" w:hAnsi="Ebrima" w:cs="Calibri"/>
                <w:sz w:val="18"/>
                <w:szCs w:val="18"/>
              </w:rPr>
            </w:pPr>
            <w:ins w:id="2956" w:author="Autor" w:date="2021-07-26T12:14:00Z">
              <w:r w:rsidRPr="005D7E34">
                <w:rPr>
                  <w:rFonts w:ascii="Ebrima" w:hAnsi="Ebrima" w:cs="Calibri"/>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D9F82B6" w14:textId="77777777" w:rsidR="004C3514" w:rsidRPr="005D7E34" w:rsidRDefault="004C3514" w:rsidP="00A32C10">
            <w:pPr>
              <w:jc w:val="right"/>
              <w:rPr>
                <w:ins w:id="2957" w:author="Autor" w:date="2021-07-26T12:14:00Z"/>
                <w:rFonts w:ascii="Ebrima" w:hAnsi="Ebrima" w:cs="Calibri"/>
                <w:color w:val="000000"/>
                <w:sz w:val="18"/>
                <w:szCs w:val="18"/>
              </w:rPr>
            </w:pPr>
            <w:ins w:id="2958" w:author="Autor" w:date="2021-07-26T12:14:00Z">
              <w:r w:rsidRPr="005D7E34">
                <w:rPr>
                  <w:rFonts w:ascii="Ebrima" w:hAnsi="Ebrima" w:cs="Calibri"/>
                  <w:color w:val="000000"/>
                  <w:sz w:val="18"/>
                  <w:szCs w:val="18"/>
                </w:rPr>
                <w:t>4.352,94</w:t>
              </w:r>
            </w:ins>
          </w:p>
        </w:tc>
        <w:tc>
          <w:tcPr>
            <w:tcW w:w="787" w:type="pct"/>
            <w:tcBorders>
              <w:top w:val="nil"/>
              <w:left w:val="nil"/>
              <w:bottom w:val="single" w:sz="8" w:space="0" w:color="auto"/>
              <w:right w:val="single" w:sz="8" w:space="0" w:color="auto"/>
            </w:tcBorders>
            <w:shd w:val="clear" w:color="auto" w:fill="auto"/>
            <w:vAlign w:val="center"/>
            <w:hideMark/>
          </w:tcPr>
          <w:p w14:paraId="4B665E27" w14:textId="77777777" w:rsidR="004C3514" w:rsidRPr="005D7E34" w:rsidRDefault="004C3514" w:rsidP="00A32C10">
            <w:pPr>
              <w:rPr>
                <w:ins w:id="2959" w:author="Autor" w:date="2021-07-26T12:14:00Z"/>
                <w:rFonts w:ascii="Ebrima" w:hAnsi="Ebrima" w:cs="Calibri"/>
                <w:color w:val="000000"/>
                <w:sz w:val="18"/>
                <w:szCs w:val="18"/>
              </w:rPr>
            </w:pPr>
            <w:ins w:id="2960" w:author="Autor" w:date="2021-07-26T12:14:00Z">
              <w:r w:rsidRPr="005D7E34">
                <w:rPr>
                  <w:rFonts w:ascii="Ebrima" w:hAnsi="Ebrima"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136D66F" w14:textId="77777777" w:rsidR="004C3514" w:rsidRPr="005D7E34" w:rsidRDefault="004C3514" w:rsidP="00A32C10">
            <w:pPr>
              <w:rPr>
                <w:ins w:id="2961" w:author="Autor" w:date="2021-07-26T12:14:00Z"/>
                <w:rFonts w:ascii="Ebrima" w:hAnsi="Ebrima" w:cs="Calibri"/>
                <w:sz w:val="18"/>
                <w:szCs w:val="18"/>
              </w:rPr>
            </w:pPr>
            <w:ins w:id="2962" w:author="Autor" w:date="2021-07-26T12:14:00Z">
              <w:r w:rsidRPr="005D7E34">
                <w:rPr>
                  <w:rFonts w:ascii="Ebrima" w:hAnsi="Ebrima"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FCD391E" w14:textId="77777777" w:rsidR="004C3514" w:rsidRPr="005D7E34" w:rsidRDefault="004C3514" w:rsidP="00A32C10">
            <w:pPr>
              <w:jc w:val="both"/>
              <w:rPr>
                <w:ins w:id="2963" w:author="Autor" w:date="2021-07-26T12:14:00Z"/>
                <w:rFonts w:ascii="Ebrima" w:hAnsi="Ebrima" w:cs="Calibri"/>
                <w:sz w:val="18"/>
                <w:szCs w:val="18"/>
              </w:rPr>
            </w:pPr>
            <w:ins w:id="2964" w:author="Autor" w:date="2021-07-26T12:14:00Z">
              <w:r w:rsidRPr="005D7E34">
                <w:rPr>
                  <w:rFonts w:ascii="Ebrima" w:hAnsi="Ebrima" w:cs="Calibri"/>
                  <w:sz w:val="18"/>
                  <w:szCs w:val="18"/>
                </w:rPr>
                <w:t>SERVIÇO DE MÃO DE OBRA MURO, ALV ATÉ FIADA 8, FECH. COBERTURA</w:t>
              </w:r>
            </w:ins>
          </w:p>
        </w:tc>
      </w:tr>
      <w:tr w:rsidR="004C3514" w:rsidRPr="005D7E34" w14:paraId="57A39CE8" w14:textId="77777777" w:rsidTr="00A32C10">
        <w:trPr>
          <w:trHeight w:val="495"/>
          <w:ins w:id="296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646F63" w14:textId="77777777" w:rsidR="004C3514" w:rsidRPr="005D7E34" w:rsidRDefault="004C3514" w:rsidP="00A32C10">
            <w:pPr>
              <w:rPr>
                <w:ins w:id="2966" w:author="Autor" w:date="2021-07-26T12:14:00Z"/>
                <w:rFonts w:ascii="Ebrima" w:hAnsi="Ebrima" w:cs="Calibri"/>
                <w:color w:val="1D2228"/>
                <w:sz w:val="18"/>
                <w:szCs w:val="18"/>
              </w:rPr>
            </w:pPr>
            <w:ins w:id="2967"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11CB96" w14:textId="77777777" w:rsidR="004C3514" w:rsidRPr="005D7E34" w:rsidRDefault="004C3514" w:rsidP="00A32C10">
            <w:pPr>
              <w:jc w:val="center"/>
              <w:rPr>
                <w:ins w:id="2968" w:author="Autor" w:date="2021-07-26T12:14:00Z"/>
                <w:rFonts w:ascii="Ebrima" w:hAnsi="Ebrima" w:cs="Calibri"/>
                <w:color w:val="1D2228"/>
                <w:sz w:val="18"/>
                <w:szCs w:val="18"/>
              </w:rPr>
            </w:pPr>
            <w:ins w:id="2969" w:author="Autor" w:date="2021-07-26T12:14:00Z">
              <w:r w:rsidRPr="005D7E34">
                <w:rPr>
                  <w:rFonts w:ascii="Ebrima" w:hAnsi="Ebrima"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16BBE9D3" w14:textId="77777777" w:rsidR="004C3514" w:rsidRPr="005D7E34" w:rsidRDefault="004C3514" w:rsidP="00A32C10">
            <w:pPr>
              <w:rPr>
                <w:ins w:id="2970" w:author="Autor" w:date="2021-07-26T12:14:00Z"/>
                <w:rFonts w:ascii="Ebrima" w:hAnsi="Ebrima" w:cs="Calibri"/>
                <w:color w:val="1D2228"/>
                <w:sz w:val="18"/>
                <w:szCs w:val="18"/>
              </w:rPr>
            </w:pPr>
            <w:ins w:id="2971"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0608B2" w14:textId="77777777" w:rsidR="004C3514" w:rsidRPr="005D7E34" w:rsidRDefault="004C3514" w:rsidP="00A32C10">
            <w:pPr>
              <w:jc w:val="center"/>
              <w:rPr>
                <w:ins w:id="2972" w:author="Autor" w:date="2021-07-26T12:14:00Z"/>
                <w:rFonts w:ascii="Ebrima" w:hAnsi="Ebrima" w:cs="Calibri"/>
                <w:color w:val="000000"/>
                <w:sz w:val="18"/>
                <w:szCs w:val="18"/>
              </w:rPr>
            </w:pPr>
            <w:ins w:id="2973" w:author="Autor" w:date="2021-07-26T12:14:00Z">
              <w:r w:rsidRPr="005D7E34">
                <w:rPr>
                  <w:rFonts w:ascii="Ebrima" w:hAnsi="Ebrima" w:cs="Calibri"/>
                  <w:color w:val="000000"/>
                  <w:sz w:val="18"/>
                  <w:szCs w:val="18"/>
                </w:rPr>
                <w:lastRenderedPageBreak/>
                <w:t>898068</w:t>
              </w:r>
            </w:ins>
          </w:p>
        </w:tc>
        <w:tc>
          <w:tcPr>
            <w:tcW w:w="388" w:type="pct"/>
            <w:tcBorders>
              <w:top w:val="nil"/>
              <w:left w:val="nil"/>
              <w:bottom w:val="single" w:sz="8" w:space="0" w:color="auto"/>
              <w:right w:val="single" w:sz="8" w:space="0" w:color="auto"/>
            </w:tcBorders>
            <w:shd w:val="clear" w:color="auto" w:fill="auto"/>
            <w:noWrap/>
            <w:vAlign w:val="center"/>
            <w:hideMark/>
          </w:tcPr>
          <w:p w14:paraId="7C886258" w14:textId="77777777" w:rsidR="004C3514" w:rsidRPr="005D7E34" w:rsidRDefault="004C3514" w:rsidP="00A32C10">
            <w:pPr>
              <w:jc w:val="center"/>
              <w:rPr>
                <w:ins w:id="2974" w:author="Autor" w:date="2021-07-26T12:14:00Z"/>
                <w:rFonts w:ascii="Ebrima" w:hAnsi="Ebrima" w:cs="Calibri"/>
                <w:sz w:val="18"/>
                <w:szCs w:val="18"/>
              </w:rPr>
            </w:pPr>
            <w:ins w:id="2975" w:author="Autor" w:date="2021-07-26T12:14:00Z">
              <w:r w:rsidRPr="005D7E34">
                <w:rPr>
                  <w:rFonts w:ascii="Ebrima" w:hAnsi="Ebrima"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731B98A" w14:textId="77777777" w:rsidR="004C3514" w:rsidRPr="005D7E34" w:rsidRDefault="004C3514" w:rsidP="00A32C10">
            <w:pPr>
              <w:jc w:val="right"/>
              <w:rPr>
                <w:ins w:id="2976" w:author="Autor" w:date="2021-07-26T12:14:00Z"/>
                <w:rFonts w:ascii="Ebrima" w:hAnsi="Ebrima" w:cs="Calibri"/>
                <w:color w:val="000000"/>
                <w:sz w:val="18"/>
                <w:szCs w:val="18"/>
              </w:rPr>
            </w:pPr>
            <w:ins w:id="2977" w:author="Autor" w:date="2021-07-26T12:14:00Z">
              <w:r w:rsidRPr="005D7E34">
                <w:rPr>
                  <w:rFonts w:ascii="Ebrima" w:hAnsi="Ebrima" w:cs="Calibri"/>
                  <w:color w:val="000000"/>
                  <w:sz w:val="18"/>
                  <w:szCs w:val="18"/>
                </w:rPr>
                <w:t>500,5</w:t>
              </w:r>
            </w:ins>
          </w:p>
        </w:tc>
        <w:tc>
          <w:tcPr>
            <w:tcW w:w="787" w:type="pct"/>
            <w:tcBorders>
              <w:top w:val="nil"/>
              <w:left w:val="nil"/>
              <w:bottom w:val="single" w:sz="8" w:space="0" w:color="auto"/>
              <w:right w:val="single" w:sz="8" w:space="0" w:color="auto"/>
            </w:tcBorders>
            <w:shd w:val="clear" w:color="auto" w:fill="auto"/>
            <w:vAlign w:val="center"/>
            <w:hideMark/>
          </w:tcPr>
          <w:p w14:paraId="69A7A870" w14:textId="77777777" w:rsidR="004C3514" w:rsidRPr="005D7E34" w:rsidRDefault="004C3514" w:rsidP="00A32C10">
            <w:pPr>
              <w:rPr>
                <w:ins w:id="2978" w:author="Autor" w:date="2021-07-26T12:14:00Z"/>
                <w:rFonts w:ascii="Ebrima" w:hAnsi="Ebrima" w:cs="Calibri"/>
                <w:color w:val="000000"/>
                <w:sz w:val="18"/>
                <w:szCs w:val="18"/>
              </w:rPr>
            </w:pPr>
            <w:ins w:id="2979" w:author="Autor" w:date="2021-07-26T12:14:00Z">
              <w:r w:rsidRPr="005D7E34">
                <w:rPr>
                  <w:rFonts w:ascii="Ebrima" w:hAnsi="Ebrima" w:cs="Calibri"/>
                  <w:color w:val="000000"/>
                  <w:sz w:val="18"/>
                  <w:szCs w:val="18"/>
                </w:rPr>
                <w:t xml:space="preserve">COREMMA </w:t>
              </w:r>
            </w:ins>
          </w:p>
        </w:tc>
        <w:tc>
          <w:tcPr>
            <w:tcW w:w="485" w:type="pct"/>
            <w:tcBorders>
              <w:top w:val="nil"/>
              <w:left w:val="nil"/>
              <w:bottom w:val="single" w:sz="8" w:space="0" w:color="auto"/>
              <w:right w:val="single" w:sz="8" w:space="0" w:color="auto"/>
            </w:tcBorders>
            <w:shd w:val="clear" w:color="000000" w:fill="FFFFFF"/>
            <w:vAlign w:val="center"/>
            <w:hideMark/>
          </w:tcPr>
          <w:p w14:paraId="5FF5D190" w14:textId="77777777" w:rsidR="004C3514" w:rsidRPr="005D7E34" w:rsidRDefault="004C3514" w:rsidP="00A32C10">
            <w:pPr>
              <w:rPr>
                <w:ins w:id="2980" w:author="Autor" w:date="2021-07-26T12:14:00Z"/>
                <w:rFonts w:ascii="Ebrima" w:hAnsi="Ebrima" w:cs="Calibri"/>
                <w:color w:val="000000"/>
                <w:sz w:val="18"/>
                <w:szCs w:val="18"/>
              </w:rPr>
            </w:pPr>
            <w:ins w:id="2981" w:author="Autor" w:date="2021-07-26T12:14:00Z">
              <w:r w:rsidRPr="005D7E34">
                <w:rPr>
                  <w:rFonts w:ascii="Ebrima" w:hAnsi="Ebrima" w:cs="Calibri"/>
                  <w:color w:val="000000"/>
                  <w:sz w:val="18"/>
                  <w:szCs w:val="18"/>
                </w:rPr>
                <w:t>83.109.504/0001-71</w:t>
              </w:r>
            </w:ins>
          </w:p>
        </w:tc>
        <w:tc>
          <w:tcPr>
            <w:tcW w:w="1176" w:type="pct"/>
            <w:tcBorders>
              <w:top w:val="nil"/>
              <w:left w:val="nil"/>
              <w:bottom w:val="single" w:sz="8" w:space="0" w:color="auto"/>
              <w:right w:val="single" w:sz="8" w:space="0" w:color="auto"/>
            </w:tcBorders>
            <w:shd w:val="clear" w:color="auto" w:fill="auto"/>
            <w:vAlign w:val="center"/>
            <w:hideMark/>
          </w:tcPr>
          <w:p w14:paraId="74756B55" w14:textId="77777777" w:rsidR="004C3514" w:rsidRPr="005D7E34" w:rsidRDefault="004C3514" w:rsidP="00A32C10">
            <w:pPr>
              <w:jc w:val="both"/>
              <w:rPr>
                <w:ins w:id="2982" w:author="Autor" w:date="2021-07-26T12:14:00Z"/>
                <w:rFonts w:ascii="Ebrima" w:hAnsi="Ebrima" w:cs="Calibri"/>
                <w:color w:val="000000"/>
                <w:sz w:val="18"/>
                <w:szCs w:val="18"/>
              </w:rPr>
            </w:pPr>
            <w:ins w:id="2983" w:author="Autor" w:date="2021-07-26T12:14:00Z">
              <w:r w:rsidRPr="005D7E34">
                <w:rPr>
                  <w:rFonts w:ascii="Ebrima" w:hAnsi="Ebrima" w:cs="Calibri"/>
                  <w:color w:val="000000"/>
                  <w:sz w:val="18"/>
                  <w:szCs w:val="18"/>
                </w:rPr>
                <w:t>FERRAMENTAS PARA OBRA</w:t>
              </w:r>
            </w:ins>
          </w:p>
        </w:tc>
      </w:tr>
      <w:tr w:rsidR="004C3514" w:rsidRPr="005D7E34" w14:paraId="386B61ED" w14:textId="77777777" w:rsidTr="00A32C10">
        <w:trPr>
          <w:trHeight w:val="495"/>
          <w:ins w:id="298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AC74207" w14:textId="77777777" w:rsidR="004C3514" w:rsidRPr="005D7E34" w:rsidRDefault="004C3514" w:rsidP="00A32C10">
            <w:pPr>
              <w:rPr>
                <w:ins w:id="2985" w:author="Autor" w:date="2021-07-26T12:14:00Z"/>
                <w:rFonts w:ascii="Ebrima" w:hAnsi="Ebrima" w:cs="Calibri"/>
                <w:color w:val="1D2228"/>
                <w:sz w:val="18"/>
                <w:szCs w:val="18"/>
              </w:rPr>
            </w:pPr>
            <w:ins w:id="298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3CE6E8" w14:textId="77777777" w:rsidR="004C3514" w:rsidRPr="005D7E34" w:rsidRDefault="004C3514" w:rsidP="00A32C10">
            <w:pPr>
              <w:jc w:val="center"/>
              <w:rPr>
                <w:ins w:id="2987" w:author="Autor" w:date="2021-07-26T12:14:00Z"/>
                <w:rFonts w:ascii="Ebrima" w:hAnsi="Ebrima" w:cs="Calibri"/>
                <w:color w:val="1D2228"/>
                <w:sz w:val="18"/>
                <w:szCs w:val="18"/>
              </w:rPr>
            </w:pPr>
            <w:ins w:id="298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072F607" w14:textId="77777777" w:rsidR="004C3514" w:rsidRPr="005D7E34" w:rsidRDefault="004C3514" w:rsidP="00A32C10">
            <w:pPr>
              <w:rPr>
                <w:ins w:id="2989" w:author="Autor" w:date="2021-07-26T12:14:00Z"/>
                <w:rFonts w:ascii="Ebrima" w:hAnsi="Ebrima" w:cs="Calibri"/>
                <w:color w:val="1D2228"/>
                <w:sz w:val="18"/>
                <w:szCs w:val="18"/>
              </w:rPr>
            </w:pPr>
            <w:ins w:id="299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55104E" w14:textId="77777777" w:rsidR="004C3514" w:rsidRPr="005D7E34" w:rsidRDefault="004C3514" w:rsidP="00A32C10">
            <w:pPr>
              <w:jc w:val="center"/>
              <w:rPr>
                <w:ins w:id="2991" w:author="Autor" w:date="2021-07-26T12:14:00Z"/>
                <w:rFonts w:ascii="Ebrima" w:hAnsi="Ebrima" w:cs="Calibri"/>
                <w:color w:val="000000"/>
                <w:sz w:val="18"/>
                <w:szCs w:val="18"/>
              </w:rPr>
            </w:pPr>
            <w:ins w:id="2992" w:author="Autor" w:date="2021-07-26T12:14:00Z">
              <w:r w:rsidRPr="005D7E34">
                <w:rPr>
                  <w:rFonts w:ascii="Ebrima" w:hAnsi="Ebrima" w:cs="Calibri"/>
                  <w:color w:val="000000"/>
                  <w:sz w:val="18"/>
                  <w:szCs w:val="18"/>
                </w:rPr>
                <w:t>1722</w:t>
              </w:r>
            </w:ins>
          </w:p>
        </w:tc>
        <w:tc>
          <w:tcPr>
            <w:tcW w:w="388" w:type="pct"/>
            <w:tcBorders>
              <w:top w:val="nil"/>
              <w:left w:val="nil"/>
              <w:bottom w:val="single" w:sz="8" w:space="0" w:color="auto"/>
              <w:right w:val="single" w:sz="8" w:space="0" w:color="auto"/>
            </w:tcBorders>
            <w:shd w:val="clear" w:color="auto" w:fill="auto"/>
            <w:noWrap/>
            <w:vAlign w:val="center"/>
            <w:hideMark/>
          </w:tcPr>
          <w:p w14:paraId="3B5F6F28" w14:textId="77777777" w:rsidR="004C3514" w:rsidRPr="005D7E34" w:rsidRDefault="004C3514" w:rsidP="00A32C10">
            <w:pPr>
              <w:jc w:val="center"/>
              <w:rPr>
                <w:ins w:id="2993" w:author="Autor" w:date="2021-07-26T12:14:00Z"/>
                <w:rFonts w:ascii="Ebrima" w:hAnsi="Ebrima" w:cs="Calibri"/>
                <w:sz w:val="18"/>
                <w:szCs w:val="18"/>
              </w:rPr>
            </w:pPr>
            <w:ins w:id="2994" w:author="Autor" w:date="2021-07-26T12:14:00Z">
              <w:r w:rsidRPr="005D7E34">
                <w:rPr>
                  <w:rFonts w:ascii="Ebrima" w:hAnsi="Ebrima" w:cs="Calibri"/>
                  <w:sz w:val="18"/>
                  <w:szCs w:val="18"/>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7382945" w14:textId="77777777" w:rsidR="004C3514" w:rsidRPr="005D7E34" w:rsidRDefault="004C3514" w:rsidP="00A32C10">
            <w:pPr>
              <w:jc w:val="right"/>
              <w:rPr>
                <w:ins w:id="2995" w:author="Autor" w:date="2021-07-26T12:14:00Z"/>
                <w:rFonts w:ascii="Ebrima" w:hAnsi="Ebrima" w:cs="Calibri"/>
                <w:color w:val="000000"/>
                <w:sz w:val="18"/>
                <w:szCs w:val="18"/>
              </w:rPr>
            </w:pPr>
            <w:ins w:id="2996" w:author="Autor" w:date="2021-07-26T12:14:00Z">
              <w:r w:rsidRPr="005D7E34">
                <w:rPr>
                  <w:rFonts w:ascii="Ebrima" w:hAnsi="Ebrima" w:cs="Calibri"/>
                  <w:color w:val="000000"/>
                  <w:sz w:val="18"/>
                  <w:szCs w:val="18"/>
                </w:rPr>
                <w:t>4.650,00</w:t>
              </w:r>
            </w:ins>
          </w:p>
        </w:tc>
        <w:tc>
          <w:tcPr>
            <w:tcW w:w="787" w:type="pct"/>
            <w:tcBorders>
              <w:top w:val="nil"/>
              <w:left w:val="nil"/>
              <w:bottom w:val="single" w:sz="8" w:space="0" w:color="auto"/>
              <w:right w:val="single" w:sz="8" w:space="0" w:color="auto"/>
            </w:tcBorders>
            <w:shd w:val="clear" w:color="auto" w:fill="auto"/>
            <w:vAlign w:val="center"/>
            <w:hideMark/>
          </w:tcPr>
          <w:p w14:paraId="209430CF" w14:textId="77777777" w:rsidR="004C3514" w:rsidRPr="005D7E34" w:rsidRDefault="004C3514" w:rsidP="00A32C10">
            <w:pPr>
              <w:rPr>
                <w:ins w:id="2997" w:author="Autor" w:date="2021-07-26T12:14:00Z"/>
                <w:rFonts w:ascii="Ebrima" w:hAnsi="Ebrima" w:cs="Calibri"/>
                <w:color w:val="000000"/>
                <w:sz w:val="18"/>
                <w:szCs w:val="18"/>
              </w:rPr>
            </w:pPr>
            <w:ins w:id="2998" w:author="Autor" w:date="2021-07-26T12:14:00Z">
              <w:r w:rsidRPr="005D7E34">
                <w:rPr>
                  <w:rFonts w:ascii="Ebrima" w:hAnsi="Ebrima" w:cs="Calibri"/>
                  <w:color w:val="000000"/>
                  <w:sz w:val="18"/>
                  <w:szCs w:val="18"/>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70212886" w14:textId="77777777" w:rsidR="004C3514" w:rsidRPr="005D7E34" w:rsidRDefault="004C3514" w:rsidP="00A32C10">
            <w:pPr>
              <w:rPr>
                <w:ins w:id="2999" w:author="Autor" w:date="2021-07-26T12:14:00Z"/>
                <w:rFonts w:ascii="Ebrima" w:hAnsi="Ebrima" w:cs="Calibri"/>
                <w:sz w:val="18"/>
                <w:szCs w:val="18"/>
              </w:rPr>
            </w:pPr>
            <w:ins w:id="3000" w:author="Autor" w:date="2021-07-26T12:14:00Z">
              <w:r w:rsidRPr="005D7E34">
                <w:rPr>
                  <w:rFonts w:ascii="Ebrima" w:hAnsi="Ebrima" w:cs="Calibri"/>
                  <w:sz w:val="18"/>
                  <w:szCs w:val="18"/>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431C86C7" w14:textId="77777777" w:rsidR="004C3514" w:rsidRPr="005D7E34" w:rsidRDefault="004C3514" w:rsidP="00A32C10">
            <w:pPr>
              <w:jc w:val="both"/>
              <w:rPr>
                <w:ins w:id="3001" w:author="Autor" w:date="2021-07-26T12:14:00Z"/>
                <w:rFonts w:ascii="Ebrima" w:hAnsi="Ebrima" w:cs="Calibri"/>
                <w:sz w:val="18"/>
                <w:szCs w:val="18"/>
              </w:rPr>
            </w:pPr>
            <w:ins w:id="3002" w:author="Autor" w:date="2021-07-26T12:14:00Z">
              <w:r w:rsidRPr="005D7E34">
                <w:rPr>
                  <w:rFonts w:ascii="Ebrima" w:hAnsi="Ebrima" w:cs="Calibri"/>
                  <w:sz w:val="18"/>
                  <w:szCs w:val="18"/>
                </w:rPr>
                <w:t>TRANSPORTE E TRIAGEM DE RESÍDUOS CLASSE A E B</w:t>
              </w:r>
            </w:ins>
          </w:p>
        </w:tc>
      </w:tr>
      <w:tr w:rsidR="004C3514" w:rsidRPr="005D7E34" w14:paraId="2645B16C" w14:textId="77777777" w:rsidTr="00A32C10">
        <w:trPr>
          <w:trHeight w:val="495"/>
          <w:ins w:id="300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988E94" w14:textId="77777777" w:rsidR="004C3514" w:rsidRPr="005D7E34" w:rsidRDefault="004C3514" w:rsidP="00A32C10">
            <w:pPr>
              <w:rPr>
                <w:ins w:id="3004" w:author="Autor" w:date="2021-07-26T12:14:00Z"/>
                <w:rFonts w:ascii="Ebrima" w:hAnsi="Ebrima" w:cs="Calibri"/>
                <w:color w:val="1D2228"/>
                <w:sz w:val="18"/>
                <w:szCs w:val="18"/>
              </w:rPr>
            </w:pPr>
            <w:ins w:id="3005"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9A27033" w14:textId="77777777" w:rsidR="004C3514" w:rsidRPr="005D7E34" w:rsidRDefault="004C3514" w:rsidP="00A32C10">
            <w:pPr>
              <w:jc w:val="center"/>
              <w:rPr>
                <w:ins w:id="3006" w:author="Autor" w:date="2021-07-26T12:14:00Z"/>
                <w:rFonts w:ascii="Ebrima" w:hAnsi="Ebrima" w:cs="Calibri"/>
                <w:color w:val="1D2228"/>
                <w:sz w:val="18"/>
                <w:szCs w:val="18"/>
              </w:rPr>
            </w:pPr>
            <w:ins w:id="300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7B7235B" w14:textId="77777777" w:rsidR="004C3514" w:rsidRPr="005D7E34" w:rsidRDefault="004C3514" w:rsidP="00A32C10">
            <w:pPr>
              <w:rPr>
                <w:ins w:id="3008" w:author="Autor" w:date="2021-07-26T12:14:00Z"/>
                <w:rFonts w:ascii="Ebrima" w:hAnsi="Ebrima" w:cs="Calibri"/>
                <w:color w:val="1D2228"/>
                <w:sz w:val="18"/>
                <w:szCs w:val="18"/>
              </w:rPr>
            </w:pPr>
            <w:ins w:id="3009"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7D410D5" w14:textId="77777777" w:rsidR="004C3514" w:rsidRPr="005D7E34" w:rsidRDefault="004C3514" w:rsidP="00A32C10">
            <w:pPr>
              <w:jc w:val="center"/>
              <w:rPr>
                <w:ins w:id="3010" w:author="Autor" w:date="2021-07-26T12:14:00Z"/>
                <w:rFonts w:ascii="Ebrima" w:hAnsi="Ebrima" w:cs="Calibri"/>
                <w:color w:val="000000"/>
                <w:sz w:val="18"/>
                <w:szCs w:val="18"/>
              </w:rPr>
            </w:pPr>
            <w:ins w:id="3011" w:author="Autor" w:date="2021-07-26T12:14:00Z">
              <w:r w:rsidRPr="005D7E34">
                <w:rPr>
                  <w:rFonts w:ascii="Ebrima" w:hAnsi="Ebrima" w:cs="Calibri"/>
                  <w:color w:val="000000"/>
                  <w:sz w:val="18"/>
                  <w:szCs w:val="18"/>
                </w:rPr>
                <w:t>1932</w:t>
              </w:r>
            </w:ins>
          </w:p>
        </w:tc>
        <w:tc>
          <w:tcPr>
            <w:tcW w:w="388" w:type="pct"/>
            <w:tcBorders>
              <w:top w:val="nil"/>
              <w:left w:val="nil"/>
              <w:bottom w:val="single" w:sz="8" w:space="0" w:color="auto"/>
              <w:right w:val="single" w:sz="8" w:space="0" w:color="auto"/>
            </w:tcBorders>
            <w:shd w:val="clear" w:color="auto" w:fill="auto"/>
            <w:noWrap/>
            <w:vAlign w:val="center"/>
            <w:hideMark/>
          </w:tcPr>
          <w:p w14:paraId="3D968CC0" w14:textId="77777777" w:rsidR="004C3514" w:rsidRPr="005D7E34" w:rsidRDefault="004C3514" w:rsidP="00A32C10">
            <w:pPr>
              <w:jc w:val="center"/>
              <w:rPr>
                <w:ins w:id="3012" w:author="Autor" w:date="2021-07-26T12:14:00Z"/>
                <w:rFonts w:ascii="Ebrima" w:hAnsi="Ebrima" w:cs="Calibri"/>
                <w:sz w:val="18"/>
                <w:szCs w:val="18"/>
              </w:rPr>
            </w:pPr>
            <w:ins w:id="3013" w:author="Autor" w:date="2021-07-26T12:14:00Z">
              <w:r w:rsidRPr="005D7E34">
                <w:rPr>
                  <w:rFonts w:ascii="Ebrima" w:hAnsi="Ebrima"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3A285A1" w14:textId="77777777" w:rsidR="004C3514" w:rsidRPr="005D7E34" w:rsidRDefault="004C3514" w:rsidP="00A32C10">
            <w:pPr>
              <w:jc w:val="right"/>
              <w:rPr>
                <w:ins w:id="3014" w:author="Autor" w:date="2021-07-26T12:14:00Z"/>
                <w:rFonts w:ascii="Ebrima" w:hAnsi="Ebrima" w:cs="Calibri"/>
                <w:color w:val="000000"/>
                <w:sz w:val="18"/>
                <w:szCs w:val="18"/>
              </w:rPr>
            </w:pPr>
            <w:ins w:id="3015" w:author="Autor" w:date="2021-07-26T12:14:00Z">
              <w:r w:rsidRPr="005D7E34">
                <w:rPr>
                  <w:rFonts w:ascii="Ebrima" w:hAnsi="Ebrima" w:cs="Calibri"/>
                  <w:color w:val="000000"/>
                  <w:sz w:val="18"/>
                  <w:szCs w:val="18"/>
                </w:rPr>
                <w:t>2.000,00</w:t>
              </w:r>
            </w:ins>
          </w:p>
        </w:tc>
        <w:tc>
          <w:tcPr>
            <w:tcW w:w="787" w:type="pct"/>
            <w:tcBorders>
              <w:top w:val="nil"/>
              <w:left w:val="nil"/>
              <w:bottom w:val="single" w:sz="8" w:space="0" w:color="auto"/>
              <w:right w:val="single" w:sz="8" w:space="0" w:color="auto"/>
            </w:tcBorders>
            <w:shd w:val="clear" w:color="auto" w:fill="auto"/>
            <w:vAlign w:val="center"/>
            <w:hideMark/>
          </w:tcPr>
          <w:p w14:paraId="1CED5033" w14:textId="77777777" w:rsidR="004C3514" w:rsidRPr="005D7E34" w:rsidRDefault="004C3514" w:rsidP="00A32C10">
            <w:pPr>
              <w:rPr>
                <w:ins w:id="3016" w:author="Autor" w:date="2021-07-26T12:14:00Z"/>
                <w:rFonts w:ascii="Ebrima" w:hAnsi="Ebrima" w:cs="Calibri"/>
                <w:color w:val="000000"/>
                <w:sz w:val="18"/>
                <w:szCs w:val="18"/>
              </w:rPr>
            </w:pPr>
            <w:ins w:id="3017" w:author="Autor" w:date="2021-07-26T12:14:00Z">
              <w:r w:rsidRPr="005D7E34">
                <w:rPr>
                  <w:rFonts w:ascii="Ebrima" w:hAnsi="Ebrima" w:cs="Calibri"/>
                  <w:color w:val="000000"/>
                  <w:sz w:val="18"/>
                  <w:szCs w:val="18"/>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572A7EC8" w14:textId="77777777" w:rsidR="004C3514" w:rsidRPr="005D7E34" w:rsidRDefault="004C3514" w:rsidP="00A32C10">
            <w:pPr>
              <w:rPr>
                <w:ins w:id="3018" w:author="Autor" w:date="2021-07-26T12:14:00Z"/>
                <w:rFonts w:ascii="Ebrima" w:hAnsi="Ebrima" w:cs="Calibri"/>
                <w:sz w:val="18"/>
                <w:szCs w:val="18"/>
              </w:rPr>
            </w:pPr>
            <w:ins w:id="3019" w:author="Autor" w:date="2021-07-26T12:14:00Z">
              <w:r w:rsidRPr="005D7E34">
                <w:rPr>
                  <w:rFonts w:ascii="Ebrima" w:hAnsi="Ebrima" w:cs="Calibri"/>
                  <w:sz w:val="18"/>
                  <w:szCs w:val="18"/>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144E98B9" w14:textId="77777777" w:rsidR="004C3514" w:rsidRPr="005D7E34" w:rsidRDefault="004C3514" w:rsidP="00A32C10">
            <w:pPr>
              <w:jc w:val="both"/>
              <w:rPr>
                <w:ins w:id="3020" w:author="Autor" w:date="2021-07-26T12:14:00Z"/>
                <w:rFonts w:ascii="Ebrima" w:hAnsi="Ebrima" w:cs="Calibri"/>
                <w:sz w:val="18"/>
                <w:szCs w:val="18"/>
              </w:rPr>
            </w:pPr>
            <w:ins w:id="3021" w:author="Autor" w:date="2021-07-26T12:14:00Z">
              <w:r w:rsidRPr="005D7E34">
                <w:rPr>
                  <w:rFonts w:ascii="Ebrima" w:hAnsi="Ebrima" w:cs="Calibri"/>
                  <w:sz w:val="18"/>
                  <w:szCs w:val="18"/>
                </w:rPr>
                <w:t xml:space="preserve">TRANSPORTE E TRIAGEM DE RESÍDUOS CLASSE A </w:t>
              </w:r>
            </w:ins>
          </w:p>
        </w:tc>
      </w:tr>
      <w:tr w:rsidR="004C3514" w:rsidRPr="005D7E34" w14:paraId="13870EA9" w14:textId="77777777" w:rsidTr="00A32C10">
        <w:trPr>
          <w:trHeight w:val="495"/>
          <w:ins w:id="302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B44942" w14:textId="77777777" w:rsidR="004C3514" w:rsidRPr="005D7E34" w:rsidRDefault="004C3514" w:rsidP="00A32C10">
            <w:pPr>
              <w:rPr>
                <w:ins w:id="3023" w:author="Autor" w:date="2021-07-26T12:14:00Z"/>
                <w:rFonts w:ascii="Ebrima" w:hAnsi="Ebrima" w:cs="Calibri"/>
                <w:color w:val="1D2228"/>
                <w:sz w:val="18"/>
                <w:szCs w:val="18"/>
              </w:rPr>
            </w:pPr>
            <w:ins w:id="3024"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16B5EB0" w14:textId="77777777" w:rsidR="004C3514" w:rsidRPr="005D7E34" w:rsidRDefault="004C3514" w:rsidP="00A32C10">
            <w:pPr>
              <w:jc w:val="center"/>
              <w:rPr>
                <w:ins w:id="3025" w:author="Autor" w:date="2021-07-26T12:14:00Z"/>
                <w:rFonts w:ascii="Ebrima" w:hAnsi="Ebrima" w:cs="Calibri"/>
                <w:color w:val="1D2228"/>
                <w:sz w:val="18"/>
                <w:szCs w:val="18"/>
              </w:rPr>
            </w:pPr>
            <w:ins w:id="302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F1C6D7E" w14:textId="77777777" w:rsidR="004C3514" w:rsidRPr="005D7E34" w:rsidRDefault="004C3514" w:rsidP="00A32C10">
            <w:pPr>
              <w:rPr>
                <w:ins w:id="3027" w:author="Autor" w:date="2021-07-26T12:14:00Z"/>
                <w:rFonts w:ascii="Ebrima" w:hAnsi="Ebrima" w:cs="Calibri"/>
                <w:color w:val="1D2228"/>
                <w:sz w:val="18"/>
                <w:szCs w:val="18"/>
              </w:rPr>
            </w:pPr>
            <w:ins w:id="302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0A12F4D" w14:textId="77777777" w:rsidR="004C3514" w:rsidRPr="005D7E34" w:rsidRDefault="004C3514" w:rsidP="00A32C10">
            <w:pPr>
              <w:jc w:val="center"/>
              <w:rPr>
                <w:ins w:id="3029" w:author="Autor" w:date="2021-07-26T12:14:00Z"/>
                <w:rFonts w:ascii="Ebrima" w:hAnsi="Ebrima" w:cs="Calibri"/>
                <w:color w:val="000000"/>
                <w:sz w:val="18"/>
                <w:szCs w:val="18"/>
              </w:rPr>
            </w:pPr>
            <w:ins w:id="3030" w:author="Autor" w:date="2021-07-26T12:14:00Z">
              <w:r w:rsidRPr="005D7E34">
                <w:rPr>
                  <w:rFonts w:ascii="Ebrima" w:hAnsi="Ebrima" w:cs="Calibri"/>
                  <w:color w:val="000000"/>
                  <w:sz w:val="18"/>
                  <w:szCs w:val="18"/>
                </w:rPr>
                <w:t>23179</w:t>
              </w:r>
            </w:ins>
          </w:p>
        </w:tc>
        <w:tc>
          <w:tcPr>
            <w:tcW w:w="388" w:type="pct"/>
            <w:tcBorders>
              <w:top w:val="nil"/>
              <w:left w:val="nil"/>
              <w:bottom w:val="single" w:sz="8" w:space="0" w:color="auto"/>
              <w:right w:val="single" w:sz="8" w:space="0" w:color="auto"/>
            </w:tcBorders>
            <w:shd w:val="clear" w:color="auto" w:fill="auto"/>
            <w:noWrap/>
            <w:vAlign w:val="center"/>
            <w:hideMark/>
          </w:tcPr>
          <w:p w14:paraId="62A05D1C" w14:textId="77777777" w:rsidR="004C3514" w:rsidRPr="005D7E34" w:rsidRDefault="004C3514" w:rsidP="00A32C10">
            <w:pPr>
              <w:jc w:val="center"/>
              <w:rPr>
                <w:ins w:id="3031" w:author="Autor" w:date="2021-07-26T12:14:00Z"/>
                <w:rFonts w:ascii="Ebrima" w:hAnsi="Ebrima" w:cs="Calibri"/>
                <w:sz w:val="18"/>
                <w:szCs w:val="18"/>
              </w:rPr>
            </w:pPr>
            <w:ins w:id="3032" w:author="Autor" w:date="2021-07-26T12:14:00Z">
              <w:r w:rsidRPr="005D7E34">
                <w:rPr>
                  <w:rFonts w:ascii="Ebrima" w:hAnsi="Ebrima"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D20E798" w14:textId="77777777" w:rsidR="004C3514" w:rsidRPr="005D7E34" w:rsidRDefault="004C3514" w:rsidP="00A32C10">
            <w:pPr>
              <w:jc w:val="right"/>
              <w:rPr>
                <w:ins w:id="3033" w:author="Autor" w:date="2021-07-26T12:14:00Z"/>
                <w:rFonts w:ascii="Ebrima" w:hAnsi="Ebrima" w:cs="Calibri"/>
                <w:color w:val="000000"/>
                <w:sz w:val="18"/>
                <w:szCs w:val="18"/>
              </w:rPr>
            </w:pPr>
            <w:ins w:id="3034" w:author="Autor" w:date="2021-07-26T12:14:00Z">
              <w:r w:rsidRPr="005D7E34">
                <w:rPr>
                  <w:rFonts w:ascii="Ebrima" w:hAnsi="Ebrima" w:cs="Calibri"/>
                  <w:color w:val="000000"/>
                  <w:sz w:val="18"/>
                  <w:szCs w:val="18"/>
                </w:rPr>
                <w:t>1.090,00</w:t>
              </w:r>
            </w:ins>
          </w:p>
        </w:tc>
        <w:tc>
          <w:tcPr>
            <w:tcW w:w="787" w:type="pct"/>
            <w:tcBorders>
              <w:top w:val="nil"/>
              <w:left w:val="nil"/>
              <w:bottom w:val="single" w:sz="8" w:space="0" w:color="auto"/>
              <w:right w:val="single" w:sz="8" w:space="0" w:color="auto"/>
            </w:tcBorders>
            <w:shd w:val="clear" w:color="auto" w:fill="auto"/>
            <w:vAlign w:val="center"/>
            <w:hideMark/>
          </w:tcPr>
          <w:p w14:paraId="326185B1" w14:textId="77777777" w:rsidR="004C3514" w:rsidRPr="005D7E34" w:rsidRDefault="004C3514" w:rsidP="00A32C10">
            <w:pPr>
              <w:rPr>
                <w:ins w:id="3035" w:author="Autor" w:date="2021-07-26T12:14:00Z"/>
                <w:rFonts w:ascii="Ebrima" w:hAnsi="Ebrima" w:cs="Calibri"/>
                <w:color w:val="000000"/>
                <w:sz w:val="18"/>
                <w:szCs w:val="18"/>
              </w:rPr>
            </w:pPr>
            <w:ins w:id="3036" w:author="Autor" w:date="2021-07-26T12:14:00Z">
              <w:r w:rsidRPr="005D7E34">
                <w:rPr>
                  <w:rFonts w:ascii="Ebrima" w:hAnsi="Ebrima" w:cs="Calibri"/>
                  <w:color w:val="000000"/>
                  <w:sz w:val="18"/>
                  <w:szCs w:val="18"/>
                </w:rPr>
                <w:t>DA VINCI BRASIL LTDA</w:t>
              </w:r>
            </w:ins>
          </w:p>
        </w:tc>
        <w:tc>
          <w:tcPr>
            <w:tcW w:w="485" w:type="pct"/>
            <w:tcBorders>
              <w:top w:val="nil"/>
              <w:left w:val="nil"/>
              <w:bottom w:val="single" w:sz="8" w:space="0" w:color="auto"/>
              <w:right w:val="single" w:sz="8" w:space="0" w:color="auto"/>
            </w:tcBorders>
            <w:shd w:val="clear" w:color="000000" w:fill="FFFFFF"/>
            <w:vAlign w:val="center"/>
            <w:hideMark/>
          </w:tcPr>
          <w:p w14:paraId="6252981D" w14:textId="77777777" w:rsidR="004C3514" w:rsidRPr="005D7E34" w:rsidRDefault="004C3514" w:rsidP="00A32C10">
            <w:pPr>
              <w:rPr>
                <w:ins w:id="3037" w:author="Autor" w:date="2021-07-26T12:14:00Z"/>
                <w:rFonts w:ascii="Ebrima" w:hAnsi="Ebrima" w:cs="Calibri"/>
                <w:color w:val="000000"/>
                <w:sz w:val="18"/>
                <w:szCs w:val="18"/>
              </w:rPr>
            </w:pPr>
            <w:ins w:id="3038" w:author="Autor" w:date="2021-07-26T12:14:00Z">
              <w:r w:rsidRPr="005D7E34">
                <w:rPr>
                  <w:rFonts w:ascii="Ebrima" w:hAnsi="Ebrima" w:cs="Calibri"/>
                  <w:color w:val="000000"/>
                  <w:sz w:val="18"/>
                  <w:szCs w:val="18"/>
                </w:rPr>
                <w:t>02.374.212/0001-64</w:t>
              </w:r>
            </w:ins>
          </w:p>
        </w:tc>
        <w:tc>
          <w:tcPr>
            <w:tcW w:w="1176" w:type="pct"/>
            <w:tcBorders>
              <w:top w:val="nil"/>
              <w:left w:val="nil"/>
              <w:bottom w:val="single" w:sz="8" w:space="0" w:color="auto"/>
              <w:right w:val="single" w:sz="8" w:space="0" w:color="auto"/>
            </w:tcBorders>
            <w:shd w:val="clear" w:color="auto" w:fill="auto"/>
            <w:vAlign w:val="center"/>
            <w:hideMark/>
          </w:tcPr>
          <w:p w14:paraId="15A26EF3" w14:textId="77777777" w:rsidR="004C3514" w:rsidRPr="005D7E34" w:rsidRDefault="004C3514" w:rsidP="00A32C10">
            <w:pPr>
              <w:jc w:val="both"/>
              <w:rPr>
                <w:ins w:id="3039" w:author="Autor" w:date="2021-07-26T12:14:00Z"/>
                <w:rFonts w:ascii="Ebrima" w:hAnsi="Ebrima" w:cs="Calibri"/>
                <w:color w:val="000000"/>
                <w:sz w:val="18"/>
                <w:szCs w:val="18"/>
              </w:rPr>
            </w:pPr>
            <w:ins w:id="3040" w:author="Autor" w:date="2021-07-26T12:14:00Z">
              <w:r w:rsidRPr="005D7E34">
                <w:rPr>
                  <w:rFonts w:ascii="Ebrima" w:hAnsi="Ebrima" w:cs="Calibri"/>
                  <w:color w:val="000000"/>
                  <w:sz w:val="18"/>
                  <w:szCs w:val="18"/>
                </w:rPr>
                <w:t>HIDROKOR 200L</w:t>
              </w:r>
            </w:ins>
          </w:p>
        </w:tc>
      </w:tr>
      <w:tr w:rsidR="004C3514" w:rsidRPr="005D7E34" w14:paraId="5EC1D386" w14:textId="77777777" w:rsidTr="00A32C10">
        <w:trPr>
          <w:trHeight w:val="495"/>
          <w:ins w:id="304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F4A2D94" w14:textId="77777777" w:rsidR="004C3514" w:rsidRPr="005D7E34" w:rsidRDefault="004C3514" w:rsidP="00A32C10">
            <w:pPr>
              <w:rPr>
                <w:ins w:id="3042" w:author="Autor" w:date="2021-07-26T12:14:00Z"/>
                <w:rFonts w:ascii="Ebrima" w:hAnsi="Ebrima" w:cs="Calibri"/>
                <w:color w:val="1D2228"/>
                <w:sz w:val="18"/>
                <w:szCs w:val="18"/>
              </w:rPr>
            </w:pPr>
            <w:ins w:id="3043"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C36BD9" w14:textId="77777777" w:rsidR="004C3514" w:rsidRPr="005D7E34" w:rsidRDefault="004C3514" w:rsidP="00A32C10">
            <w:pPr>
              <w:jc w:val="center"/>
              <w:rPr>
                <w:ins w:id="3044" w:author="Autor" w:date="2021-07-26T12:14:00Z"/>
                <w:rFonts w:ascii="Ebrima" w:hAnsi="Ebrima" w:cs="Calibri"/>
                <w:color w:val="1D2228"/>
                <w:sz w:val="18"/>
                <w:szCs w:val="18"/>
              </w:rPr>
            </w:pPr>
            <w:ins w:id="304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30D1895" w14:textId="77777777" w:rsidR="004C3514" w:rsidRPr="005D7E34" w:rsidRDefault="004C3514" w:rsidP="00A32C10">
            <w:pPr>
              <w:rPr>
                <w:ins w:id="3046" w:author="Autor" w:date="2021-07-26T12:14:00Z"/>
                <w:rFonts w:ascii="Ebrima" w:hAnsi="Ebrima" w:cs="Calibri"/>
                <w:color w:val="1D2228"/>
                <w:sz w:val="18"/>
                <w:szCs w:val="18"/>
              </w:rPr>
            </w:pPr>
            <w:ins w:id="3047"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74E12D" w14:textId="77777777" w:rsidR="004C3514" w:rsidRPr="005D7E34" w:rsidRDefault="004C3514" w:rsidP="00A32C10">
            <w:pPr>
              <w:jc w:val="center"/>
              <w:rPr>
                <w:ins w:id="3048" w:author="Autor" w:date="2021-07-26T12:14:00Z"/>
                <w:rFonts w:ascii="Ebrima" w:hAnsi="Ebrima" w:cs="Calibri"/>
                <w:color w:val="000000"/>
                <w:sz w:val="18"/>
                <w:szCs w:val="18"/>
              </w:rPr>
            </w:pPr>
            <w:ins w:id="3049" w:author="Autor" w:date="2021-07-26T12:14:00Z">
              <w:r w:rsidRPr="005D7E34">
                <w:rPr>
                  <w:rFonts w:ascii="Ebrima" w:hAnsi="Ebrima" w:cs="Calibri"/>
                  <w:color w:val="000000"/>
                  <w:sz w:val="18"/>
                  <w:szCs w:val="18"/>
                </w:rPr>
                <w:t>5</w:t>
              </w:r>
            </w:ins>
          </w:p>
        </w:tc>
        <w:tc>
          <w:tcPr>
            <w:tcW w:w="388" w:type="pct"/>
            <w:tcBorders>
              <w:top w:val="nil"/>
              <w:left w:val="nil"/>
              <w:bottom w:val="single" w:sz="8" w:space="0" w:color="auto"/>
              <w:right w:val="single" w:sz="8" w:space="0" w:color="auto"/>
            </w:tcBorders>
            <w:shd w:val="clear" w:color="auto" w:fill="auto"/>
            <w:noWrap/>
            <w:vAlign w:val="center"/>
            <w:hideMark/>
          </w:tcPr>
          <w:p w14:paraId="56EF350B" w14:textId="77777777" w:rsidR="004C3514" w:rsidRPr="005D7E34" w:rsidRDefault="004C3514" w:rsidP="00A32C10">
            <w:pPr>
              <w:jc w:val="center"/>
              <w:rPr>
                <w:ins w:id="3050" w:author="Autor" w:date="2021-07-26T12:14:00Z"/>
                <w:rFonts w:ascii="Ebrima" w:hAnsi="Ebrima" w:cs="Calibri"/>
                <w:sz w:val="18"/>
                <w:szCs w:val="18"/>
              </w:rPr>
            </w:pPr>
            <w:ins w:id="3051" w:author="Autor" w:date="2021-07-26T12:14:00Z">
              <w:r w:rsidRPr="005D7E34">
                <w:rPr>
                  <w:rFonts w:ascii="Ebrima" w:hAnsi="Ebrima" w:cs="Calibri"/>
                  <w:sz w:val="18"/>
                  <w:szCs w:val="18"/>
                </w:rPr>
                <w:t>26/11/2020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1D2BB97" w14:textId="77777777" w:rsidR="004C3514" w:rsidRPr="005D7E34" w:rsidRDefault="004C3514" w:rsidP="00A32C10">
            <w:pPr>
              <w:jc w:val="right"/>
              <w:rPr>
                <w:ins w:id="3052" w:author="Autor" w:date="2021-07-26T12:14:00Z"/>
                <w:rFonts w:ascii="Ebrima" w:hAnsi="Ebrima" w:cs="Calibri"/>
                <w:color w:val="000000"/>
                <w:sz w:val="18"/>
                <w:szCs w:val="18"/>
              </w:rPr>
            </w:pPr>
            <w:ins w:id="3053" w:author="Autor" w:date="2021-07-26T12:14:00Z">
              <w:r w:rsidRPr="005D7E34">
                <w:rPr>
                  <w:rFonts w:ascii="Ebrima" w:hAnsi="Ebrima" w:cs="Calibri"/>
                  <w:color w:val="000000"/>
                  <w:sz w:val="18"/>
                  <w:szCs w:val="18"/>
                </w:rPr>
                <w:t>5.000,00</w:t>
              </w:r>
            </w:ins>
          </w:p>
        </w:tc>
        <w:tc>
          <w:tcPr>
            <w:tcW w:w="787" w:type="pct"/>
            <w:tcBorders>
              <w:top w:val="nil"/>
              <w:left w:val="nil"/>
              <w:bottom w:val="single" w:sz="8" w:space="0" w:color="auto"/>
              <w:right w:val="single" w:sz="8" w:space="0" w:color="auto"/>
            </w:tcBorders>
            <w:shd w:val="clear" w:color="auto" w:fill="auto"/>
            <w:vAlign w:val="center"/>
            <w:hideMark/>
          </w:tcPr>
          <w:p w14:paraId="7C736C77" w14:textId="77777777" w:rsidR="004C3514" w:rsidRPr="005D7E34" w:rsidRDefault="004C3514" w:rsidP="00A32C10">
            <w:pPr>
              <w:rPr>
                <w:ins w:id="3054" w:author="Autor" w:date="2021-07-26T12:14:00Z"/>
                <w:rFonts w:ascii="Ebrima" w:hAnsi="Ebrima" w:cs="Calibri"/>
                <w:color w:val="000000"/>
                <w:sz w:val="18"/>
                <w:szCs w:val="18"/>
              </w:rPr>
            </w:pPr>
            <w:ins w:id="3055" w:author="Autor" w:date="2021-07-26T12:14:00Z">
              <w:r w:rsidRPr="005D7E34">
                <w:rPr>
                  <w:rFonts w:ascii="Ebrima" w:hAnsi="Ebrima" w:cs="Calibri"/>
                  <w:color w:val="000000"/>
                  <w:sz w:val="18"/>
                  <w:szCs w:val="18"/>
                </w:rPr>
                <w:t>DEBORA GONÇALVES MARCOS</w:t>
              </w:r>
            </w:ins>
          </w:p>
        </w:tc>
        <w:tc>
          <w:tcPr>
            <w:tcW w:w="485" w:type="pct"/>
            <w:tcBorders>
              <w:top w:val="nil"/>
              <w:left w:val="nil"/>
              <w:bottom w:val="single" w:sz="8" w:space="0" w:color="auto"/>
              <w:right w:val="single" w:sz="8" w:space="0" w:color="auto"/>
            </w:tcBorders>
            <w:shd w:val="clear" w:color="000000" w:fill="FFFFFF"/>
            <w:vAlign w:val="center"/>
            <w:hideMark/>
          </w:tcPr>
          <w:p w14:paraId="7314FE8C" w14:textId="77777777" w:rsidR="004C3514" w:rsidRPr="005D7E34" w:rsidRDefault="004C3514" w:rsidP="00A32C10">
            <w:pPr>
              <w:rPr>
                <w:ins w:id="3056" w:author="Autor" w:date="2021-07-26T12:14:00Z"/>
                <w:rFonts w:ascii="Ebrima" w:hAnsi="Ebrima" w:cs="Calibri"/>
                <w:color w:val="000000"/>
                <w:sz w:val="18"/>
                <w:szCs w:val="18"/>
              </w:rPr>
            </w:pPr>
            <w:ins w:id="3057" w:author="Autor" w:date="2021-07-26T12:14:00Z">
              <w:r w:rsidRPr="005D7E34">
                <w:rPr>
                  <w:rFonts w:ascii="Ebrima" w:hAnsi="Ebrima" w:cs="Calibri"/>
                  <w:color w:val="000000"/>
                  <w:sz w:val="18"/>
                  <w:szCs w:val="18"/>
                </w:rPr>
                <w:t>24.764.451/0001-63</w:t>
              </w:r>
            </w:ins>
          </w:p>
        </w:tc>
        <w:tc>
          <w:tcPr>
            <w:tcW w:w="1176" w:type="pct"/>
            <w:tcBorders>
              <w:top w:val="nil"/>
              <w:left w:val="nil"/>
              <w:bottom w:val="single" w:sz="8" w:space="0" w:color="auto"/>
              <w:right w:val="single" w:sz="8" w:space="0" w:color="auto"/>
            </w:tcBorders>
            <w:shd w:val="clear" w:color="auto" w:fill="auto"/>
            <w:vAlign w:val="center"/>
            <w:hideMark/>
          </w:tcPr>
          <w:p w14:paraId="077641AA" w14:textId="77777777" w:rsidR="004C3514" w:rsidRPr="005D7E34" w:rsidRDefault="004C3514" w:rsidP="00A32C10">
            <w:pPr>
              <w:jc w:val="both"/>
              <w:rPr>
                <w:ins w:id="3058" w:author="Autor" w:date="2021-07-26T12:14:00Z"/>
                <w:rFonts w:ascii="Ebrima" w:hAnsi="Ebrima" w:cs="Calibri"/>
                <w:color w:val="000000"/>
                <w:sz w:val="18"/>
                <w:szCs w:val="18"/>
              </w:rPr>
            </w:pPr>
            <w:ins w:id="3059" w:author="Autor" w:date="2021-07-26T12:14:00Z">
              <w:r w:rsidRPr="005D7E34">
                <w:rPr>
                  <w:rFonts w:ascii="Ebrima" w:hAnsi="Ebrima" w:cs="Calibri"/>
                  <w:color w:val="000000"/>
                  <w:sz w:val="18"/>
                  <w:szCs w:val="18"/>
                </w:rPr>
                <w:t>LOCAÇÃO DE ESPAÇO PARA LIVE/CONFRATERNIZAÇÃO</w:t>
              </w:r>
            </w:ins>
          </w:p>
        </w:tc>
      </w:tr>
      <w:tr w:rsidR="004C3514" w:rsidRPr="005D7E34" w14:paraId="21956536" w14:textId="77777777" w:rsidTr="00A32C10">
        <w:trPr>
          <w:trHeight w:val="495"/>
          <w:ins w:id="306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DCA16F" w14:textId="77777777" w:rsidR="004C3514" w:rsidRPr="005D7E34" w:rsidRDefault="004C3514" w:rsidP="00A32C10">
            <w:pPr>
              <w:rPr>
                <w:ins w:id="3061" w:author="Autor" w:date="2021-07-26T12:14:00Z"/>
                <w:rFonts w:ascii="Ebrima" w:hAnsi="Ebrima" w:cs="Calibri"/>
                <w:color w:val="1D2228"/>
                <w:sz w:val="18"/>
                <w:szCs w:val="18"/>
              </w:rPr>
            </w:pPr>
            <w:ins w:id="3062"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29EC6D" w14:textId="77777777" w:rsidR="004C3514" w:rsidRPr="005D7E34" w:rsidRDefault="004C3514" w:rsidP="00A32C10">
            <w:pPr>
              <w:jc w:val="center"/>
              <w:rPr>
                <w:ins w:id="3063" w:author="Autor" w:date="2021-07-26T12:14:00Z"/>
                <w:rFonts w:ascii="Ebrima" w:hAnsi="Ebrima" w:cs="Calibri"/>
                <w:color w:val="1D2228"/>
                <w:sz w:val="18"/>
                <w:szCs w:val="18"/>
              </w:rPr>
            </w:pPr>
            <w:ins w:id="306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E5FE7EB" w14:textId="77777777" w:rsidR="004C3514" w:rsidRPr="005D7E34" w:rsidRDefault="004C3514" w:rsidP="00A32C10">
            <w:pPr>
              <w:rPr>
                <w:ins w:id="3065" w:author="Autor" w:date="2021-07-26T12:14:00Z"/>
                <w:rFonts w:ascii="Ebrima" w:hAnsi="Ebrima" w:cs="Calibri"/>
                <w:color w:val="1D2228"/>
                <w:sz w:val="18"/>
                <w:szCs w:val="18"/>
              </w:rPr>
            </w:pPr>
            <w:ins w:id="3066"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50DF70" w14:textId="77777777" w:rsidR="004C3514" w:rsidRPr="005D7E34" w:rsidRDefault="004C3514" w:rsidP="00A32C10">
            <w:pPr>
              <w:jc w:val="center"/>
              <w:rPr>
                <w:ins w:id="3067" w:author="Autor" w:date="2021-07-26T12:14:00Z"/>
                <w:rFonts w:ascii="Ebrima" w:hAnsi="Ebrima" w:cs="Calibri"/>
                <w:color w:val="000000"/>
                <w:sz w:val="18"/>
                <w:szCs w:val="18"/>
              </w:rPr>
            </w:pPr>
            <w:ins w:id="3068" w:author="Autor" w:date="2021-07-26T12:14:00Z">
              <w:r w:rsidRPr="005D7E34">
                <w:rPr>
                  <w:rFonts w:ascii="Ebrima" w:hAnsi="Ebrima" w:cs="Calibri"/>
                  <w:color w:val="000000"/>
                  <w:sz w:val="18"/>
                  <w:szCs w:val="18"/>
                </w:rPr>
                <w:t>10</w:t>
              </w:r>
            </w:ins>
          </w:p>
        </w:tc>
        <w:tc>
          <w:tcPr>
            <w:tcW w:w="388" w:type="pct"/>
            <w:tcBorders>
              <w:top w:val="nil"/>
              <w:left w:val="nil"/>
              <w:bottom w:val="single" w:sz="8" w:space="0" w:color="auto"/>
              <w:right w:val="single" w:sz="8" w:space="0" w:color="auto"/>
            </w:tcBorders>
            <w:shd w:val="clear" w:color="auto" w:fill="auto"/>
            <w:noWrap/>
            <w:vAlign w:val="center"/>
            <w:hideMark/>
          </w:tcPr>
          <w:p w14:paraId="2998A6F4" w14:textId="77777777" w:rsidR="004C3514" w:rsidRPr="005D7E34" w:rsidRDefault="004C3514" w:rsidP="00A32C10">
            <w:pPr>
              <w:jc w:val="center"/>
              <w:rPr>
                <w:ins w:id="3069" w:author="Autor" w:date="2021-07-26T12:14:00Z"/>
                <w:rFonts w:ascii="Ebrima" w:hAnsi="Ebrima" w:cs="Calibri"/>
                <w:sz w:val="18"/>
                <w:szCs w:val="18"/>
              </w:rPr>
            </w:pPr>
            <w:ins w:id="3070" w:author="Autor" w:date="2021-07-26T12:14:00Z">
              <w:r w:rsidRPr="005D7E34">
                <w:rPr>
                  <w:rFonts w:ascii="Ebrima" w:hAnsi="Ebrima"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0499B42" w14:textId="77777777" w:rsidR="004C3514" w:rsidRPr="005D7E34" w:rsidRDefault="004C3514" w:rsidP="00A32C10">
            <w:pPr>
              <w:jc w:val="right"/>
              <w:rPr>
                <w:ins w:id="3071" w:author="Autor" w:date="2021-07-26T12:14:00Z"/>
                <w:rFonts w:ascii="Ebrima" w:hAnsi="Ebrima" w:cs="Calibri"/>
                <w:color w:val="000000"/>
                <w:sz w:val="18"/>
                <w:szCs w:val="18"/>
              </w:rPr>
            </w:pPr>
            <w:ins w:id="3072" w:author="Autor" w:date="2021-07-26T12:14:00Z">
              <w:r w:rsidRPr="005D7E34">
                <w:rPr>
                  <w:rFonts w:ascii="Ebrima" w:hAnsi="Ebrima" w:cs="Calibri"/>
                  <w:color w:val="000000"/>
                  <w:sz w:val="18"/>
                  <w:szCs w:val="18"/>
                </w:rPr>
                <w:t>6.500,00</w:t>
              </w:r>
            </w:ins>
          </w:p>
        </w:tc>
        <w:tc>
          <w:tcPr>
            <w:tcW w:w="787" w:type="pct"/>
            <w:tcBorders>
              <w:top w:val="nil"/>
              <w:left w:val="nil"/>
              <w:bottom w:val="single" w:sz="8" w:space="0" w:color="auto"/>
              <w:right w:val="single" w:sz="8" w:space="0" w:color="auto"/>
            </w:tcBorders>
            <w:shd w:val="clear" w:color="auto" w:fill="auto"/>
            <w:vAlign w:val="center"/>
            <w:hideMark/>
          </w:tcPr>
          <w:p w14:paraId="02D60ACC" w14:textId="77777777" w:rsidR="004C3514" w:rsidRPr="005D7E34" w:rsidRDefault="004C3514" w:rsidP="00A32C10">
            <w:pPr>
              <w:rPr>
                <w:ins w:id="3073" w:author="Autor" w:date="2021-07-26T12:14:00Z"/>
                <w:rFonts w:ascii="Ebrima" w:hAnsi="Ebrima" w:cs="Calibri"/>
                <w:color w:val="000000"/>
                <w:sz w:val="18"/>
                <w:szCs w:val="18"/>
              </w:rPr>
            </w:pPr>
            <w:ins w:id="3074" w:author="Autor" w:date="2021-07-26T12:14:00Z">
              <w:r w:rsidRPr="005D7E34">
                <w:rPr>
                  <w:rFonts w:ascii="Ebrima" w:hAnsi="Ebrima" w:cs="Calibri"/>
                  <w:color w:val="000000"/>
                  <w:sz w:val="18"/>
                  <w:szCs w:val="18"/>
                </w:rPr>
                <w:t>DHS VIDROS E ESQUADRIAS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868E316" w14:textId="77777777" w:rsidR="004C3514" w:rsidRPr="005D7E34" w:rsidRDefault="004C3514" w:rsidP="00A32C10">
            <w:pPr>
              <w:rPr>
                <w:ins w:id="3075" w:author="Autor" w:date="2021-07-26T12:14:00Z"/>
                <w:rFonts w:ascii="Ebrima" w:hAnsi="Ebrima" w:cs="Calibri"/>
                <w:color w:val="000000"/>
                <w:sz w:val="18"/>
                <w:szCs w:val="18"/>
              </w:rPr>
            </w:pPr>
            <w:ins w:id="3076" w:author="Autor" w:date="2021-07-26T12:14:00Z">
              <w:r w:rsidRPr="005D7E34">
                <w:rPr>
                  <w:rFonts w:ascii="Ebrima" w:hAnsi="Ebrima" w:cs="Calibri"/>
                  <w:color w:val="000000"/>
                  <w:sz w:val="18"/>
                  <w:szCs w:val="18"/>
                </w:rPr>
                <w:t>36.215.386/0001-04</w:t>
              </w:r>
            </w:ins>
          </w:p>
        </w:tc>
        <w:tc>
          <w:tcPr>
            <w:tcW w:w="1176" w:type="pct"/>
            <w:tcBorders>
              <w:top w:val="nil"/>
              <w:left w:val="nil"/>
              <w:bottom w:val="single" w:sz="8" w:space="0" w:color="auto"/>
              <w:right w:val="single" w:sz="8" w:space="0" w:color="auto"/>
            </w:tcBorders>
            <w:shd w:val="clear" w:color="auto" w:fill="auto"/>
            <w:vAlign w:val="center"/>
            <w:hideMark/>
          </w:tcPr>
          <w:p w14:paraId="1ADCBEEE" w14:textId="77777777" w:rsidR="004C3514" w:rsidRPr="005D7E34" w:rsidRDefault="004C3514" w:rsidP="00A32C10">
            <w:pPr>
              <w:jc w:val="both"/>
              <w:rPr>
                <w:ins w:id="3077" w:author="Autor" w:date="2021-07-26T12:14:00Z"/>
                <w:rFonts w:ascii="Ebrima" w:hAnsi="Ebrima" w:cs="Calibri"/>
                <w:color w:val="000000"/>
                <w:sz w:val="18"/>
                <w:szCs w:val="18"/>
              </w:rPr>
            </w:pPr>
            <w:ins w:id="3078" w:author="Autor" w:date="2021-07-26T12:14:00Z">
              <w:r w:rsidRPr="005D7E34">
                <w:rPr>
                  <w:rFonts w:ascii="Ebrima" w:hAnsi="Ebrima" w:cs="Calibri"/>
                  <w:color w:val="000000"/>
                  <w:sz w:val="18"/>
                  <w:szCs w:val="18"/>
                </w:rPr>
                <w:t>VENDA E INSTALAÇÃO DE VIDROS E ESQUADRIAS</w:t>
              </w:r>
            </w:ins>
          </w:p>
        </w:tc>
      </w:tr>
      <w:tr w:rsidR="004C3514" w:rsidRPr="005D7E34" w14:paraId="07CE5B3A" w14:textId="77777777" w:rsidTr="00A32C10">
        <w:trPr>
          <w:trHeight w:val="495"/>
          <w:ins w:id="307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589DA8" w14:textId="77777777" w:rsidR="004C3514" w:rsidRPr="005D7E34" w:rsidRDefault="004C3514" w:rsidP="00A32C10">
            <w:pPr>
              <w:rPr>
                <w:ins w:id="3080" w:author="Autor" w:date="2021-07-26T12:14:00Z"/>
                <w:rFonts w:ascii="Ebrima" w:hAnsi="Ebrima" w:cs="Calibri"/>
                <w:color w:val="1D2228"/>
                <w:sz w:val="18"/>
                <w:szCs w:val="18"/>
              </w:rPr>
            </w:pPr>
            <w:ins w:id="308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A53C75" w14:textId="77777777" w:rsidR="004C3514" w:rsidRPr="005D7E34" w:rsidRDefault="004C3514" w:rsidP="00A32C10">
            <w:pPr>
              <w:jc w:val="center"/>
              <w:rPr>
                <w:ins w:id="3082" w:author="Autor" w:date="2021-07-26T12:14:00Z"/>
                <w:rFonts w:ascii="Ebrima" w:hAnsi="Ebrima" w:cs="Calibri"/>
                <w:color w:val="1D2228"/>
                <w:sz w:val="18"/>
                <w:szCs w:val="18"/>
              </w:rPr>
            </w:pPr>
            <w:ins w:id="308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B0D02E3" w14:textId="77777777" w:rsidR="004C3514" w:rsidRPr="005D7E34" w:rsidRDefault="004C3514" w:rsidP="00A32C10">
            <w:pPr>
              <w:rPr>
                <w:ins w:id="3084" w:author="Autor" w:date="2021-07-26T12:14:00Z"/>
                <w:rFonts w:ascii="Ebrima" w:hAnsi="Ebrima" w:cs="Calibri"/>
                <w:color w:val="1D2228"/>
                <w:sz w:val="18"/>
                <w:szCs w:val="18"/>
              </w:rPr>
            </w:pPr>
            <w:ins w:id="308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3482A7" w14:textId="77777777" w:rsidR="004C3514" w:rsidRPr="005D7E34" w:rsidRDefault="004C3514" w:rsidP="00A32C10">
            <w:pPr>
              <w:jc w:val="center"/>
              <w:rPr>
                <w:ins w:id="3086" w:author="Autor" w:date="2021-07-26T12:14:00Z"/>
                <w:rFonts w:ascii="Ebrima" w:hAnsi="Ebrima" w:cs="Calibri"/>
                <w:color w:val="000000"/>
                <w:sz w:val="18"/>
                <w:szCs w:val="18"/>
              </w:rPr>
            </w:pPr>
            <w:ins w:id="3087" w:author="Autor" w:date="2021-07-26T12:14:00Z">
              <w:r w:rsidRPr="005D7E34">
                <w:rPr>
                  <w:rFonts w:ascii="Ebrima" w:hAnsi="Ebrima" w:cs="Calibri"/>
                  <w:color w:val="000000"/>
                  <w:sz w:val="18"/>
                  <w:szCs w:val="18"/>
                </w:rPr>
                <w:t>11</w:t>
              </w:r>
            </w:ins>
          </w:p>
        </w:tc>
        <w:tc>
          <w:tcPr>
            <w:tcW w:w="388" w:type="pct"/>
            <w:tcBorders>
              <w:top w:val="nil"/>
              <w:left w:val="nil"/>
              <w:bottom w:val="single" w:sz="8" w:space="0" w:color="auto"/>
              <w:right w:val="single" w:sz="8" w:space="0" w:color="auto"/>
            </w:tcBorders>
            <w:shd w:val="clear" w:color="auto" w:fill="auto"/>
            <w:noWrap/>
            <w:vAlign w:val="center"/>
            <w:hideMark/>
          </w:tcPr>
          <w:p w14:paraId="3284FF62" w14:textId="77777777" w:rsidR="004C3514" w:rsidRPr="005D7E34" w:rsidRDefault="004C3514" w:rsidP="00A32C10">
            <w:pPr>
              <w:jc w:val="center"/>
              <w:rPr>
                <w:ins w:id="3088" w:author="Autor" w:date="2021-07-26T12:14:00Z"/>
                <w:rFonts w:ascii="Ebrima" w:hAnsi="Ebrima" w:cs="Calibri"/>
                <w:sz w:val="18"/>
                <w:szCs w:val="18"/>
              </w:rPr>
            </w:pPr>
            <w:ins w:id="3089" w:author="Autor" w:date="2021-07-26T12:14:00Z">
              <w:r w:rsidRPr="005D7E34">
                <w:rPr>
                  <w:rFonts w:ascii="Ebrima" w:hAnsi="Ebrima"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3462DB7" w14:textId="77777777" w:rsidR="004C3514" w:rsidRPr="005D7E34" w:rsidRDefault="004C3514" w:rsidP="00A32C10">
            <w:pPr>
              <w:jc w:val="right"/>
              <w:rPr>
                <w:ins w:id="3090" w:author="Autor" w:date="2021-07-26T12:14:00Z"/>
                <w:rFonts w:ascii="Ebrima" w:hAnsi="Ebrima" w:cs="Calibri"/>
                <w:color w:val="000000"/>
                <w:sz w:val="18"/>
                <w:szCs w:val="18"/>
              </w:rPr>
            </w:pPr>
            <w:ins w:id="3091" w:author="Autor" w:date="2021-07-26T12:14:00Z">
              <w:r w:rsidRPr="005D7E34">
                <w:rPr>
                  <w:rFonts w:ascii="Ebrima" w:hAnsi="Ebrima" w:cs="Calibri"/>
                  <w:color w:val="000000"/>
                  <w:sz w:val="18"/>
                  <w:szCs w:val="18"/>
                </w:rPr>
                <w:t>17.200,40</w:t>
              </w:r>
            </w:ins>
          </w:p>
        </w:tc>
        <w:tc>
          <w:tcPr>
            <w:tcW w:w="787" w:type="pct"/>
            <w:tcBorders>
              <w:top w:val="nil"/>
              <w:left w:val="nil"/>
              <w:bottom w:val="single" w:sz="8" w:space="0" w:color="auto"/>
              <w:right w:val="single" w:sz="8" w:space="0" w:color="auto"/>
            </w:tcBorders>
            <w:shd w:val="clear" w:color="auto" w:fill="auto"/>
            <w:vAlign w:val="center"/>
            <w:hideMark/>
          </w:tcPr>
          <w:p w14:paraId="26549A87" w14:textId="77777777" w:rsidR="004C3514" w:rsidRPr="005D7E34" w:rsidRDefault="004C3514" w:rsidP="00A32C10">
            <w:pPr>
              <w:rPr>
                <w:ins w:id="3092" w:author="Autor" w:date="2021-07-26T12:14:00Z"/>
                <w:rFonts w:ascii="Ebrima" w:hAnsi="Ebrima" w:cs="Calibri"/>
                <w:color w:val="000000"/>
                <w:sz w:val="18"/>
                <w:szCs w:val="18"/>
              </w:rPr>
            </w:pPr>
            <w:ins w:id="3093" w:author="Autor" w:date="2021-07-26T12:14:00Z">
              <w:r w:rsidRPr="005D7E34">
                <w:rPr>
                  <w:rFonts w:ascii="Ebrima" w:hAnsi="Ebrima" w:cs="Calibri"/>
                  <w:color w:val="000000"/>
                  <w:sz w:val="18"/>
                  <w:szCs w:val="18"/>
                </w:rPr>
                <w:t>DHS VIDROS E ESQUADRIAS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6B8E6BE" w14:textId="77777777" w:rsidR="004C3514" w:rsidRPr="005D7E34" w:rsidRDefault="004C3514" w:rsidP="00A32C10">
            <w:pPr>
              <w:rPr>
                <w:ins w:id="3094" w:author="Autor" w:date="2021-07-26T12:14:00Z"/>
                <w:rFonts w:ascii="Ebrima" w:hAnsi="Ebrima" w:cs="Calibri"/>
                <w:color w:val="000000"/>
                <w:sz w:val="18"/>
                <w:szCs w:val="18"/>
              </w:rPr>
            </w:pPr>
            <w:ins w:id="3095" w:author="Autor" w:date="2021-07-26T12:14:00Z">
              <w:r w:rsidRPr="005D7E34">
                <w:rPr>
                  <w:rFonts w:ascii="Ebrima" w:hAnsi="Ebrima" w:cs="Calibri"/>
                  <w:color w:val="000000"/>
                  <w:sz w:val="18"/>
                  <w:szCs w:val="18"/>
                </w:rPr>
                <w:t>36.215.386/0001-04</w:t>
              </w:r>
            </w:ins>
          </w:p>
        </w:tc>
        <w:tc>
          <w:tcPr>
            <w:tcW w:w="1176" w:type="pct"/>
            <w:tcBorders>
              <w:top w:val="nil"/>
              <w:left w:val="nil"/>
              <w:bottom w:val="single" w:sz="8" w:space="0" w:color="auto"/>
              <w:right w:val="single" w:sz="8" w:space="0" w:color="auto"/>
            </w:tcBorders>
            <w:shd w:val="clear" w:color="auto" w:fill="auto"/>
            <w:vAlign w:val="center"/>
            <w:hideMark/>
          </w:tcPr>
          <w:p w14:paraId="4E78B541" w14:textId="77777777" w:rsidR="004C3514" w:rsidRPr="005D7E34" w:rsidRDefault="004C3514" w:rsidP="00A32C10">
            <w:pPr>
              <w:jc w:val="both"/>
              <w:rPr>
                <w:ins w:id="3096" w:author="Autor" w:date="2021-07-26T12:14:00Z"/>
                <w:rFonts w:ascii="Ebrima" w:hAnsi="Ebrima" w:cs="Calibri"/>
                <w:color w:val="000000"/>
                <w:sz w:val="18"/>
                <w:szCs w:val="18"/>
              </w:rPr>
            </w:pPr>
            <w:ins w:id="3097" w:author="Autor" w:date="2021-07-26T12:14:00Z">
              <w:r w:rsidRPr="005D7E34">
                <w:rPr>
                  <w:rFonts w:ascii="Ebrima" w:hAnsi="Ebrima" w:cs="Calibri"/>
                  <w:color w:val="000000"/>
                  <w:sz w:val="18"/>
                  <w:szCs w:val="18"/>
                </w:rPr>
                <w:t>VENDA E INSTALAÇÃO DE VIDROS E ESQUADRIAS</w:t>
              </w:r>
            </w:ins>
          </w:p>
        </w:tc>
      </w:tr>
      <w:tr w:rsidR="004C3514" w:rsidRPr="005D7E34" w14:paraId="4437522A" w14:textId="77777777" w:rsidTr="00A32C10">
        <w:trPr>
          <w:trHeight w:val="495"/>
          <w:ins w:id="309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8E8708" w14:textId="77777777" w:rsidR="004C3514" w:rsidRPr="005D7E34" w:rsidRDefault="004C3514" w:rsidP="00A32C10">
            <w:pPr>
              <w:rPr>
                <w:ins w:id="3099" w:author="Autor" w:date="2021-07-26T12:14:00Z"/>
                <w:rFonts w:ascii="Ebrima" w:hAnsi="Ebrima" w:cs="Calibri"/>
                <w:color w:val="1D2228"/>
                <w:sz w:val="18"/>
                <w:szCs w:val="18"/>
              </w:rPr>
            </w:pPr>
            <w:ins w:id="310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DEF1E9" w14:textId="77777777" w:rsidR="004C3514" w:rsidRPr="005D7E34" w:rsidRDefault="004C3514" w:rsidP="00A32C10">
            <w:pPr>
              <w:jc w:val="center"/>
              <w:rPr>
                <w:ins w:id="3101" w:author="Autor" w:date="2021-07-26T12:14:00Z"/>
                <w:rFonts w:ascii="Ebrima" w:hAnsi="Ebrima" w:cs="Calibri"/>
                <w:color w:val="1D2228"/>
                <w:sz w:val="18"/>
                <w:szCs w:val="18"/>
              </w:rPr>
            </w:pPr>
            <w:ins w:id="310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F32D5F" w14:textId="77777777" w:rsidR="004C3514" w:rsidRPr="005D7E34" w:rsidRDefault="004C3514" w:rsidP="00A32C10">
            <w:pPr>
              <w:rPr>
                <w:ins w:id="3103" w:author="Autor" w:date="2021-07-26T12:14:00Z"/>
                <w:rFonts w:ascii="Ebrima" w:hAnsi="Ebrima" w:cs="Calibri"/>
                <w:color w:val="1D2228"/>
                <w:sz w:val="18"/>
                <w:szCs w:val="18"/>
              </w:rPr>
            </w:pPr>
            <w:ins w:id="310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20520F" w14:textId="77777777" w:rsidR="004C3514" w:rsidRPr="005D7E34" w:rsidRDefault="004C3514" w:rsidP="00A32C10">
            <w:pPr>
              <w:jc w:val="center"/>
              <w:rPr>
                <w:ins w:id="3105" w:author="Autor" w:date="2021-07-26T12:14:00Z"/>
                <w:rFonts w:ascii="Ebrima" w:hAnsi="Ebrima" w:cs="Calibri"/>
                <w:color w:val="000000"/>
                <w:sz w:val="18"/>
                <w:szCs w:val="18"/>
              </w:rPr>
            </w:pPr>
            <w:ins w:id="3106" w:author="Autor" w:date="2021-07-26T12:14:00Z">
              <w:r w:rsidRPr="005D7E34">
                <w:rPr>
                  <w:rFonts w:ascii="Ebrima" w:hAnsi="Ebrima" w:cs="Calibri"/>
                  <w:color w:val="000000"/>
                  <w:sz w:val="18"/>
                  <w:szCs w:val="18"/>
                </w:rPr>
                <w:t>675470</w:t>
              </w:r>
            </w:ins>
          </w:p>
        </w:tc>
        <w:tc>
          <w:tcPr>
            <w:tcW w:w="388" w:type="pct"/>
            <w:tcBorders>
              <w:top w:val="nil"/>
              <w:left w:val="nil"/>
              <w:bottom w:val="single" w:sz="8" w:space="0" w:color="auto"/>
              <w:right w:val="single" w:sz="8" w:space="0" w:color="auto"/>
            </w:tcBorders>
            <w:shd w:val="clear" w:color="auto" w:fill="auto"/>
            <w:noWrap/>
            <w:vAlign w:val="center"/>
            <w:hideMark/>
          </w:tcPr>
          <w:p w14:paraId="29F8BF6F" w14:textId="77777777" w:rsidR="004C3514" w:rsidRPr="005D7E34" w:rsidRDefault="004C3514" w:rsidP="00A32C10">
            <w:pPr>
              <w:jc w:val="center"/>
              <w:rPr>
                <w:ins w:id="3107" w:author="Autor" w:date="2021-07-26T12:14:00Z"/>
                <w:rFonts w:ascii="Ebrima" w:hAnsi="Ebrima" w:cs="Calibri"/>
                <w:sz w:val="18"/>
                <w:szCs w:val="18"/>
              </w:rPr>
            </w:pPr>
            <w:ins w:id="3108" w:author="Autor" w:date="2021-07-26T12:14:00Z">
              <w:r w:rsidRPr="005D7E34">
                <w:rPr>
                  <w:rFonts w:ascii="Ebrima" w:hAnsi="Ebrima"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6D4BF6E" w14:textId="77777777" w:rsidR="004C3514" w:rsidRPr="005D7E34" w:rsidRDefault="004C3514" w:rsidP="00A32C10">
            <w:pPr>
              <w:jc w:val="right"/>
              <w:rPr>
                <w:ins w:id="3109" w:author="Autor" w:date="2021-07-26T12:14:00Z"/>
                <w:rFonts w:ascii="Ebrima" w:hAnsi="Ebrima" w:cs="Calibri"/>
                <w:color w:val="000000"/>
                <w:sz w:val="18"/>
                <w:szCs w:val="18"/>
              </w:rPr>
            </w:pPr>
            <w:ins w:id="3110" w:author="Autor" w:date="2021-07-26T12:14:00Z">
              <w:r w:rsidRPr="005D7E34">
                <w:rPr>
                  <w:rFonts w:ascii="Ebrima" w:hAnsi="Ebrima" w:cs="Calibri"/>
                  <w:color w:val="000000"/>
                  <w:sz w:val="18"/>
                  <w:szCs w:val="18"/>
                </w:rPr>
                <w:t>5.864,40</w:t>
              </w:r>
            </w:ins>
          </w:p>
        </w:tc>
        <w:tc>
          <w:tcPr>
            <w:tcW w:w="787" w:type="pct"/>
            <w:tcBorders>
              <w:top w:val="nil"/>
              <w:left w:val="nil"/>
              <w:bottom w:val="single" w:sz="8" w:space="0" w:color="auto"/>
              <w:right w:val="single" w:sz="8" w:space="0" w:color="auto"/>
            </w:tcBorders>
            <w:shd w:val="clear" w:color="auto" w:fill="auto"/>
            <w:vAlign w:val="center"/>
            <w:hideMark/>
          </w:tcPr>
          <w:p w14:paraId="6AC0C6B2" w14:textId="77777777" w:rsidR="004C3514" w:rsidRPr="005D7E34" w:rsidRDefault="004C3514" w:rsidP="00A32C10">
            <w:pPr>
              <w:rPr>
                <w:ins w:id="3111" w:author="Autor" w:date="2021-07-26T12:14:00Z"/>
                <w:rFonts w:ascii="Ebrima" w:hAnsi="Ebrima" w:cs="Calibri"/>
                <w:color w:val="000000"/>
                <w:sz w:val="18"/>
                <w:szCs w:val="18"/>
              </w:rPr>
            </w:pPr>
            <w:ins w:id="3112" w:author="Autor" w:date="2021-07-26T12:14:00Z">
              <w:r w:rsidRPr="005D7E34">
                <w:rPr>
                  <w:rFonts w:ascii="Ebrima" w:hAnsi="Ebrima" w:cs="Calibri"/>
                  <w:color w:val="000000"/>
                  <w:sz w:val="18"/>
                  <w:szCs w:val="18"/>
                </w:rPr>
                <w:t>ELIANE REVESTIMENTOS</w:t>
              </w:r>
            </w:ins>
          </w:p>
        </w:tc>
        <w:tc>
          <w:tcPr>
            <w:tcW w:w="485" w:type="pct"/>
            <w:tcBorders>
              <w:top w:val="nil"/>
              <w:left w:val="nil"/>
              <w:bottom w:val="single" w:sz="8" w:space="0" w:color="auto"/>
              <w:right w:val="single" w:sz="8" w:space="0" w:color="auto"/>
            </w:tcBorders>
            <w:shd w:val="clear" w:color="000000" w:fill="FFFFFF"/>
            <w:vAlign w:val="center"/>
            <w:hideMark/>
          </w:tcPr>
          <w:p w14:paraId="00939A32" w14:textId="77777777" w:rsidR="004C3514" w:rsidRPr="005D7E34" w:rsidRDefault="004C3514" w:rsidP="00A32C10">
            <w:pPr>
              <w:rPr>
                <w:ins w:id="3113" w:author="Autor" w:date="2021-07-26T12:14:00Z"/>
                <w:rFonts w:ascii="Ebrima" w:hAnsi="Ebrima" w:cs="Calibri"/>
                <w:color w:val="000000"/>
                <w:sz w:val="18"/>
                <w:szCs w:val="18"/>
              </w:rPr>
            </w:pPr>
            <w:ins w:id="3114" w:author="Autor" w:date="2021-07-26T12:14:00Z">
              <w:r w:rsidRPr="005D7E34">
                <w:rPr>
                  <w:rFonts w:ascii="Ebrima" w:hAnsi="Ebrima" w:cs="Calibri"/>
                  <w:color w:val="000000"/>
                  <w:sz w:val="18"/>
                  <w:szCs w:val="18"/>
                </w:rPr>
                <w:t>86.532.538/0030-05</w:t>
              </w:r>
            </w:ins>
          </w:p>
        </w:tc>
        <w:tc>
          <w:tcPr>
            <w:tcW w:w="1176" w:type="pct"/>
            <w:tcBorders>
              <w:top w:val="nil"/>
              <w:left w:val="nil"/>
              <w:bottom w:val="single" w:sz="8" w:space="0" w:color="auto"/>
              <w:right w:val="single" w:sz="8" w:space="0" w:color="auto"/>
            </w:tcBorders>
            <w:shd w:val="clear" w:color="auto" w:fill="auto"/>
            <w:vAlign w:val="center"/>
            <w:hideMark/>
          </w:tcPr>
          <w:p w14:paraId="398F297C" w14:textId="77777777" w:rsidR="004C3514" w:rsidRPr="005D7E34" w:rsidRDefault="004C3514" w:rsidP="00A32C10">
            <w:pPr>
              <w:jc w:val="both"/>
              <w:rPr>
                <w:ins w:id="3115" w:author="Autor" w:date="2021-07-26T12:14:00Z"/>
                <w:rFonts w:ascii="Ebrima" w:hAnsi="Ebrima" w:cs="Calibri"/>
                <w:sz w:val="18"/>
                <w:szCs w:val="18"/>
              </w:rPr>
            </w:pPr>
            <w:ins w:id="3116" w:author="Autor" w:date="2021-07-26T12:14:00Z">
              <w:r w:rsidRPr="005D7E34">
                <w:rPr>
                  <w:rFonts w:ascii="Ebrima" w:hAnsi="Ebrima" w:cs="Calibri"/>
                  <w:sz w:val="18"/>
                  <w:szCs w:val="18"/>
                </w:rPr>
                <w:t>REVESTIMENTO CIMENTICIO</w:t>
              </w:r>
            </w:ins>
          </w:p>
        </w:tc>
      </w:tr>
      <w:tr w:rsidR="004C3514" w:rsidRPr="005D7E34" w14:paraId="350A3552" w14:textId="77777777" w:rsidTr="00A32C10">
        <w:trPr>
          <w:trHeight w:val="495"/>
          <w:ins w:id="311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957EB94" w14:textId="77777777" w:rsidR="004C3514" w:rsidRPr="005D7E34" w:rsidRDefault="004C3514" w:rsidP="00A32C10">
            <w:pPr>
              <w:rPr>
                <w:ins w:id="3118" w:author="Autor" w:date="2021-07-26T12:14:00Z"/>
                <w:rFonts w:ascii="Ebrima" w:hAnsi="Ebrima" w:cs="Calibri"/>
                <w:color w:val="1D2228"/>
                <w:sz w:val="18"/>
                <w:szCs w:val="18"/>
              </w:rPr>
            </w:pPr>
            <w:ins w:id="311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F549D5" w14:textId="77777777" w:rsidR="004C3514" w:rsidRPr="005D7E34" w:rsidRDefault="004C3514" w:rsidP="00A32C10">
            <w:pPr>
              <w:jc w:val="center"/>
              <w:rPr>
                <w:ins w:id="3120" w:author="Autor" w:date="2021-07-26T12:14:00Z"/>
                <w:rFonts w:ascii="Ebrima" w:hAnsi="Ebrima" w:cs="Calibri"/>
                <w:color w:val="1D2228"/>
                <w:sz w:val="18"/>
                <w:szCs w:val="18"/>
              </w:rPr>
            </w:pPr>
            <w:ins w:id="312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91E4BA4" w14:textId="77777777" w:rsidR="004C3514" w:rsidRPr="005D7E34" w:rsidRDefault="004C3514" w:rsidP="00A32C10">
            <w:pPr>
              <w:rPr>
                <w:ins w:id="3122" w:author="Autor" w:date="2021-07-26T12:14:00Z"/>
                <w:rFonts w:ascii="Ebrima" w:hAnsi="Ebrima" w:cs="Calibri"/>
                <w:color w:val="1D2228"/>
                <w:sz w:val="18"/>
                <w:szCs w:val="18"/>
              </w:rPr>
            </w:pPr>
            <w:ins w:id="312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A48B58F" w14:textId="77777777" w:rsidR="004C3514" w:rsidRPr="005D7E34" w:rsidRDefault="004C3514" w:rsidP="00A32C10">
            <w:pPr>
              <w:jc w:val="center"/>
              <w:rPr>
                <w:ins w:id="3124" w:author="Autor" w:date="2021-07-26T12:14:00Z"/>
                <w:rFonts w:ascii="Ebrima" w:hAnsi="Ebrima" w:cs="Calibri"/>
                <w:color w:val="000000"/>
                <w:sz w:val="18"/>
                <w:szCs w:val="18"/>
              </w:rPr>
            </w:pPr>
            <w:ins w:id="3125" w:author="Autor" w:date="2021-07-26T12:14:00Z">
              <w:r w:rsidRPr="005D7E34">
                <w:rPr>
                  <w:rFonts w:ascii="Ebrima" w:hAnsi="Ebrima" w:cs="Calibri"/>
                  <w:color w:val="000000"/>
                  <w:sz w:val="18"/>
                  <w:szCs w:val="18"/>
                </w:rPr>
                <w:t>470</w:t>
              </w:r>
            </w:ins>
          </w:p>
        </w:tc>
        <w:tc>
          <w:tcPr>
            <w:tcW w:w="388" w:type="pct"/>
            <w:tcBorders>
              <w:top w:val="nil"/>
              <w:left w:val="nil"/>
              <w:bottom w:val="single" w:sz="8" w:space="0" w:color="auto"/>
              <w:right w:val="single" w:sz="8" w:space="0" w:color="auto"/>
            </w:tcBorders>
            <w:shd w:val="clear" w:color="auto" w:fill="auto"/>
            <w:noWrap/>
            <w:vAlign w:val="center"/>
            <w:hideMark/>
          </w:tcPr>
          <w:p w14:paraId="426A06C4" w14:textId="77777777" w:rsidR="004C3514" w:rsidRPr="005D7E34" w:rsidRDefault="004C3514" w:rsidP="00A32C10">
            <w:pPr>
              <w:jc w:val="center"/>
              <w:rPr>
                <w:ins w:id="3126" w:author="Autor" w:date="2021-07-26T12:14:00Z"/>
                <w:rFonts w:ascii="Ebrima" w:hAnsi="Ebrima" w:cs="Calibri"/>
                <w:sz w:val="18"/>
                <w:szCs w:val="18"/>
              </w:rPr>
            </w:pPr>
            <w:ins w:id="3127" w:author="Autor" w:date="2021-07-26T12:14:00Z">
              <w:r w:rsidRPr="005D7E34">
                <w:rPr>
                  <w:rFonts w:ascii="Ebrima" w:hAnsi="Ebrima" w:cs="Calibri"/>
                  <w:sz w:val="18"/>
                  <w:szCs w:val="18"/>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892628B" w14:textId="77777777" w:rsidR="004C3514" w:rsidRPr="005D7E34" w:rsidRDefault="004C3514" w:rsidP="00A32C10">
            <w:pPr>
              <w:jc w:val="right"/>
              <w:rPr>
                <w:ins w:id="3128" w:author="Autor" w:date="2021-07-26T12:14:00Z"/>
                <w:rFonts w:ascii="Ebrima" w:hAnsi="Ebrima" w:cs="Calibri"/>
                <w:color w:val="000000"/>
                <w:sz w:val="18"/>
                <w:szCs w:val="18"/>
              </w:rPr>
            </w:pPr>
            <w:ins w:id="3129" w:author="Autor" w:date="2021-07-26T12:14:00Z">
              <w:r w:rsidRPr="005D7E34">
                <w:rPr>
                  <w:rFonts w:ascii="Ebrima" w:hAnsi="Ebrima" w:cs="Calibri"/>
                  <w:color w:val="000000"/>
                  <w:sz w:val="18"/>
                  <w:szCs w:val="18"/>
                </w:rPr>
                <w:t>8.385,65</w:t>
              </w:r>
            </w:ins>
          </w:p>
        </w:tc>
        <w:tc>
          <w:tcPr>
            <w:tcW w:w="787" w:type="pct"/>
            <w:tcBorders>
              <w:top w:val="nil"/>
              <w:left w:val="nil"/>
              <w:bottom w:val="single" w:sz="8" w:space="0" w:color="auto"/>
              <w:right w:val="single" w:sz="8" w:space="0" w:color="auto"/>
            </w:tcBorders>
            <w:shd w:val="clear" w:color="auto" w:fill="auto"/>
            <w:vAlign w:val="center"/>
            <w:hideMark/>
          </w:tcPr>
          <w:p w14:paraId="22DB6A6E" w14:textId="77777777" w:rsidR="004C3514" w:rsidRPr="005D7E34" w:rsidRDefault="004C3514" w:rsidP="00A32C10">
            <w:pPr>
              <w:rPr>
                <w:ins w:id="3130" w:author="Autor" w:date="2021-07-26T12:14:00Z"/>
                <w:rFonts w:ascii="Ebrima" w:hAnsi="Ebrima" w:cs="Calibri"/>
                <w:color w:val="000000"/>
                <w:sz w:val="18"/>
                <w:szCs w:val="18"/>
              </w:rPr>
            </w:pPr>
            <w:ins w:id="3131" w:author="Autor" w:date="2021-07-26T12:14:00Z">
              <w:r w:rsidRPr="005D7E34">
                <w:rPr>
                  <w:rFonts w:ascii="Ebrima" w:hAnsi="Ebrima" w:cs="Calibri"/>
                  <w:color w:val="000000"/>
                  <w:sz w:val="18"/>
                  <w:szCs w:val="18"/>
                </w:rPr>
                <w:t>F2 IND. COM. TRANSP. E EMPREENDIMENTOS</w:t>
              </w:r>
            </w:ins>
          </w:p>
        </w:tc>
        <w:tc>
          <w:tcPr>
            <w:tcW w:w="485" w:type="pct"/>
            <w:tcBorders>
              <w:top w:val="nil"/>
              <w:left w:val="nil"/>
              <w:bottom w:val="single" w:sz="8" w:space="0" w:color="auto"/>
              <w:right w:val="single" w:sz="8" w:space="0" w:color="auto"/>
            </w:tcBorders>
            <w:shd w:val="clear" w:color="000000" w:fill="FFFFFF"/>
            <w:vAlign w:val="center"/>
            <w:hideMark/>
          </w:tcPr>
          <w:p w14:paraId="568EC238" w14:textId="77777777" w:rsidR="004C3514" w:rsidRPr="005D7E34" w:rsidRDefault="004C3514" w:rsidP="00A32C10">
            <w:pPr>
              <w:rPr>
                <w:ins w:id="3132" w:author="Autor" w:date="2021-07-26T12:14:00Z"/>
                <w:rFonts w:ascii="Ebrima" w:hAnsi="Ebrima" w:cs="Calibri"/>
                <w:color w:val="000000"/>
                <w:sz w:val="18"/>
                <w:szCs w:val="18"/>
              </w:rPr>
            </w:pPr>
            <w:ins w:id="3133" w:author="Autor" w:date="2021-07-26T12:14:00Z">
              <w:r w:rsidRPr="005D7E34">
                <w:rPr>
                  <w:rFonts w:ascii="Ebrima" w:hAnsi="Ebrima"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3DBDCA64" w14:textId="77777777" w:rsidR="004C3514" w:rsidRPr="005D7E34" w:rsidRDefault="004C3514" w:rsidP="00A32C10">
            <w:pPr>
              <w:jc w:val="both"/>
              <w:rPr>
                <w:ins w:id="3134" w:author="Autor" w:date="2021-07-26T12:14:00Z"/>
                <w:rFonts w:ascii="Ebrima" w:hAnsi="Ebrima" w:cs="Calibri"/>
                <w:sz w:val="18"/>
                <w:szCs w:val="18"/>
              </w:rPr>
            </w:pPr>
            <w:ins w:id="3135" w:author="Autor" w:date="2021-07-26T12:14:00Z">
              <w:r w:rsidRPr="005D7E34">
                <w:rPr>
                  <w:rFonts w:ascii="Ebrima" w:hAnsi="Ebrima" w:cs="Calibri"/>
                  <w:sz w:val="18"/>
                  <w:szCs w:val="18"/>
                </w:rPr>
                <w:t>PEÇAS E MATERIAIS DE CONCRETO</w:t>
              </w:r>
            </w:ins>
          </w:p>
        </w:tc>
      </w:tr>
      <w:tr w:rsidR="004C3514" w:rsidRPr="005D7E34" w14:paraId="160DEF3E" w14:textId="77777777" w:rsidTr="00A32C10">
        <w:trPr>
          <w:trHeight w:val="495"/>
          <w:ins w:id="313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AC6035" w14:textId="77777777" w:rsidR="004C3514" w:rsidRPr="005D7E34" w:rsidRDefault="004C3514" w:rsidP="00A32C10">
            <w:pPr>
              <w:rPr>
                <w:ins w:id="3137" w:author="Autor" w:date="2021-07-26T12:14:00Z"/>
                <w:rFonts w:ascii="Ebrima" w:hAnsi="Ebrima" w:cs="Calibri"/>
                <w:color w:val="1D2228"/>
                <w:sz w:val="18"/>
                <w:szCs w:val="18"/>
              </w:rPr>
            </w:pPr>
            <w:ins w:id="313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F3ADCA" w14:textId="77777777" w:rsidR="004C3514" w:rsidRPr="005D7E34" w:rsidRDefault="004C3514" w:rsidP="00A32C10">
            <w:pPr>
              <w:jc w:val="center"/>
              <w:rPr>
                <w:ins w:id="3139" w:author="Autor" w:date="2021-07-26T12:14:00Z"/>
                <w:rFonts w:ascii="Ebrima" w:hAnsi="Ebrima" w:cs="Calibri"/>
                <w:color w:val="1D2228"/>
                <w:sz w:val="18"/>
                <w:szCs w:val="18"/>
              </w:rPr>
            </w:pPr>
            <w:ins w:id="314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D5F04BC" w14:textId="77777777" w:rsidR="004C3514" w:rsidRPr="005D7E34" w:rsidRDefault="004C3514" w:rsidP="00A32C10">
            <w:pPr>
              <w:rPr>
                <w:ins w:id="3141" w:author="Autor" w:date="2021-07-26T12:14:00Z"/>
                <w:rFonts w:ascii="Ebrima" w:hAnsi="Ebrima" w:cs="Calibri"/>
                <w:color w:val="1D2228"/>
                <w:sz w:val="18"/>
                <w:szCs w:val="18"/>
              </w:rPr>
            </w:pPr>
            <w:ins w:id="314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457EC8" w14:textId="77777777" w:rsidR="004C3514" w:rsidRPr="005D7E34" w:rsidRDefault="004C3514" w:rsidP="00A32C10">
            <w:pPr>
              <w:jc w:val="center"/>
              <w:rPr>
                <w:ins w:id="3143" w:author="Autor" w:date="2021-07-26T12:14:00Z"/>
                <w:rFonts w:ascii="Ebrima" w:hAnsi="Ebrima" w:cs="Calibri"/>
                <w:color w:val="000000"/>
                <w:sz w:val="18"/>
                <w:szCs w:val="18"/>
              </w:rPr>
            </w:pPr>
            <w:ins w:id="3144" w:author="Autor" w:date="2021-07-26T12:14:00Z">
              <w:r w:rsidRPr="005D7E34">
                <w:rPr>
                  <w:rFonts w:ascii="Ebrima" w:hAnsi="Ebrima" w:cs="Calibri"/>
                  <w:color w:val="000000"/>
                  <w:sz w:val="18"/>
                  <w:szCs w:val="18"/>
                </w:rPr>
                <w:t>476</w:t>
              </w:r>
            </w:ins>
          </w:p>
        </w:tc>
        <w:tc>
          <w:tcPr>
            <w:tcW w:w="388" w:type="pct"/>
            <w:tcBorders>
              <w:top w:val="nil"/>
              <w:left w:val="nil"/>
              <w:bottom w:val="single" w:sz="8" w:space="0" w:color="auto"/>
              <w:right w:val="single" w:sz="8" w:space="0" w:color="auto"/>
            </w:tcBorders>
            <w:shd w:val="clear" w:color="auto" w:fill="auto"/>
            <w:noWrap/>
            <w:vAlign w:val="center"/>
            <w:hideMark/>
          </w:tcPr>
          <w:p w14:paraId="521D9A5E" w14:textId="77777777" w:rsidR="004C3514" w:rsidRPr="005D7E34" w:rsidRDefault="004C3514" w:rsidP="00A32C10">
            <w:pPr>
              <w:jc w:val="center"/>
              <w:rPr>
                <w:ins w:id="3145" w:author="Autor" w:date="2021-07-26T12:14:00Z"/>
                <w:rFonts w:ascii="Ebrima" w:hAnsi="Ebrima" w:cs="Calibri"/>
                <w:sz w:val="18"/>
                <w:szCs w:val="18"/>
              </w:rPr>
            </w:pPr>
            <w:ins w:id="3146" w:author="Autor" w:date="2021-07-26T12:14:00Z">
              <w:r w:rsidRPr="005D7E34">
                <w:rPr>
                  <w:rFonts w:ascii="Ebrima" w:hAnsi="Ebrima" w:cs="Calibri"/>
                  <w:sz w:val="18"/>
                  <w:szCs w:val="18"/>
                </w:rPr>
                <w:t>21/12/2020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4B7EE93" w14:textId="77777777" w:rsidR="004C3514" w:rsidRPr="005D7E34" w:rsidRDefault="004C3514" w:rsidP="00A32C10">
            <w:pPr>
              <w:jc w:val="right"/>
              <w:rPr>
                <w:ins w:id="3147" w:author="Autor" w:date="2021-07-26T12:14:00Z"/>
                <w:rFonts w:ascii="Ebrima" w:hAnsi="Ebrima" w:cs="Calibri"/>
                <w:color w:val="000000"/>
                <w:sz w:val="18"/>
                <w:szCs w:val="18"/>
              </w:rPr>
            </w:pPr>
            <w:ins w:id="3148" w:author="Autor" w:date="2021-07-26T12:14:00Z">
              <w:r w:rsidRPr="005D7E34">
                <w:rPr>
                  <w:rFonts w:ascii="Ebrima" w:hAnsi="Ebrima" w:cs="Calibri"/>
                  <w:color w:val="000000"/>
                  <w:sz w:val="18"/>
                  <w:szCs w:val="18"/>
                </w:rPr>
                <w:t>4.050,00</w:t>
              </w:r>
            </w:ins>
          </w:p>
        </w:tc>
        <w:tc>
          <w:tcPr>
            <w:tcW w:w="787" w:type="pct"/>
            <w:tcBorders>
              <w:top w:val="nil"/>
              <w:left w:val="nil"/>
              <w:bottom w:val="single" w:sz="8" w:space="0" w:color="auto"/>
              <w:right w:val="single" w:sz="8" w:space="0" w:color="auto"/>
            </w:tcBorders>
            <w:shd w:val="clear" w:color="auto" w:fill="auto"/>
            <w:vAlign w:val="center"/>
            <w:hideMark/>
          </w:tcPr>
          <w:p w14:paraId="2F4862DB" w14:textId="77777777" w:rsidR="004C3514" w:rsidRPr="005D7E34" w:rsidRDefault="004C3514" w:rsidP="00A32C10">
            <w:pPr>
              <w:rPr>
                <w:ins w:id="3149" w:author="Autor" w:date="2021-07-26T12:14:00Z"/>
                <w:rFonts w:ascii="Ebrima" w:hAnsi="Ebrima" w:cs="Calibri"/>
                <w:color w:val="000000"/>
                <w:sz w:val="18"/>
                <w:szCs w:val="18"/>
              </w:rPr>
            </w:pPr>
            <w:ins w:id="3150" w:author="Autor" w:date="2021-07-26T12:14:00Z">
              <w:r w:rsidRPr="005D7E34">
                <w:rPr>
                  <w:rFonts w:ascii="Ebrima" w:hAnsi="Ebrima" w:cs="Calibri"/>
                  <w:color w:val="000000"/>
                  <w:sz w:val="18"/>
                  <w:szCs w:val="18"/>
                </w:rPr>
                <w:t>F2 IND. COM. TRANSP. E EMPREENDIMENTOS</w:t>
              </w:r>
            </w:ins>
          </w:p>
        </w:tc>
        <w:tc>
          <w:tcPr>
            <w:tcW w:w="485" w:type="pct"/>
            <w:tcBorders>
              <w:top w:val="nil"/>
              <w:left w:val="nil"/>
              <w:bottom w:val="single" w:sz="8" w:space="0" w:color="auto"/>
              <w:right w:val="single" w:sz="8" w:space="0" w:color="auto"/>
            </w:tcBorders>
            <w:shd w:val="clear" w:color="000000" w:fill="FFFFFF"/>
            <w:vAlign w:val="center"/>
            <w:hideMark/>
          </w:tcPr>
          <w:p w14:paraId="07054327" w14:textId="77777777" w:rsidR="004C3514" w:rsidRPr="005D7E34" w:rsidRDefault="004C3514" w:rsidP="00A32C10">
            <w:pPr>
              <w:rPr>
                <w:ins w:id="3151" w:author="Autor" w:date="2021-07-26T12:14:00Z"/>
                <w:rFonts w:ascii="Ebrima" w:hAnsi="Ebrima" w:cs="Calibri"/>
                <w:color w:val="000000"/>
                <w:sz w:val="18"/>
                <w:szCs w:val="18"/>
              </w:rPr>
            </w:pPr>
            <w:ins w:id="3152" w:author="Autor" w:date="2021-07-26T12:14:00Z">
              <w:r w:rsidRPr="005D7E34">
                <w:rPr>
                  <w:rFonts w:ascii="Ebrima" w:hAnsi="Ebrima"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6FEDEF9B" w14:textId="77777777" w:rsidR="004C3514" w:rsidRPr="005D7E34" w:rsidRDefault="004C3514" w:rsidP="00A32C10">
            <w:pPr>
              <w:jc w:val="both"/>
              <w:rPr>
                <w:ins w:id="3153" w:author="Autor" w:date="2021-07-26T12:14:00Z"/>
                <w:rFonts w:ascii="Ebrima" w:hAnsi="Ebrima" w:cs="Calibri"/>
                <w:sz w:val="18"/>
                <w:szCs w:val="18"/>
              </w:rPr>
            </w:pPr>
            <w:ins w:id="3154" w:author="Autor" w:date="2021-07-26T12:14:00Z">
              <w:r w:rsidRPr="005D7E34">
                <w:rPr>
                  <w:rFonts w:ascii="Ebrima" w:hAnsi="Ebrima" w:cs="Calibri"/>
                  <w:sz w:val="18"/>
                  <w:szCs w:val="18"/>
                </w:rPr>
                <w:t>PEÇAS E MATERIAIS DE CONCRETO</w:t>
              </w:r>
            </w:ins>
          </w:p>
        </w:tc>
      </w:tr>
      <w:tr w:rsidR="004C3514" w:rsidRPr="005D7E34" w14:paraId="30D58490" w14:textId="77777777" w:rsidTr="00A32C10">
        <w:trPr>
          <w:trHeight w:val="495"/>
          <w:ins w:id="315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F9FE096" w14:textId="77777777" w:rsidR="004C3514" w:rsidRPr="005D7E34" w:rsidRDefault="004C3514" w:rsidP="00A32C10">
            <w:pPr>
              <w:rPr>
                <w:ins w:id="3156" w:author="Autor" w:date="2021-07-26T12:14:00Z"/>
                <w:rFonts w:ascii="Ebrima" w:hAnsi="Ebrima" w:cs="Calibri"/>
                <w:color w:val="1D2228"/>
                <w:sz w:val="18"/>
                <w:szCs w:val="18"/>
              </w:rPr>
            </w:pPr>
            <w:ins w:id="3157" w:author="Autor" w:date="2021-07-26T12:14:00Z">
              <w:r w:rsidRPr="005D7E34">
                <w:rPr>
                  <w:rFonts w:ascii="Ebrima" w:hAnsi="Ebrima"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77A3C6" w14:textId="77777777" w:rsidR="004C3514" w:rsidRPr="005D7E34" w:rsidRDefault="004C3514" w:rsidP="00A32C10">
            <w:pPr>
              <w:jc w:val="center"/>
              <w:rPr>
                <w:ins w:id="3158" w:author="Autor" w:date="2021-07-26T12:14:00Z"/>
                <w:rFonts w:ascii="Ebrima" w:hAnsi="Ebrima" w:cs="Calibri"/>
                <w:color w:val="1D2228"/>
                <w:sz w:val="18"/>
                <w:szCs w:val="18"/>
              </w:rPr>
            </w:pPr>
            <w:ins w:id="315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FD2AF22" w14:textId="77777777" w:rsidR="004C3514" w:rsidRPr="005D7E34" w:rsidRDefault="004C3514" w:rsidP="00A32C10">
            <w:pPr>
              <w:rPr>
                <w:ins w:id="3160" w:author="Autor" w:date="2021-07-26T12:14:00Z"/>
                <w:rFonts w:ascii="Ebrima" w:hAnsi="Ebrima" w:cs="Calibri"/>
                <w:color w:val="1D2228"/>
                <w:sz w:val="18"/>
                <w:szCs w:val="18"/>
              </w:rPr>
            </w:pPr>
            <w:ins w:id="316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957AC7" w14:textId="77777777" w:rsidR="004C3514" w:rsidRPr="005D7E34" w:rsidRDefault="004C3514" w:rsidP="00A32C10">
            <w:pPr>
              <w:jc w:val="center"/>
              <w:rPr>
                <w:ins w:id="3162" w:author="Autor" w:date="2021-07-26T12:14:00Z"/>
                <w:rFonts w:ascii="Ebrima" w:hAnsi="Ebrima" w:cs="Calibri"/>
                <w:color w:val="000000"/>
                <w:sz w:val="18"/>
                <w:szCs w:val="18"/>
              </w:rPr>
            </w:pPr>
            <w:ins w:id="3163" w:author="Autor" w:date="2021-07-26T12:14:00Z">
              <w:r w:rsidRPr="005D7E34">
                <w:rPr>
                  <w:rFonts w:ascii="Ebrima" w:hAnsi="Ebrima" w:cs="Calibri"/>
                  <w:color w:val="000000"/>
                  <w:sz w:val="18"/>
                  <w:szCs w:val="18"/>
                </w:rPr>
                <w:t>395</w:t>
              </w:r>
            </w:ins>
          </w:p>
        </w:tc>
        <w:tc>
          <w:tcPr>
            <w:tcW w:w="388" w:type="pct"/>
            <w:tcBorders>
              <w:top w:val="nil"/>
              <w:left w:val="nil"/>
              <w:bottom w:val="single" w:sz="8" w:space="0" w:color="auto"/>
              <w:right w:val="single" w:sz="8" w:space="0" w:color="auto"/>
            </w:tcBorders>
            <w:shd w:val="clear" w:color="auto" w:fill="auto"/>
            <w:noWrap/>
            <w:vAlign w:val="center"/>
            <w:hideMark/>
          </w:tcPr>
          <w:p w14:paraId="5193EC73" w14:textId="77777777" w:rsidR="004C3514" w:rsidRPr="005D7E34" w:rsidRDefault="004C3514" w:rsidP="00A32C10">
            <w:pPr>
              <w:jc w:val="center"/>
              <w:rPr>
                <w:ins w:id="3164" w:author="Autor" w:date="2021-07-26T12:14:00Z"/>
                <w:rFonts w:ascii="Ebrima" w:hAnsi="Ebrima" w:cs="Calibri"/>
                <w:sz w:val="18"/>
                <w:szCs w:val="18"/>
              </w:rPr>
            </w:pPr>
            <w:ins w:id="3165" w:author="Autor" w:date="2021-07-26T12:14:00Z">
              <w:r w:rsidRPr="005D7E34">
                <w:rPr>
                  <w:rFonts w:ascii="Ebrima" w:hAnsi="Ebrima"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2E2CE8C" w14:textId="77777777" w:rsidR="004C3514" w:rsidRPr="005D7E34" w:rsidRDefault="004C3514" w:rsidP="00A32C10">
            <w:pPr>
              <w:jc w:val="right"/>
              <w:rPr>
                <w:ins w:id="3166" w:author="Autor" w:date="2021-07-26T12:14:00Z"/>
                <w:rFonts w:ascii="Ebrima" w:hAnsi="Ebrima" w:cs="Calibri"/>
                <w:color w:val="000000"/>
                <w:sz w:val="18"/>
                <w:szCs w:val="18"/>
              </w:rPr>
            </w:pPr>
            <w:ins w:id="3167" w:author="Autor" w:date="2021-07-26T12:14:00Z">
              <w:r w:rsidRPr="005D7E34">
                <w:rPr>
                  <w:rFonts w:ascii="Ebrima" w:hAnsi="Ebrima" w:cs="Calibri"/>
                  <w:color w:val="000000"/>
                  <w:sz w:val="18"/>
                  <w:szCs w:val="18"/>
                </w:rPr>
                <w:t>5.581,00</w:t>
              </w:r>
            </w:ins>
          </w:p>
        </w:tc>
        <w:tc>
          <w:tcPr>
            <w:tcW w:w="787" w:type="pct"/>
            <w:tcBorders>
              <w:top w:val="nil"/>
              <w:left w:val="nil"/>
              <w:bottom w:val="single" w:sz="8" w:space="0" w:color="auto"/>
              <w:right w:val="single" w:sz="8" w:space="0" w:color="auto"/>
            </w:tcBorders>
            <w:shd w:val="clear" w:color="auto" w:fill="auto"/>
            <w:vAlign w:val="center"/>
            <w:hideMark/>
          </w:tcPr>
          <w:p w14:paraId="421A915F" w14:textId="77777777" w:rsidR="004C3514" w:rsidRPr="005D7E34" w:rsidRDefault="004C3514" w:rsidP="00A32C10">
            <w:pPr>
              <w:rPr>
                <w:ins w:id="3168" w:author="Autor" w:date="2021-07-26T12:14:00Z"/>
                <w:rFonts w:ascii="Ebrima" w:hAnsi="Ebrima" w:cs="Calibri"/>
                <w:color w:val="000000"/>
                <w:sz w:val="18"/>
                <w:szCs w:val="18"/>
              </w:rPr>
            </w:pPr>
            <w:ins w:id="3169" w:author="Autor" w:date="2021-07-26T12:14:00Z">
              <w:r w:rsidRPr="005D7E34">
                <w:rPr>
                  <w:rFonts w:ascii="Ebrima" w:hAnsi="Ebrima" w:cs="Calibri"/>
                  <w:color w:val="000000"/>
                  <w:sz w:val="18"/>
                  <w:szCs w:val="18"/>
                </w:rPr>
                <w:t>FABRICA DE CALHAS ROSSETTI LTDA</w:t>
              </w:r>
            </w:ins>
          </w:p>
        </w:tc>
        <w:tc>
          <w:tcPr>
            <w:tcW w:w="485" w:type="pct"/>
            <w:tcBorders>
              <w:top w:val="nil"/>
              <w:left w:val="nil"/>
              <w:bottom w:val="single" w:sz="8" w:space="0" w:color="auto"/>
              <w:right w:val="single" w:sz="8" w:space="0" w:color="auto"/>
            </w:tcBorders>
            <w:shd w:val="clear" w:color="auto" w:fill="auto"/>
            <w:noWrap/>
            <w:vAlign w:val="center"/>
            <w:hideMark/>
          </w:tcPr>
          <w:p w14:paraId="1047D26A" w14:textId="77777777" w:rsidR="004C3514" w:rsidRPr="005D7E34" w:rsidRDefault="004C3514" w:rsidP="00A32C10">
            <w:pPr>
              <w:rPr>
                <w:ins w:id="3170" w:author="Autor" w:date="2021-07-26T12:14:00Z"/>
                <w:rFonts w:ascii="Ebrima" w:hAnsi="Ebrima" w:cs="Calibri"/>
                <w:color w:val="000000"/>
                <w:sz w:val="18"/>
                <w:szCs w:val="18"/>
              </w:rPr>
            </w:pPr>
            <w:ins w:id="3171" w:author="Autor" w:date="2021-07-26T12:14:00Z">
              <w:r w:rsidRPr="005D7E34">
                <w:rPr>
                  <w:rFonts w:ascii="Ebrima" w:hAnsi="Ebrima" w:cs="Calibri"/>
                  <w:color w:val="000000"/>
                  <w:sz w:val="18"/>
                  <w:szCs w:val="18"/>
                </w:rPr>
                <w:t>09.430.038/0001-79</w:t>
              </w:r>
            </w:ins>
          </w:p>
        </w:tc>
        <w:tc>
          <w:tcPr>
            <w:tcW w:w="1176" w:type="pct"/>
            <w:tcBorders>
              <w:top w:val="nil"/>
              <w:left w:val="nil"/>
              <w:bottom w:val="single" w:sz="8" w:space="0" w:color="auto"/>
              <w:right w:val="single" w:sz="8" w:space="0" w:color="auto"/>
            </w:tcBorders>
            <w:shd w:val="clear" w:color="auto" w:fill="auto"/>
            <w:vAlign w:val="center"/>
            <w:hideMark/>
          </w:tcPr>
          <w:p w14:paraId="2E5FEB60" w14:textId="77777777" w:rsidR="004C3514" w:rsidRPr="005D7E34" w:rsidRDefault="004C3514" w:rsidP="00A32C10">
            <w:pPr>
              <w:jc w:val="both"/>
              <w:rPr>
                <w:ins w:id="3172" w:author="Autor" w:date="2021-07-26T12:14:00Z"/>
                <w:rFonts w:ascii="Ebrima" w:hAnsi="Ebrima" w:cs="Calibri"/>
                <w:sz w:val="18"/>
                <w:szCs w:val="18"/>
              </w:rPr>
            </w:pPr>
            <w:ins w:id="3173" w:author="Autor" w:date="2021-07-26T12:14:00Z">
              <w:r w:rsidRPr="005D7E34">
                <w:rPr>
                  <w:rFonts w:ascii="Ebrima" w:hAnsi="Ebrima" w:cs="Calibri"/>
                  <w:sz w:val="18"/>
                  <w:szCs w:val="18"/>
                </w:rPr>
                <w:t>CALHAS E RUFOS</w:t>
              </w:r>
            </w:ins>
          </w:p>
        </w:tc>
      </w:tr>
      <w:tr w:rsidR="004C3514" w:rsidRPr="005D7E34" w14:paraId="1BBC6F00" w14:textId="77777777" w:rsidTr="00A32C10">
        <w:trPr>
          <w:trHeight w:val="495"/>
          <w:ins w:id="317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4B551E" w14:textId="77777777" w:rsidR="004C3514" w:rsidRPr="005D7E34" w:rsidRDefault="004C3514" w:rsidP="00A32C10">
            <w:pPr>
              <w:rPr>
                <w:ins w:id="3175" w:author="Autor" w:date="2021-07-26T12:14:00Z"/>
                <w:rFonts w:ascii="Ebrima" w:hAnsi="Ebrima" w:cs="Calibri"/>
                <w:color w:val="1D2228"/>
                <w:sz w:val="18"/>
                <w:szCs w:val="18"/>
              </w:rPr>
            </w:pPr>
            <w:ins w:id="317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0D1A59" w14:textId="77777777" w:rsidR="004C3514" w:rsidRPr="005D7E34" w:rsidRDefault="004C3514" w:rsidP="00A32C10">
            <w:pPr>
              <w:jc w:val="center"/>
              <w:rPr>
                <w:ins w:id="3177" w:author="Autor" w:date="2021-07-26T12:14:00Z"/>
                <w:rFonts w:ascii="Ebrima" w:hAnsi="Ebrima" w:cs="Calibri"/>
                <w:color w:val="1D2228"/>
                <w:sz w:val="18"/>
                <w:szCs w:val="18"/>
              </w:rPr>
            </w:pPr>
            <w:ins w:id="317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CB86F86" w14:textId="77777777" w:rsidR="004C3514" w:rsidRPr="005D7E34" w:rsidRDefault="004C3514" w:rsidP="00A32C10">
            <w:pPr>
              <w:rPr>
                <w:ins w:id="3179" w:author="Autor" w:date="2021-07-26T12:14:00Z"/>
                <w:rFonts w:ascii="Ebrima" w:hAnsi="Ebrima" w:cs="Calibri"/>
                <w:color w:val="1D2228"/>
                <w:sz w:val="18"/>
                <w:szCs w:val="18"/>
              </w:rPr>
            </w:pPr>
            <w:ins w:id="318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A9B1B14" w14:textId="77777777" w:rsidR="004C3514" w:rsidRPr="005D7E34" w:rsidRDefault="004C3514" w:rsidP="00A32C10">
            <w:pPr>
              <w:jc w:val="center"/>
              <w:rPr>
                <w:ins w:id="3181" w:author="Autor" w:date="2021-07-26T12:14:00Z"/>
                <w:rFonts w:ascii="Ebrima" w:hAnsi="Ebrima" w:cs="Calibri"/>
                <w:color w:val="000000"/>
                <w:sz w:val="18"/>
                <w:szCs w:val="18"/>
              </w:rPr>
            </w:pPr>
            <w:ins w:id="3182" w:author="Autor" w:date="2021-07-26T12:14:00Z">
              <w:r w:rsidRPr="005D7E34">
                <w:rPr>
                  <w:rFonts w:ascii="Ebrima" w:hAnsi="Ebrima" w:cs="Calibri"/>
                  <w:color w:val="000000"/>
                  <w:sz w:val="18"/>
                  <w:szCs w:val="18"/>
                </w:rPr>
                <w:t>93666</w:t>
              </w:r>
            </w:ins>
          </w:p>
        </w:tc>
        <w:tc>
          <w:tcPr>
            <w:tcW w:w="388" w:type="pct"/>
            <w:tcBorders>
              <w:top w:val="nil"/>
              <w:left w:val="nil"/>
              <w:bottom w:val="single" w:sz="8" w:space="0" w:color="auto"/>
              <w:right w:val="single" w:sz="8" w:space="0" w:color="auto"/>
            </w:tcBorders>
            <w:shd w:val="clear" w:color="auto" w:fill="auto"/>
            <w:noWrap/>
            <w:vAlign w:val="center"/>
            <w:hideMark/>
          </w:tcPr>
          <w:p w14:paraId="5B6ABF55" w14:textId="77777777" w:rsidR="004C3514" w:rsidRPr="005D7E34" w:rsidRDefault="004C3514" w:rsidP="00A32C10">
            <w:pPr>
              <w:jc w:val="center"/>
              <w:rPr>
                <w:ins w:id="3183" w:author="Autor" w:date="2021-07-26T12:14:00Z"/>
                <w:rFonts w:ascii="Ebrima" w:hAnsi="Ebrima" w:cs="Calibri"/>
                <w:sz w:val="18"/>
                <w:szCs w:val="18"/>
              </w:rPr>
            </w:pPr>
            <w:ins w:id="3184" w:author="Autor" w:date="2021-07-26T12:14:00Z">
              <w:r w:rsidRPr="005D7E34">
                <w:rPr>
                  <w:rFonts w:ascii="Ebrima" w:hAnsi="Ebrima" w:cs="Calibri"/>
                  <w:sz w:val="18"/>
                  <w:szCs w:val="18"/>
                </w:rPr>
                <w:t>28/07/2020</w:t>
              </w:r>
            </w:ins>
          </w:p>
        </w:tc>
        <w:tc>
          <w:tcPr>
            <w:tcW w:w="365" w:type="pct"/>
            <w:tcBorders>
              <w:top w:val="nil"/>
              <w:left w:val="nil"/>
              <w:bottom w:val="single" w:sz="8" w:space="0" w:color="auto"/>
              <w:right w:val="single" w:sz="8" w:space="0" w:color="auto"/>
            </w:tcBorders>
            <w:shd w:val="clear" w:color="auto" w:fill="auto"/>
            <w:noWrap/>
            <w:vAlign w:val="center"/>
            <w:hideMark/>
          </w:tcPr>
          <w:p w14:paraId="293AFD64" w14:textId="77777777" w:rsidR="004C3514" w:rsidRPr="005D7E34" w:rsidRDefault="004C3514" w:rsidP="00A32C10">
            <w:pPr>
              <w:jc w:val="right"/>
              <w:rPr>
                <w:ins w:id="3185" w:author="Autor" w:date="2021-07-26T12:14:00Z"/>
                <w:rFonts w:ascii="Ebrima" w:hAnsi="Ebrima" w:cs="Calibri"/>
                <w:color w:val="000000"/>
                <w:sz w:val="18"/>
                <w:szCs w:val="18"/>
              </w:rPr>
            </w:pPr>
            <w:ins w:id="3186" w:author="Autor" w:date="2021-07-26T12:14:00Z">
              <w:r w:rsidRPr="005D7E34">
                <w:rPr>
                  <w:rFonts w:ascii="Ebrima" w:hAnsi="Ebrima" w:cs="Calibri"/>
                  <w:color w:val="000000"/>
                  <w:sz w:val="18"/>
                  <w:szCs w:val="18"/>
                </w:rPr>
                <w:t>21.661,79</w:t>
              </w:r>
            </w:ins>
          </w:p>
        </w:tc>
        <w:tc>
          <w:tcPr>
            <w:tcW w:w="787" w:type="pct"/>
            <w:tcBorders>
              <w:top w:val="nil"/>
              <w:left w:val="nil"/>
              <w:bottom w:val="single" w:sz="8" w:space="0" w:color="auto"/>
              <w:right w:val="single" w:sz="8" w:space="0" w:color="auto"/>
            </w:tcBorders>
            <w:shd w:val="clear" w:color="auto" w:fill="auto"/>
            <w:vAlign w:val="center"/>
            <w:hideMark/>
          </w:tcPr>
          <w:p w14:paraId="5717B32D" w14:textId="77777777" w:rsidR="004C3514" w:rsidRPr="005D7E34" w:rsidRDefault="004C3514" w:rsidP="00A32C10">
            <w:pPr>
              <w:rPr>
                <w:ins w:id="3187" w:author="Autor" w:date="2021-07-26T12:14:00Z"/>
                <w:rFonts w:ascii="Ebrima" w:hAnsi="Ebrima" w:cs="Calibri"/>
                <w:color w:val="000000"/>
                <w:sz w:val="18"/>
                <w:szCs w:val="18"/>
              </w:rPr>
            </w:pPr>
            <w:ins w:id="3188" w:author="Autor" w:date="2021-07-26T12:14:00Z">
              <w:r w:rsidRPr="005D7E34">
                <w:rPr>
                  <w:rFonts w:ascii="Ebrima" w:hAnsi="Ebrima" w:cs="Calibri"/>
                  <w:color w:val="000000"/>
                  <w:sz w:val="18"/>
                  <w:szCs w:val="18"/>
                </w:rPr>
                <w:t>FERRAGENS HLS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341BAFC" w14:textId="77777777" w:rsidR="004C3514" w:rsidRPr="005D7E34" w:rsidRDefault="004C3514" w:rsidP="00A32C10">
            <w:pPr>
              <w:rPr>
                <w:ins w:id="3189" w:author="Autor" w:date="2021-07-26T12:14:00Z"/>
                <w:rFonts w:ascii="Ebrima" w:hAnsi="Ebrima" w:cs="Calibri"/>
                <w:color w:val="000000"/>
                <w:sz w:val="18"/>
                <w:szCs w:val="18"/>
              </w:rPr>
            </w:pPr>
            <w:ins w:id="3190" w:author="Autor" w:date="2021-07-26T12:14:00Z">
              <w:r w:rsidRPr="005D7E34">
                <w:rPr>
                  <w:rFonts w:ascii="Ebrima" w:hAnsi="Ebrima" w:cs="Calibri"/>
                  <w:color w:val="000000"/>
                  <w:sz w:val="18"/>
                  <w:szCs w:val="18"/>
                </w:rPr>
                <w:t>72.380.405/0001-03</w:t>
              </w:r>
            </w:ins>
          </w:p>
        </w:tc>
        <w:tc>
          <w:tcPr>
            <w:tcW w:w="1176" w:type="pct"/>
            <w:tcBorders>
              <w:top w:val="nil"/>
              <w:left w:val="nil"/>
              <w:bottom w:val="single" w:sz="8" w:space="0" w:color="auto"/>
              <w:right w:val="single" w:sz="8" w:space="0" w:color="auto"/>
            </w:tcBorders>
            <w:shd w:val="clear" w:color="auto" w:fill="auto"/>
            <w:vAlign w:val="center"/>
            <w:hideMark/>
          </w:tcPr>
          <w:p w14:paraId="4BAF3621" w14:textId="77777777" w:rsidR="004C3514" w:rsidRPr="005D7E34" w:rsidRDefault="004C3514" w:rsidP="00A32C10">
            <w:pPr>
              <w:jc w:val="both"/>
              <w:rPr>
                <w:ins w:id="3191" w:author="Autor" w:date="2021-07-26T12:14:00Z"/>
                <w:rFonts w:ascii="Ebrima" w:hAnsi="Ebrima" w:cs="Calibri"/>
                <w:sz w:val="18"/>
                <w:szCs w:val="18"/>
              </w:rPr>
            </w:pPr>
            <w:ins w:id="3192" w:author="Autor" w:date="2021-07-26T12:14:00Z">
              <w:r w:rsidRPr="005D7E34">
                <w:rPr>
                  <w:rFonts w:ascii="Ebrima" w:hAnsi="Ebrima" w:cs="Calibri"/>
                  <w:sz w:val="18"/>
                  <w:szCs w:val="18"/>
                </w:rPr>
                <w:t>VÁRIOS TIPOS DE AÇO</w:t>
              </w:r>
            </w:ins>
          </w:p>
        </w:tc>
      </w:tr>
      <w:tr w:rsidR="004C3514" w:rsidRPr="005D7E34" w14:paraId="0815EC38" w14:textId="77777777" w:rsidTr="00A32C10">
        <w:trPr>
          <w:trHeight w:val="495"/>
          <w:ins w:id="319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6FB12C4" w14:textId="77777777" w:rsidR="004C3514" w:rsidRPr="005D7E34" w:rsidRDefault="004C3514" w:rsidP="00A32C10">
            <w:pPr>
              <w:rPr>
                <w:ins w:id="3194" w:author="Autor" w:date="2021-07-26T12:14:00Z"/>
                <w:rFonts w:ascii="Ebrima" w:hAnsi="Ebrima" w:cs="Calibri"/>
                <w:color w:val="1D2228"/>
                <w:sz w:val="18"/>
                <w:szCs w:val="18"/>
              </w:rPr>
            </w:pPr>
            <w:ins w:id="3195"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0BB2C9" w14:textId="77777777" w:rsidR="004C3514" w:rsidRPr="005D7E34" w:rsidRDefault="004C3514" w:rsidP="00A32C10">
            <w:pPr>
              <w:jc w:val="center"/>
              <w:rPr>
                <w:ins w:id="3196" w:author="Autor" w:date="2021-07-26T12:14:00Z"/>
                <w:rFonts w:ascii="Ebrima" w:hAnsi="Ebrima" w:cs="Calibri"/>
                <w:color w:val="1D2228"/>
                <w:sz w:val="18"/>
                <w:szCs w:val="18"/>
              </w:rPr>
            </w:pPr>
            <w:ins w:id="319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D68ABC" w14:textId="77777777" w:rsidR="004C3514" w:rsidRPr="005D7E34" w:rsidRDefault="004C3514" w:rsidP="00A32C10">
            <w:pPr>
              <w:rPr>
                <w:ins w:id="3198" w:author="Autor" w:date="2021-07-26T12:14:00Z"/>
                <w:rFonts w:ascii="Ebrima" w:hAnsi="Ebrima" w:cs="Calibri"/>
                <w:color w:val="1D2228"/>
                <w:sz w:val="18"/>
                <w:szCs w:val="18"/>
              </w:rPr>
            </w:pPr>
            <w:ins w:id="3199"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1950D3C" w14:textId="77777777" w:rsidR="004C3514" w:rsidRPr="005D7E34" w:rsidRDefault="004C3514" w:rsidP="00A32C10">
            <w:pPr>
              <w:jc w:val="center"/>
              <w:rPr>
                <w:ins w:id="3200" w:author="Autor" w:date="2021-07-26T12:14:00Z"/>
                <w:rFonts w:ascii="Ebrima" w:hAnsi="Ebrima" w:cs="Calibri"/>
                <w:color w:val="000000"/>
                <w:sz w:val="18"/>
                <w:szCs w:val="18"/>
              </w:rPr>
            </w:pPr>
            <w:ins w:id="3201" w:author="Autor" w:date="2021-07-26T12:14:00Z">
              <w:r w:rsidRPr="005D7E34">
                <w:rPr>
                  <w:rFonts w:ascii="Ebrima" w:hAnsi="Ebrima" w:cs="Calibri"/>
                  <w:color w:val="000000"/>
                  <w:sz w:val="18"/>
                  <w:szCs w:val="18"/>
                </w:rPr>
                <w:t>6013</w:t>
              </w:r>
            </w:ins>
          </w:p>
        </w:tc>
        <w:tc>
          <w:tcPr>
            <w:tcW w:w="388" w:type="pct"/>
            <w:tcBorders>
              <w:top w:val="nil"/>
              <w:left w:val="nil"/>
              <w:bottom w:val="single" w:sz="8" w:space="0" w:color="auto"/>
              <w:right w:val="single" w:sz="8" w:space="0" w:color="auto"/>
            </w:tcBorders>
            <w:shd w:val="clear" w:color="auto" w:fill="auto"/>
            <w:noWrap/>
            <w:vAlign w:val="center"/>
            <w:hideMark/>
          </w:tcPr>
          <w:p w14:paraId="2E29A6D1" w14:textId="77777777" w:rsidR="004C3514" w:rsidRPr="005D7E34" w:rsidRDefault="004C3514" w:rsidP="00A32C10">
            <w:pPr>
              <w:jc w:val="center"/>
              <w:rPr>
                <w:ins w:id="3202" w:author="Autor" w:date="2021-07-26T12:14:00Z"/>
                <w:rFonts w:ascii="Ebrima" w:hAnsi="Ebrima" w:cs="Calibri"/>
                <w:sz w:val="18"/>
                <w:szCs w:val="18"/>
              </w:rPr>
            </w:pPr>
            <w:ins w:id="3203" w:author="Autor" w:date="2021-07-26T12:14:00Z">
              <w:r w:rsidRPr="005D7E34">
                <w:rPr>
                  <w:rFonts w:ascii="Ebrima" w:hAnsi="Ebrima"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EF1689C" w14:textId="77777777" w:rsidR="004C3514" w:rsidRPr="005D7E34" w:rsidRDefault="004C3514" w:rsidP="00A32C10">
            <w:pPr>
              <w:jc w:val="right"/>
              <w:rPr>
                <w:ins w:id="3204" w:author="Autor" w:date="2021-07-26T12:14:00Z"/>
                <w:rFonts w:ascii="Ebrima" w:hAnsi="Ebrima" w:cs="Calibri"/>
                <w:color w:val="000000"/>
                <w:sz w:val="18"/>
                <w:szCs w:val="18"/>
              </w:rPr>
            </w:pPr>
            <w:ins w:id="3205" w:author="Autor" w:date="2021-07-26T12:14:00Z">
              <w:r w:rsidRPr="005D7E34">
                <w:rPr>
                  <w:rFonts w:ascii="Ebrima" w:hAnsi="Ebrima" w:cs="Calibri"/>
                  <w:color w:val="000000"/>
                  <w:sz w:val="18"/>
                  <w:szCs w:val="18"/>
                </w:rPr>
                <w:t>14.869,05</w:t>
              </w:r>
            </w:ins>
          </w:p>
        </w:tc>
        <w:tc>
          <w:tcPr>
            <w:tcW w:w="787" w:type="pct"/>
            <w:tcBorders>
              <w:top w:val="nil"/>
              <w:left w:val="nil"/>
              <w:bottom w:val="single" w:sz="8" w:space="0" w:color="auto"/>
              <w:right w:val="single" w:sz="8" w:space="0" w:color="auto"/>
            </w:tcBorders>
            <w:shd w:val="clear" w:color="auto" w:fill="auto"/>
            <w:vAlign w:val="center"/>
            <w:hideMark/>
          </w:tcPr>
          <w:p w14:paraId="5E46E37D" w14:textId="77777777" w:rsidR="004C3514" w:rsidRPr="005D7E34" w:rsidRDefault="004C3514" w:rsidP="00A32C10">
            <w:pPr>
              <w:rPr>
                <w:ins w:id="3206" w:author="Autor" w:date="2021-07-26T12:14:00Z"/>
                <w:rFonts w:ascii="Ebrima" w:hAnsi="Ebrima" w:cs="Calibri"/>
                <w:color w:val="000000"/>
                <w:sz w:val="18"/>
                <w:szCs w:val="18"/>
              </w:rPr>
            </w:pPr>
            <w:ins w:id="3207" w:author="Autor" w:date="2021-07-26T12:14:00Z">
              <w:r w:rsidRPr="005D7E34">
                <w:rPr>
                  <w:rFonts w:ascii="Ebrima" w:hAnsi="Ebrima" w:cs="Calibri"/>
                  <w:color w:val="000000"/>
                  <w:sz w:val="18"/>
                  <w:szCs w:val="18"/>
                </w:rPr>
                <w:t>FORROTEC FORROS E DIVISORIAS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09222CD" w14:textId="77777777" w:rsidR="004C3514" w:rsidRPr="005D7E34" w:rsidRDefault="004C3514" w:rsidP="00A32C10">
            <w:pPr>
              <w:rPr>
                <w:ins w:id="3208" w:author="Autor" w:date="2021-07-26T12:14:00Z"/>
                <w:rFonts w:ascii="Ebrima" w:hAnsi="Ebrima" w:cs="Calibri"/>
                <w:color w:val="000000"/>
                <w:sz w:val="18"/>
                <w:szCs w:val="18"/>
              </w:rPr>
            </w:pPr>
            <w:ins w:id="3209" w:author="Autor" w:date="2021-07-26T12:14:00Z">
              <w:r w:rsidRPr="005D7E34">
                <w:rPr>
                  <w:rFonts w:ascii="Ebrima" w:hAnsi="Ebrima" w:cs="Calibri"/>
                  <w:color w:val="000000"/>
                  <w:sz w:val="18"/>
                  <w:szCs w:val="18"/>
                </w:rPr>
                <w:t>04.005.101/0001-06</w:t>
              </w:r>
            </w:ins>
          </w:p>
        </w:tc>
        <w:tc>
          <w:tcPr>
            <w:tcW w:w="1176" w:type="pct"/>
            <w:tcBorders>
              <w:top w:val="nil"/>
              <w:left w:val="nil"/>
              <w:bottom w:val="single" w:sz="8" w:space="0" w:color="auto"/>
              <w:right w:val="single" w:sz="8" w:space="0" w:color="auto"/>
            </w:tcBorders>
            <w:shd w:val="clear" w:color="auto" w:fill="auto"/>
            <w:vAlign w:val="center"/>
            <w:hideMark/>
          </w:tcPr>
          <w:p w14:paraId="614DFDFE" w14:textId="77777777" w:rsidR="004C3514" w:rsidRPr="005D7E34" w:rsidRDefault="004C3514" w:rsidP="00A32C10">
            <w:pPr>
              <w:jc w:val="both"/>
              <w:rPr>
                <w:ins w:id="3210" w:author="Autor" w:date="2021-07-26T12:14:00Z"/>
                <w:rFonts w:ascii="Ebrima" w:hAnsi="Ebrima" w:cs="Calibri"/>
                <w:sz w:val="18"/>
                <w:szCs w:val="18"/>
              </w:rPr>
            </w:pPr>
            <w:ins w:id="3211" w:author="Autor" w:date="2021-07-26T12:14:00Z">
              <w:r w:rsidRPr="005D7E34">
                <w:rPr>
                  <w:rFonts w:ascii="Ebrima" w:hAnsi="Ebrima" w:cs="Calibri"/>
                  <w:sz w:val="18"/>
                  <w:szCs w:val="18"/>
                </w:rPr>
                <w:t>MATERIAIS DE GESSO ACARTONADO</w:t>
              </w:r>
            </w:ins>
          </w:p>
        </w:tc>
      </w:tr>
      <w:tr w:rsidR="004C3514" w:rsidRPr="005D7E34" w14:paraId="4564E1CA" w14:textId="77777777" w:rsidTr="00A32C10">
        <w:trPr>
          <w:trHeight w:val="495"/>
          <w:ins w:id="321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13C5E2" w14:textId="77777777" w:rsidR="004C3514" w:rsidRPr="005D7E34" w:rsidRDefault="004C3514" w:rsidP="00A32C10">
            <w:pPr>
              <w:rPr>
                <w:ins w:id="3213" w:author="Autor" w:date="2021-07-26T12:14:00Z"/>
                <w:rFonts w:ascii="Ebrima" w:hAnsi="Ebrima" w:cs="Calibri"/>
                <w:color w:val="1D2228"/>
                <w:sz w:val="18"/>
                <w:szCs w:val="18"/>
              </w:rPr>
            </w:pPr>
            <w:ins w:id="3214"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D9B4904" w14:textId="77777777" w:rsidR="004C3514" w:rsidRPr="005D7E34" w:rsidRDefault="004C3514" w:rsidP="00A32C10">
            <w:pPr>
              <w:jc w:val="center"/>
              <w:rPr>
                <w:ins w:id="3215" w:author="Autor" w:date="2021-07-26T12:14:00Z"/>
                <w:rFonts w:ascii="Ebrima" w:hAnsi="Ebrima" w:cs="Calibri"/>
                <w:color w:val="1D2228"/>
                <w:sz w:val="18"/>
                <w:szCs w:val="18"/>
              </w:rPr>
            </w:pPr>
            <w:ins w:id="321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94CF718" w14:textId="77777777" w:rsidR="004C3514" w:rsidRPr="005D7E34" w:rsidRDefault="004C3514" w:rsidP="00A32C10">
            <w:pPr>
              <w:rPr>
                <w:ins w:id="3217" w:author="Autor" w:date="2021-07-26T12:14:00Z"/>
                <w:rFonts w:ascii="Ebrima" w:hAnsi="Ebrima" w:cs="Calibri"/>
                <w:color w:val="1D2228"/>
                <w:sz w:val="18"/>
                <w:szCs w:val="18"/>
              </w:rPr>
            </w:pPr>
            <w:ins w:id="321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8B028FC" w14:textId="77777777" w:rsidR="004C3514" w:rsidRPr="005D7E34" w:rsidRDefault="004C3514" w:rsidP="00A32C10">
            <w:pPr>
              <w:jc w:val="center"/>
              <w:rPr>
                <w:ins w:id="3219" w:author="Autor" w:date="2021-07-26T12:14:00Z"/>
                <w:rFonts w:ascii="Ebrima" w:hAnsi="Ebrima" w:cs="Calibri"/>
                <w:color w:val="000000"/>
                <w:sz w:val="18"/>
                <w:szCs w:val="18"/>
              </w:rPr>
            </w:pPr>
            <w:ins w:id="3220" w:author="Autor" w:date="2021-07-26T12:14:00Z">
              <w:r w:rsidRPr="005D7E34">
                <w:rPr>
                  <w:rFonts w:ascii="Ebrima" w:hAnsi="Ebrima" w:cs="Calibri"/>
                  <w:color w:val="000000"/>
                  <w:sz w:val="18"/>
                  <w:szCs w:val="18"/>
                </w:rPr>
                <w:t>182</w:t>
              </w:r>
            </w:ins>
          </w:p>
        </w:tc>
        <w:tc>
          <w:tcPr>
            <w:tcW w:w="388" w:type="pct"/>
            <w:tcBorders>
              <w:top w:val="nil"/>
              <w:left w:val="nil"/>
              <w:bottom w:val="single" w:sz="8" w:space="0" w:color="auto"/>
              <w:right w:val="single" w:sz="8" w:space="0" w:color="auto"/>
            </w:tcBorders>
            <w:shd w:val="clear" w:color="auto" w:fill="auto"/>
            <w:noWrap/>
            <w:vAlign w:val="center"/>
            <w:hideMark/>
          </w:tcPr>
          <w:p w14:paraId="79214082" w14:textId="77777777" w:rsidR="004C3514" w:rsidRPr="005D7E34" w:rsidRDefault="004C3514" w:rsidP="00A32C10">
            <w:pPr>
              <w:jc w:val="center"/>
              <w:rPr>
                <w:ins w:id="3221" w:author="Autor" w:date="2021-07-26T12:14:00Z"/>
                <w:rFonts w:ascii="Ebrima" w:hAnsi="Ebrima" w:cs="Calibri"/>
                <w:sz w:val="18"/>
                <w:szCs w:val="18"/>
              </w:rPr>
            </w:pPr>
            <w:ins w:id="3222" w:author="Autor" w:date="2021-07-26T12:14:00Z">
              <w:r w:rsidRPr="005D7E34">
                <w:rPr>
                  <w:rFonts w:ascii="Ebrima" w:hAnsi="Ebrima" w:cs="Calibri"/>
                  <w:sz w:val="18"/>
                  <w:szCs w:val="18"/>
                </w:rPr>
                <w:t>04/03/2019</w:t>
              </w:r>
            </w:ins>
          </w:p>
        </w:tc>
        <w:tc>
          <w:tcPr>
            <w:tcW w:w="365" w:type="pct"/>
            <w:tcBorders>
              <w:top w:val="nil"/>
              <w:left w:val="nil"/>
              <w:bottom w:val="single" w:sz="8" w:space="0" w:color="auto"/>
              <w:right w:val="single" w:sz="8" w:space="0" w:color="auto"/>
            </w:tcBorders>
            <w:shd w:val="clear" w:color="auto" w:fill="auto"/>
            <w:noWrap/>
            <w:vAlign w:val="center"/>
            <w:hideMark/>
          </w:tcPr>
          <w:p w14:paraId="0BB4A9D3" w14:textId="77777777" w:rsidR="004C3514" w:rsidRPr="005D7E34" w:rsidRDefault="004C3514" w:rsidP="00A32C10">
            <w:pPr>
              <w:jc w:val="right"/>
              <w:rPr>
                <w:ins w:id="3223" w:author="Autor" w:date="2021-07-26T12:14:00Z"/>
                <w:rFonts w:ascii="Ebrima" w:hAnsi="Ebrima" w:cs="Calibri"/>
                <w:color w:val="000000"/>
                <w:sz w:val="18"/>
                <w:szCs w:val="18"/>
              </w:rPr>
            </w:pPr>
            <w:ins w:id="3224" w:author="Autor" w:date="2021-07-26T12:14:00Z">
              <w:r w:rsidRPr="005D7E34">
                <w:rPr>
                  <w:rFonts w:ascii="Ebrima" w:hAnsi="Ebrima"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2CE3BB07" w14:textId="77777777" w:rsidR="004C3514" w:rsidRPr="005D7E34" w:rsidRDefault="004C3514" w:rsidP="00A32C10">
            <w:pPr>
              <w:rPr>
                <w:ins w:id="3225" w:author="Autor" w:date="2021-07-26T12:14:00Z"/>
                <w:rFonts w:ascii="Ebrima" w:hAnsi="Ebrima" w:cs="Calibri"/>
                <w:color w:val="000000"/>
                <w:sz w:val="18"/>
                <w:szCs w:val="18"/>
              </w:rPr>
            </w:pPr>
            <w:ins w:id="3226" w:author="Autor" w:date="2021-07-26T12:14:00Z">
              <w:r w:rsidRPr="005D7E34">
                <w:rPr>
                  <w:rFonts w:ascii="Ebrima" w:hAnsi="Ebrima" w:cs="Calibri"/>
                  <w:color w:val="000000"/>
                  <w:sz w:val="18"/>
                  <w:szCs w:val="18"/>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378AB7F0" w14:textId="77777777" w:rsidR="004C3514" w:rsidRPr="005D7E34" w:rsidRDefault="004C3514" w:rsidP="00A32C10">
            <w:pPr>
              <w:rPr>
                <w:ins w:id="3227" w:author="Autor" w:date="2021-07-26T12:14:00Z"/>
                <w:rFonts w:ascii="Ebrima" w:hAnsi="Ebrima" w:cs="Calibri"/>
                <w:color w:val="000000"/>
                <w:sz w:val="18"/>
                <w:szCs w:val="18"/>
              </w:rPr>
            </w:pPr>
            <w:ins w:id="3228" w:author="Autor" w:date="2021-07-26T12:14:00Z">
              <w:r w:rsidRPr="005D7E34">
                <w:rPr>
                  <w:rFonts w:ascii="Ebrima" w:hAnsi="Ebrima" w:cs="Calibri"/>
                  <w:color w:val="000000"/>
                  <w:sz w:val="18"/>
                  <w:szCs w:val="18"/>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5FBF3519" w14:textId="77777777" w:rsidR="004C3514" w:rsidRPr="005D7E34" w:rsidRDefault="004C3514" w:rsidP="00A32C10">
            <w:pPr>
              <w:jc w:val="both"/>
              <w:rPr>
                <w:ins w:id="3229" w:author="Autor" w:date="2021-07-26T12:14:00Z"/>
                <w:rFonts w:ascii="Ebrima" w:hAnsi="Ebrima" w:cs="Calibri"/>
                <w:sz w:val="18"/>
                <w:szCs w:val="18"/>
              </w:rPr>
            </w:pPr>
            <w:ins w:id="3230" w:author="Autor" w:date="2021-07-26T12:14:00Z">
              <w:r w:rsidRPr="005D7E34">
                <w:rPr>
                  <w:rFonts w:ascii="Ebrima" w:hAnsi="Ebrima" w:cs="Calibri"/>
                  <w:sz w:val="18"/>
                  <w:szCs w:val="18"/>
                </w:rPr>
                <w:t>PROJETOS DE TERRAPLANAGEM</w:t>
              </w:r>
            </w:ins>
          </w:p>
        </w:tc>
      </w:tr>
      <w:tr w:rsidR="004C3514" w:rsidRPr="005D7E34" w14:paraId="2CED7890" w14:textId="77777777" w:rsidTr="00A32C10">
        <w:trPr>
          <w:trHeight w:val="495"/>
          <w:ins w:id="323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A36D6D4" w14:textId="77777777" w:rsidR="004C3514" w:rsidRPr="005D7E34" w:rsidRDefault="004C3514" w:rsidP="00A32C10">
            <w:pPr>
              <w:rPr>
                <w:ins w:id="3232" w:author="Autor" w:date="2021-07-26T12:14:00Z"/>
                <w:rFonts w:ascii="Ebrima" w:hAnsi="Ebrima" w:cs="Calibri"/>
                <w:color w:val="1D2228"/>
                <w:sz w:val="18"/>
                <w:szCs w:val="18"/>
              </w:rPr>
            </w:pPr>
            <w:ins w:id="3233"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DC51B1" w14:textId="77777777" w:rsidR="004C3514" w:rsidRPr="005D7E34" w:rsidRDefault="004C3514" w:rsidP="00A32C10">
            <w:pPr>
              <w:jc w:val="center"/>
              <w:rPr>
                <w:ins w:id="3234" w:author="Autor" w:date="2021-07-26T12:14:00Z"/>
                <w:rFonts w:ascii="Ebrima" w:hAnsi="Ebrima" w:cs="Calibri"/>
                <w:color w:val="1D2228"/>
                <w:sz w:val="18"/>
                <w:szCs w:val="18"/>
              </w:rPr>
            </w:pPr>
            <w:ins w:id="323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36C281" w14:textId="77777777" w:rsidR="004C3514" w:rsidRPr="005D7E34" w:rsidRDefault="004C3514" w:rsidP="00A32C10">
            <w:pPr>
              <w:rPr>
                <w:ins w:id="3236" w:author="Autor" w:date="2021-07-26T12:14:00Z"/>
                <w:rFonts w:ascii="Ebrima" w:hAnsi="Ebrima" w:cs="Calibri"/>
                <w:color w:val="1D2228"/>
                <w:sz w:val="18"/>
                <w:szCs w:val="18"/>
              </w:rPr>
            </w:pPr>
            <w:ins w:id="3237"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6D0821D" w14:textId="77777777" w:rsidR="004C3514" w:rsidRPr="005D7E34" w:rsidRDefault="004C3514" w:rsidP="00A32C10">
            <w:pPr>
              <w:jc w:val="center"/>
              <w:rPr>
                <w:ins w:id="3238" w:author="Autor" w:date="2021-07-26T12:14:00Z"/>
                <w:rFonts w:ascii="Ebrima" w:hAnsi="Ebrima" w:cs="Calibri"/>
                <w:color w:val="000000"/>
                <w:sz w:val="18"/>
                <w:szCs w:val="18"/>
              </w:rPr>
            </w:pPr>
            <w:ins w:id="3239" w:author="Autor" w:date="2021-07-26T12:14:00Z">
              <w:r w:rsidRPr="005D7E34">
                <w:rPr>
                  <w:rFonts w:ascii="Ebrima" w:hAnsi="Ebrima" w:cs="Calibri"/>
                  <w:color w:val="000000"/>
                  <w:sz w:val="18"/>
                  <w:szCs w:val="18"/>
                </w:rPr>
                <w:t>190</w:t>
              </w:r>
            </w:ins>
          </w:p>
        </w:tc>
        <w:tc>
          <w:tcPr>
            <w:tcW w:w="388" w:type="pct"/>
            <w:tcBorders>
              <w:top w:val="nil"/>
              <w:left w:val="nil"/>
              <w:bottom w:val="single" w:sz="8" w:space="0" w:color="auto"/>
              <w:right w:val="single" w:sz="8" w:space="0" w:color="auto"/>
            </w:tcBorders>
            <w:shd w:val="clear" w:color="auto" w:fill="auto"/>
            <w:noWrap/>
            <w:vAlign w:val="center"/>
            <w:hideMark/>
          </w:tcPr>
          <w:p w14:paraId="681C75AA" w14:textId="77777777" w:rsidR="004C3514" w:rsidRPr="005D7E34" w:rsidRDefault="004C3514" w:rsidP="00A32C10">
            <w:pPr>
              <w:jc w:val="center"/>
              <w:rPr>
                <w:ins w:id="3240" w:author="Autor" w:date="2021-07-26T12:14:00Z"/>
                <w:rFonts w:ascii="Ebrima" w:hAnsi="Ebrima" w:cs="Calibri"/>
                <w:sz w:val="18"/>
                <w:szCs w:val="18"/>
              </w:rPr>
            </w:pPr>
            <w:ins w:id="3241" w:author="Autor" w:date="2021-07-26T12:14:00Z">
              <w:r w:rsidRPr="005D7E34">
                <w:rPr>
                  <w:rFonts w:ascii="Ebrima" w:hAnsi="Ebrima" w:cs="Calibri"/>
                  <w:sz w:val="18"/>
                  <w:szCs w:val="18"/>
                </w:rPr>
                <w:t>08/04/2019</w:t>
              </w:r>
            </w:ins>
          </w:p>
        </w:tc>
        <w:tc>
          <w:tcPr>
            <w:tcW w:w="365" w:type="pct"/>
            <w:tcBorders>
              <w:top w:val="nil"/>
              <w:left w:val="nil"/>
              <w:bottom w:val="single" w:sz="8" w:space="0" w:color="auto"/>
              <w:right w:val="single" w:sz="8" w:space="0" w:color="auto"/>
            </w:tcBorders>
            <w:shd w:val="clear" w:color="auto" w:fill="auto"/>
            <w:noWrap/>
            <w:vAlign w:val="center"/>
            <w:hideMark/>
          </w:tcPr>
          <w:p w14:paraId="26DAF784" w14:textId="77777777" w:rsidR="004C3514" w:rsidRPr="005D7E34" w:rsidRDefault="004C3514" w:rsidP="00A32C10">
            <w:pPr>
              <w:jc w:val="right"/>
              <w:rPr>
                <w:ins w:id="3242" w:author="Autor" w:date="2021-07-26T12:14:00Z"/>
                <w:rFonts w:ascii="Ebrima" w:hAnsi="Ebrima" w:cs="Calibri"/>
                <w:color w:val="000000"/>
                <w:sz w:val="18"/>
                <w:szCs w:val="18"/>
              </w:rPr>
            </w:pPr>
            <w:ins w:id="3243" w:author="Autor" w:date="2021-07-26T12:14:00Z">
              <w:r w:rsidRPr="005D7E34">
                <w:rPr>
                  <w:rFonts w:ascii="Ebrima" w:hAnsi="Ebrima"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395646FD" w14:textId="77777777" w:rsidR="004C3514" w:rsidRPr="005D7E34" w:rsidRDefault="004C3514" w:rsidP="00A32C10">
            <w:pPr>
              <w:rPr>
                <w:ins w:id="3244" w:author="Autor" w:date="2021-07-26T12:14:00Z"/>
                <w:rFonts w:ascii="Ebrima" w:hAnsi="Ebrima" w:cs="Calibri"/>
                <w:color w:val="000000"/>
                <w:sz w:val="18"/>
                <w:szCs w:val="18"/>
              </w:rPr>
            </w:pPr>
            <w:ins w:id="3245" w:author="Autor" w:date="2021-07-26T12:14:00Z">
              <w:r w:rsidRPr="005D7E34">
                <w:rPr>
                  <w:rFonts w:ascii="Ebrima" w:hAnsi="Ebrima" w:cs="Calibri"/>
                  <w:color w:val="000000"/>
                  <w:sz w:val="18"/>
                  <w:szCs w:val="18"/>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3DEE2F0D" w14:textId="77777777" w:rsidR="004C3514" w:rsidRPr="005D7E34" w:rsidRDefault="004C3514" w:rsidP="00A32C10">
            <w:pPr>
              <w:rPr>
                <w:ins w:id="3246" w:author="Autor" w:date="2021-07-26T12:14:00Z"/>
                <w:rFonts w:ascii="Ebrima" w:hAnsi="Ebrima" w:cs="Calibri"/>
                <w:color w:val="000000"/>
                <w:sz w:val="18"/>
                <w:szCs w:val="18"/>
              </w:rPr>
            </w:pPr>
            <w:ins w:id="3247" w:author="Autor" w:date="2021-07-26T12:14:00Z">
              <w:r w:rsidRPr="005D7E34">
                <w:rPr>
                  <w:rFonts w:ascii="Ebrima" w:hAnsi="Ebrima" w:cs="Calibri"/>
                  <w:color w:val="000000"/>
                  <w:sz w:val="18"/>
                  <w:szCs w:val="18"/>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758FE913" w14:textId="77777777" w:rsidR="004C3514" w:rsidRPr="005D7E34" w:rsidRDefault="004C3514" w:rsidP="00A32C10">
            <w:pPr>
              <w:jc w:val="both"/>
              <w:rPr>
                <w:ins w:id="3248" w:author="Autor" w:date="2021-07-26T12:14:00Z"/>
                <w:rFonts w:ascii="Ebrima" w:hAnsi="Ebrima" w:cs="Calibri"/>
                <w:sz w:val="18"/>
                <w:szCs w:val="18"/>
              </w:rPr>
            </w:pPr>
            <w:ins w:id="3249" w:author="Autor" w:date="2021-07-26T12:14:00Z">
              <w:r w:rsidRPr="005D7E34">
                <w:rPr>
                  <w:rFonts w:ascii="Ebrima" w:hAnsi="Ebrima" w:cs="Calibri"/>
                  <w:sz w:val="18"/>
                  <w:szCs w:val="18"/>
                </w:rPr>
                <w:t>PROJETOS DE TERRAPLANAGEM</w:t>
              </w:r>
            </w:ins>
          </w:p>
        </w:tc>
      </w:tr>
      <w:tr w:rsidR="004C3514" w:rsidRPr="005D7E34" w14:paraId="45983CD2" w14:textId="77777777" w:rsidTr="00A32C10">
        <w:trPr>
          <w:trHeight w:val="495"/>
          <w:ins w:id="325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36ED20" w14:textId="77777777" w:rsidR="004C3514" w:rsidRPr="005D7E34" w:rsidRDefault="004C3514" w:rsidP="00A32C10">
            <w:pPr>
              <w:rPr>
                <w:ins w:id="3251" w:author="Autor" w:date="2021-07-26T12:14:00Z"/>
                <w:rFonts w:ascii="Ebrima" w:hAnsi="Ebrima" w:cs="Calibri"/>
                <w:color w:val="1D2228"/>
                <w:sz w:val="18"/>
                <w:szCs w:val="18"/>
              </w:rPr>
            </w:pPr>
            <w:ins w:id="3252"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33C309" w14:textId="77777777" w:rsidR="004C3514" w:rsidRPr="005D7E34" w:rsidRDefault="004C3514" w:rsidP="00A32C10">
            <w:pPr>
              <w:jc w:val="center"/>
              <w:rPr>
                <w:ins w:id="3253" w:author="Autor" w:date="2021-07-26T12:14:00Z"/>
                <w:rFonts w:ascii="Ebrima" w:hAnsi="Ebrima" w:cs="Calibri"/>
                <w:color w:val="1D2228"/>
                <w:sz w:val="18"/>
                <w:szCs w:val="18"/>
              </w:rPr>
            </w:pPr>
            <w:ins w:id="325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FCE0503" w14:textId="77777777" w:rsidR="004C3514" w:rsidRPr="005D7E34" w:rsidRDefault="004C3514" w:rsidP="00A32C10">
            <w:pPr>
              <w:rPr>
                <w:ins w:id="3255" w:author="Autor" w:date="2021-07-26T12:14:00Z"/>
                <w:rFonts w:ascii="Ebrima" w:hAnsi="Ebrima" w:cs="Calibri"/>
                <w:color w:val="1D2228"/>
                <w:sz w:val="18"/>
                <w:szCs w:val="18"/>
              </w:rPr>
            </w:pPr>
            <w:ins w:id="3256"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DA32EA3" w14:textId="77777777" w:rsidR="004C3514" w:rsidRPr="005D7E34" w:rsidRDefault="004C3514" w:rsidP="00A32C10">
            <w:pPr>
              <w:jc w:val="center"/>
              <w:rPr>
                <w:ins w:id="3257" w:author="Autor" w:date="2021-07-26T12:14:00Z"/>
                <w:rFonts w:ascii="Ebrima" w:hAnsi="Ebrima" w:cs="Calibri"/>
                <w:color w:val="000000"/>
                <w:sz w:val="18"/>
                <w:szCs w:val="18"/>
              </w:rPr>
            </w:pPr>
            <w:ins w:id="3258" w:author="Autor" w:date="2021-07-26T12:14:00Z">
              <w:r w:rsidRPr="005D7E34">
                <w:rPr>
                  <w:rFonts w:ascii="Ebrima" w:hAnsi="Ebrima" w:cs="Calibri"/>
                  <w:color w:val="000000"/>
                  <w:sz w:val="18"/>
                  <w:szCs w:val="18"/>
                </w:rPr>
                <w:t>202</w:t>
              </w:r>
            </w:ins>
          </w:p>
        </w:tc>
        <w:tc>
          <w:tcPr>
            <w:tcW w:w="388" w:type="pct"/>
            <w:tcBorders>
              <w:top w:val="nil"/>
              <w:left w:val="nil"/>
              <w:bottom w:val="single" w:sz="8" w:space="0" w:color="auto"/>
              <w:right w:val="single" w:sz="8" w:space="0" w:color="auto"/>
            </w:tcBorders>
            <w:shd w:val="clear" w:color="auto" w:fill="auto"/>
            <w:noWrap/>
            <w:vAlign w:val="center"/>
            <w:hideMark/>
          </w:tcPr>
          <w:p w14:paraId="08410872" w14:textId="77777777" w:rsidR="004C3514" w:rsidRPr="005D7E34" w:rsidRDefault="004C3514" w:rsidP="00A32C10">
            <w:pPr>
              <w:jc w:val="center"/>
              <w:rPr>
                <w:ins w:id="3259" w:author="Autor" w:date="2021-07-26T12:14:00Z"/>
                <w:rFonts w:ascii="Ebrima" w:hAnsi="Ebrima" w:cs="Calibri"/>
                <w:sz w:val="18"/>
                <w:szCs w:val="18"/>
              </w:rPr>
            </w:pPr>
            <w:ins w:id="3260" w:author="Autor" w:date="2021-07-26T12:14:00Z">
              <w:r w:rsidRPr="005D7E34">
                <w:rPr>
                  <w:rFonts w:ascii="Ebrima" w:hAnsi="Ebrima" w:cs="Calibri"/>
                  <w:sz w:val="18"/>
                  <w:szCs w:val="18"/>
                </w:rPr>
                <w:t>08/05/2019</w:t>
              </w:r>
            </w:ins>
          </w:p>
        </w:tc>
        <w:tc>
          <w:tcPr>
            <w:tcW w:w="365" w:type="pct"/>
            <w:tcBorders>
              <w:top w:val="nil"/>
              <w:left w:val="nil"/>
              <w:bottom w:val="single" w:sz="8" w:space="0" w:color="auto"/>
              <w:right w:val="single" w:sz="8" w:space="0" w:color="auto"/>
            </w:tcBorders>
            <w:shd w:val="clear" w:color="auto" w:fill="auto"/>
            <w:noWrap/>
            <w:vAlign w:val="center"/>
            <w:hideMark/>
          </w:tcPr>
          <w:p w14:paraId="41EDC01A" w14:textId="77777777" w:rsidR="004C3514" w:rsidRPr="005D7E34" w:rsidRDefault="004C3514" w:rsidP="00A32C10">
            <w:pPr>
              <w:jc w:val="right"/>
              <w:rPr>
                <w:ins w:id="3261" w:author="Autor" w:date="2021-07-26T12:14:00Z"/>
                <w:rFonts w:ascii="Ebrima" w:hAnsi="Ebrima" w:cs="Calibri"/>
                <w:color w:val="000000"/>
                <w:sz w:val="18"/>
                <w:szCs w:val="18"/>
              </w:rPr>
            </w:pPr>
            <w:ins w:id="3262" w:author="Autor" w:date="2021-07-26T12:14:00Z">
              <w:r w:rsidRPr="005D7E34">
                <w:rPr>
                  <w:rFonts w:ascii="Ebrima" w:hAnsi="Ebrima"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58EF723F" w14:textId="77777777" w:rsidR="004C3514" w:rsidRPr="005D7E34" w:rsidRDefault="004C3514" w:rsidP="00A32C10">
            <w:pPr>
              <w:rPr>
                <w:ins w:id="3263" w:author="Autor" w:date="2021-07-26T12:14:00Z"/>
                <w:rFonts w:ascii="Ebrima" w:hAnsi="Ebrima" w:cs="Calibri"/>
                <w:color w:val="000000"/>
                <w:sz w:val="18"/>
                <w:szCs w:val="18"/>
              </w:rPr>
            </w:pPr>
            <w:ins w:id="3264" w:author="Autor" w:date="2021-07-26T12:14:00Z">
              <w:r w:rsidRPr="005D7E34">
                <w:rPr>
                  <w:rFonts w:ascii="Ebrima" w:hAnsi="Ebrima" w:cs="Calibri"/>
                  <w:color w:val="000000"/>
                  <w:sz w:val="18"/>
                  <w:szCs w:val="18"/>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74FEBBB1" w14:textId="77777777" w:rsidR="004C3514" w:rsidRPr="005D7E34" w:rsidRDefault="004C3514" w:rsidP="00A32C10">
            <w:pPr>
              <w:rPr>
                <w:ins w:id="3265" w:author="Autor" w:date="2021-07-26T12:14:00Z"/>
                <w:rFonts w:ascii="Ebrima" w:hAnsi="Ebrima" w:cs="Calibri"/>
                <w:color w:val="000000"/>
                <w:sz w:val="18"/>
                <w:szCs w:val="18"/>
              </w:rPr>
            </w:pPr>
            <w:ins w:id="3266" w:author="Autor" w:date="2021-07-26T12:14:00Z">
              <w:r w:rsidRPr="005D7E34">
                <w:rPr>
                  <w:rFonts w:ascii="Ebrima" w:hAnsi="Ebrima" w:cs="Calibri"/>
                  <w:color w:val="000000"/>
                  <w:sz w:val="18"/>
                  <w:szCs w:val="18"/>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6B736936" w14:textId="77777777" w:rsidR="004C3514" w:rsidRPr="005D7E34" w:rsidRDefault="004C3514" w:rsidP="00A32C10">
            <w:pPr>
              <w:jc w:val="both"/>
              <w:rPr>
                <w:ins w:id="3267" w:author="Autor" w:date="2021-07-26T12:14:00Z"/>
                <w:rFonts w:ascii="Ebrima" w:hAnsi="Ebrima" w:cs="Calibri"/>
                <w:sz w:val="18"/>
                <w:szCs w:val="18"/>
              </w:rPr>
            </w:pPr>
            <w:ins w:id="3268" w:author="Autor" w:date="2021-07-26T12:14:00Z">
              <w:r w:rsidRPr="005D7E34">
                <w:rPr>
                  <w:rFonts w:ascii="Ebrima" w:hAnsi="Ebrima" w:cs="Calibri"/>
                  <w:sz w:val="18"/>
                  <w:szCs w:val="18"/>
                </w:rPr>
                <w:t>PROJETOS DE TERRAPLANAGEM</w:t>
              </w:r>
            </w:ins>
          </w:p>
        </w:tc>
      </w:tr>
      <w:tr w:rsidR="004C3514" w:rsidRPr="005D7E34" w14:paraId="5E7AB94A" w14:textId="77777777" w:rsidTr="00A32C10">
        <w:trPr>
          <w:trHeight w:val="495"/>
          <w:ins w:id="326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C621608" w14:textId="77777777" w:rsidR="004C3514" w:rsidRPr="005D7E34" w:rsidRDefault="004C3514" w:rsidP="00A32C10">
            <w:pPr>
              <w:rPr>
                <w:ins w:id="3270" w:author="Autor" w:date="2021-07-26T12:14:00Z"/>
                <w:rFonts w:ascii="Ebrima" w:hAnsi="Ebrima" w:cs="Calibri"/>
                <w:color w:val="1D2228"/>
                <w:sz w:val="18"/>
                <w:szCs w:val="18"/>
              </w:rPr>
            </w:pPr>
            <w:ins w:id="327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9F437A0" w14:textId="77777777" w:rsidR="004C3514" w:rsidRPr="005D7E34" w:rsidRDefault="004C3514" w:rsidP="00A32C10">
            <w:pPr>
              <w:jc w:val="center"/>
              <w:rPr>
                <w:ins w:id="3272" w:author="Autor" w:date="2021-07-26T12:14:00Z"/>
                <w:rFonts w:ascii="Ebrima" w:hAnsi="Ebrima" w:cs="Calibri"/>
                <w:color w:val="1D2228"/>
                <w:sz w:val="18"/>
                <w:szCs w:val="18"/>
              </w:rPr>
            </w:pPr>
            <w:ins w:id="327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06E5BF" w14:textId="77777777" w:rsidR="004C3514" w:rsidRPr="005D7E34" w:rsidRDefault="004C3514" w:rsidP="00A32C10">
            <w:pPr>
              <w:rPr>
                <w:ins w:id="3274" w:author="Autor" w:date="2021-07-26T12:14:00Z"/>
                <w:rFonts w:ascii="Ebrima" w:hAnsi="Ebrima" w:cs="Calibri"/>
                <w:color w:val="1D2228"/>
                <w:sz w:val="18"/>
                <w:szCs w:val="18"/>
              </w:rPr>
            </w:pPr>
            <w:ins w:id="327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A88416" w14:textId="77777777" w:rsidR="004C3514" w:rsidRPr="005D7E34" w:rsidRDefault="004C3514" w:rsidP="00A32C10">
            <w:pPr>
              <w:jc w:val="center"/>
              <w:rPr>
                <w:ins w:id="3276" w:author="Autor" w:date="2021-07-26T12:14:00Z"/>
                <w:rFonts w:ascii="Ebrima" w:hAnsi="Ebrima" w:cs="Calibri"/>
                <w:color w:val="000000"/>
                <w:sz w:val="18"/>
                <w:szCs w:val="18"/>
              </w:rPr>
            </w:pPr>
            <w:ins w:id="3277" w:author="Autor" w:date="2021-07-26T12:14:00Z">
              <w:r w:rsidRPr="005D7E34">
                <w:rPr>
                  <w:rFonts w:ascii="Ebrima" w:hAnsi="Ebrima" w:cs="Calibri"/>
                  <w:color w:val="000000"/>
                  <w:sz w:val="18"/>
                  <w:szCs w:val="18"/>
                </w:rPr>
                <w:t>3276</w:t>
              </w:r>
            </w:ins>
          </w:p>
        </w:tc>
        <w:tc>
          <w:tcPr>
            <w:tcW w:w="388" w:type="pct"/>
            <w:tcBorders>
              <w:top w:val="nil"/>
              <w:left w:val="nil"/>
              <w:bottom w:val="single" w:sz="8" w:space="0" w:color="auto"/>
              <w:right w:val="single" w:sz="8" w:space="0" w:color="auto"/>
            </w:tcBorders>
            <w:shd w:val="clear" w:color="auto" w:fill="auto"/>
            <w:noWrap/>
            <w:vAlign w:val="center"/>
            <w:hideMark/>
          </w:tcPr>
          <w:p w14:paraId="23E02692" w14:textId="77777777" w:rsidR="004C3514" w:rsidRPr="005D7E34" w:rsidRDefault="004C3514" w:rsidP="00A32C10">
            <w:pPr>
              <w:jc w:val="center"/>
              <w:rPr>
                <w:ins w:id="3278" w:author="Autor" w:date="2021-07-26T12:14:00Z"/>
                <w:rFonts w:ascii="Ebrima" w:hAnsi="Ebrima" w:cs="Calibri"/>
                <w:sz w:val="18"/>
                <w:szCs w:val="18"/>
              </w:rPr>
            </w:pPr>
            <w:ins w:id="3279" w:author="Autor" w:date="2021-07-26T12:14:00Z">
              <w:r w:rsidRPr="005D7E34">
                <w:rPr>
                  <w:rFonts w:ascii="Ebrima" w:hAnsi="Ebrima" w:cs="Calibri"/>
                  <w:sz w:val="18"/>
                  <w:szCs w:val="18"/>
                </w:rPr>
                <w:t>04/02/2021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9347C10" w14:textId="77777777" w:rsidR="004C3514" w:rsidRPr="005D7E34" w:rsidRDefault="004C3514" w:rsidP="00A32C10">
            <w:pPr>
              <w:jc w:val="right"/>
              <w:rPr>
                <w:ins w:id="3280" w:author="Autor" w:date="2021-07-26T12:14:00Z"/>
                <w:rFonts w:ascii="Ebrima" w:hAnsi="Ebrima" w:cs="Calibri"/>
                <w:color w:val="000000"/>
                <w:sz w:val="18"/>
                <w:szCs w:val="18"/>
              </w:rPr>
            </w:pPr>
            <w:ins w:id="3281" w:author="Autor" w:date="2021-07-26T12:14:00Z">
              <w:r w:rsidRPr="005D7E34">
                <w:rPr>
                  <w:rFonts w:ascii="Ebrima" w:hAnsi="Ebrima" w:cs="Calibri"/>
                  <w:color w:val="000000"/>
                  <w:sz w:val="18"/>
                  <w:szCs w:val="18"/>
                </w:rPr>
                <w:t>3.900,00</w:t>
              </w:r>
            </w:ins>
          </w:p>
        </w:tc>
        <w:tc>
          <w:tcPr>
            <w:tcW w:w="787" w:type="pct"/>
            <w:tcBorders>
              <w:top w:val="nil"/>
              <w:left w:val="nil"/>
              <w:bottom w:val="single" w:sz="8" w:space="0" w:color="auto"/>
              <w:right w:val="single" w:sz="8" w:space="0" w:color="auto"/>
            </w:tcBorders>
            <w:shd w:val="clear" w:color="auto" w:fill="auto"/>
            <w:vAlign w:val="center"/>
            <w:hideMark/>
          </w:tcPr>
          <w:p w14:paraId="1D886787" w14:textId="77777777" w:rsidR="004C3514" w:rsidRPr="005D7E34" w:rsidRDefault="004C3514" w:rsidP="00A32C10">
            <w:pPr>
              <w:rPr>
                <w:ins w:id="3282" w:author="Autor" w:date="2021-07-26T12:14:00Z"/>
                <w:rFonts w:ascii="Ebrima" w:hAnsi="Ebrima" w:cs="Calibri"/>
                <w:color w:val="000000"/>
                <w:sz w:val="18"/>
                <w:szCs w:val="18"/>
              </w:rPr>
            </w:pPr>
            <w:ins w:id="3283" w:author="Autor" w:date="2021-07-26T12:14:00Z">
              <w:r w:rsidRPr="005D7E34">
                <w:rPr>
                  <w:rFonts w:ascii="Ebrima" w:hAnsi="Ebrima" w:cs="Calibri"/>
                  <w:color w:val="000000"/>
                  <w:sz w:val="18"/>
                  <w:szCs w:val="18"/>
                </w:rPr>
                <w:t>GEOPLUS GEOSINTÉTICOS</w:t>
              </w:r>
            </w:ins>
          </w:p>
        </w:tc>
        <w:tc>
          <w:tcPr>
            <w:tcW w:w="485" w:type="pct"/>
            <w:tcBorders>
              <w:top w:val="nil"/>
              <w:left w:val="nil"/>
              <w:bottom w:val="single" w:sz="8" w:space="0" w:color="auto"/>
              <w:right w:val="single" w:sz="8" w:space="0" w:color="auto"/>
            </w:tcBorders>
            <w:shd w:val="clear" w:color="000000" w:fill="FFFFFF"/>
            <w:vAlign w:val="center"/>
            <w:hideMark/>
          </w:tcPr>
          <w:p w14:paraId="14F8673C" w14:textId="77777777" w:rsidR="004C3514" w:rsidRPr="005D7E34" w:rsidRDefault="004C3514" w:rsidP="00A32C10">
            <w:pPr>
              <w:rPr>
                <w:ins w:id="3284" w:author="Autor" w:date="2021-07-26T12:14:00Z"/>
                <w:rFonts w:ascii="Ebrima" w:hAnsi="Ebrima" w:cs="Calibri"/>
                <w:color w:val="000000"/>
                <w:sz w:val="18"/>
                <w:szCs w:val="18"/>
              </w:rPr>
            </w:pPr>
            <w:ins w:id="3285" w:author="Autor" w:date="2021-07-26T12:14:00Z">
              <w:r w:rsidRPr="005D7E34">
                <w:rPr>
                  <w:rFonts w:ascii="Ebrima" w:hAnsi="Ebrima" w:cs="Calibri"/>
                  <w:color w:val="000000"/>
                  <w:sz w:val="18"/>
                  <w:szCs w:val="18"/>
                </w:rPr>
                <w:t>19.408.427/0001-51</w:t>
              </w:r>
            </w:ins>
          </w:p>
        </w:tc>
        <w:tc>
          <w:tcPr>
            <w:tcW w:w="1176" w:type="pct"/>
            <w:tcBorders>
              <w:top w:val="nil"/>
              <w:left w:val="nil"/>
              <w:bottom w:val="single" w:sz="8" w:space="0" w:color="auto"/>
              <w:right w:val="single" w:sz="8" w:space="0" w:color="auto"/>
            </w:tcBorders>
            <w:shd w:val="clear" w:color="auto" w:fill="auto"/>
            <w:vAlign w:val="center"/>
            <w:hideMark/>
          </w:tcPr>
          <w:p w14:paraId="189D1D53" w14:textId="77777777" w:rsidR="004C3514" w:rsidRPr="005D7E34" w:rsidRDefault="004C3514" w:rsidP="00A32C10">
            <w:pPr>
              <w:jc w:val="both"/>
              <w:rPr>
                <w:ins w:id="3286" w:author="Autor" w:date="2021-07-26T12:14:00Z"/>
                <w:rFonts w:ascii="Ebrima" w:hAnsi="Ebrima" w:cs="Calibri"/>
                <w:sz w:val="18"/>
                <w:szCs w:val="18"/>
              </w:rPr>
            </w:pPr>
            <w:ins w:id="3287" w:author="Autor" w:date="2021-07-26T12:14:00Z">
              <w:r w:rsidRPr="005D7E34">
                <w:rPr>
                  <w:rFonts w:ascii="Ebrima" w:hAnsi="Ebrima" w:cs="Calibri"/>
                  <w:sz w:val="18"/>
                  <w:szCs w:val="18"/>
                </w:rPr>
                <w:t>GEOTEXTIL GL</w:t>
              </w:r>
            </w:ins>
          </w:p>
        </w:tc>
      </w:tr>
      <w:tr w:rsidR="004C3514" w:rsidRPr="005D7E34" w14:paraId="103BD57C" w14:textId="77777777" w:rsidTr="00A32C10">
        <w:trPr>
          <w:trHeight w:val="495"/>
          <w:ins w:id="328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523384E" w14:textId="77777777" w:rsidR="004C3514" w:rsidRPr="005D7E34" w:rsidRDefault="004C3514" w:rsidP="00A32C10">
            <w:pPr>
              <w:rPr>
                <w:ins w:id="3289" w:author="Autor" w:date="2021-07-26T12:14:00Z"/>
                <w:rFonts w:ascii="Ebrima" w:hAnsi="Ebrima" w:cs="Calibri"/>
                <w:color w:val="1D2228"/>
                <w:sz w:val="18"/>
                <w:szCs w:val="18"/>
              </w:rPr>
            </w:pPr>
            <w:ins w:id="329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333DBCE" w14:textId="77777777" w:rsidR="004C3514" w:rsidRPr="005D7E34" w:rsidRDefault="004C3514" w:rsidP="00A32C10">
            <w:pPr>
              <w:jc w:val="center"/>
              <w:rPr>
                <w:ins w:id="3291" w:author="Autor" w:date="2021-07-26T12:14:00Z"/>
                <w:rFonts w:ascii="Ebrima" w:hAnsi="Ebrima" w:cs="Calibri"/>
                <w:color w:val="1D2228"/>
                <w:sz w:val="18"/>
                <w:szCs w:val="18"/>
              </w:rPr>
            </w:pPr>
            <w:ins w:id="329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7845504" w14:textId="77777777" w:rsidR="004C3514" w:rsidRPr="005D7E34" w:rsidRDefault="004C3514" w:rsidP="00A32C10">
            <w:pPr>
              <w:rPr>
                <w:ins w:id="3293" w:author="Autor" w:date="2021-07-26T12:14:00Z"/>
                <w:rFonts w:ascii="Ebrima" w:hAnsi="Ebrima" w:cs="Calibri"/>
                <w:color w:val="1D2228"/>
                <w:sz w:val="18"/>
                <w:szCs w:val="18"/>
              </w:rPr>
            </w:pPr>
            <w:ins w:id="329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BE327F" w14:textId="77777777" w:rsidR="004C3514" w:rsidRPr="005D7E34" w:rsidRDefault="004C3514" w:rsidP="00A32C10">
            <w:pPr>
              <w:jc w:val="center"/>
              <w:rPr>
                <w:ins w:id="3295" w:author="Autor" w:date="2021-07-26T12:14:00Z"/>
                <w:rFonts w:ascii="Ebrima" w:hAnsi="Ebrima" w:cs="Calibri"/>
                <w:color w:val="000000"/>
                <w:sz w:val="18"/>
                <w:szCs w:val="18"/>
              </w:rPr>
            </w:pPr>
            <w:ins w:id="3296" w:author="Autor" w:date="2021-07-26T12:14:00Z">
              <w:r w:rsidRPr="005D7E34">
                <w:rPr>
                  <w:rFonts w:ascii="Ebrima" w:hAnsi="Ebrima" w:cs="Calibri"/>
                  <w:color w:val="000000"/>
                  <w:sz w:val="18"/>
                  <w:szCs w:val="18"/>
                </w:rPr>
                <w:t>975</w:t>
              </w:r>
            </w:ins>
          </w:p>
        </w:tc>
        <w:tc>
          <w:tcPr>
            <w:tcW w:w="388" w:type="pct"/>
            <w:tcBorders>
              <w:top w:val="nil"/>
              <w:left w:val="nil"/>
              <w:bottom w:val="single" w:sz="8" w:space="0" w:color="auto"/>
              <w:right w:val="single" w:sz="8" w:space="0" w:color="auto"/>
            </w:tcBorders>
            <w:shd w:val="clear" w:color="auto" w:fill="auto"/>
            <w:noWrap/>
            <w:vAlign w:val="center"/>
            <w:hideMark/>
          </w:tcPr>
          <w:p w14:paraId="6DA42D3E" w14:textId="77777777" w:rsidR="004C3514" w:rsidRPr="005D7E34" w:rsidRDefault="004C3514" w:rsidP="00A32C10">
            <w:pPr>
              <w:jc w:val="center"/>
              <w:rPr>
                <w:ins w:id="3297" w:author="Autor" w:date="2021-07-26T12:14:00Z"/>
                <w:rFonts w:ascii="Ebrima" w:hAnsi="Ebrima" w:cs="Calibri"/>
                <w:sz w:val="18"/>
                <w:szCs w:val="18"/>
              </w:rPr>
            </w:pPr>
            <w:ins w:id="3298" w:author="Autor" w:date="2021-07-26T12:14:00Z">
              <w:r w:rsidRPr="005D7E34">
                <w:rPr>
                  <w:rFonts w:ascii="Ebrima" w:hAnsi="Ebrima"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E688E25" w14:textId="77777777" w:rsidR="004C3514" w:rsidRPr="005D7E34" w:rsidRDefault="004C3514" w:rsidP="00A32C10">
            <w:pPr>
              <w:jc w:val="right"/>
              <w:rPr>
                <w:ins w:id="3299" w:author="Autor" w:date="2021-07-26T12:14:00Z"/>
                <w:rFonts w:ascii="Ebrima" w:hAnsi="Ebrima" w:cs="Calibri"/>
                <w:color w:val="000000"/>
                <w:sz w:val="18"/>
                <w:szCs w:val="18"/>
              </w:rPr>
            </w:pPr>
            <w:ins w:id="3300" w:author="Autor" w:date="2021-07-26T12:14:00Z">
              <w:r w:rsidRPr="005D7E34">
                <w:rPr>
                  <w:rFonts w:ascii="Ebrima" w:hAnsi="Ebrima" w:cs="Calibri"/>
                  <w:color w:val="000000"/>
                  <w:sz w:val="18"/>
                  <w:szCs w:val="18"/>
                </w:rPr>
                <w:t>2.975,00</w:t>
              </w:r>
            </w:ins>
          </w:p>
        </w:tc>
        <w:tc>
          <w:tcPr>
            <w:tcW w:w="787" w:type="pct"/>
            <w:tcBorders>
              <w:top w:val="nil"/>
              <w:left w:val="nil"/>
              <w:bottom w:val="single" w:sz="8" w:space="0" w:color="auto"/>
              <w:right w:val="single" w:sz="8" w:space="0" w:color="auto"/>
            </w:tcBorders>
            <w:shd w:val="clear" w:color="auto" w:fill="auto"/>
            <w:vAlign w:val="center"/>
            <w:hideMark/>
          </w:tcPr>
          <w:p w14:paraId="1C220D91" w14:textId="77777777" w:rsidR="004C3514" w:rsidRPr="005D7E34" w:rsidRDefault="004C3514" w:rsidP="00A32C10">
            <w:pPr>
              <w:rPr>
                <w:ins w:id="3301" w:author="Autor" w:date="2021-07-26T12:14:00Z"/>
                <w:rFonts w:ascii="Ebrima" w:hAnsi="Ebrima" w:cs="Calibri"/>
                <w:color w:val="000000"/>
                <w:sz w:val="18"/>
                <w:szCs w:val="18"/>
              </w:rPr>
            </w:pPr>
            <w:ins w:id="3302" w:author="Autor" w:date="2021-07-26T12:14:00Z">
              <w:r w:rsidRPr="005D7E34">
                <w:rPr>
                  <w:rFonts w:ascii="Ebrima" w:hAnsi="Ebrima" w:cs="Calibri"/>
                  <w:color w:val="000000"/>
                  <w:sz w:val="18"/>
                  <w:szCs w:val="18"/>
                </w:rPr>
                <w:t>GOLDEN SEG LAUDOS TRABALHISTAS LTDA - ME</w:t>
              </w:r>
            </w:ins>
          </w:p>
        </w:tc>
        <w:tc>
          <w:tcPr>
            <w:tcW w:w="485" w:type="pct"/>
            <w:tcBorders>
              <w:top w:val="nil"/>
              <w:left w:val="nil"/>
              <w:bottom w:val="single" w:sz="8" w:space="0" w:color="auto"/>
              <w:right w:val="single" w:sz="8" w:space="0" w:color="auto"/>
            </w:tcBorders>
            <w:shd w:val="clear" w:color="auto" w:fill="auto"/>
            <w:noWrap/>
            <w:vAlign w:val="center"/>
            <w:hideMark/>
          </w:tcPr>
          <w:p w14:paraId="616F2B45" w14:textId="77777777" w:rsidR="004C3514" w:rsidRPr="005D7E34" w:rsidRDefault="004C3514" w:rsidP="00A32C10">
            <w:pPr>
              <w:rPr>
                <w:ins w:id="3303" w:author="Autor" w:date="2021-07-26T12:14:00Z"/>
                <w:rFonts w:ascii="Ebrima" w:hAnsi="Ebrima" w:cs="Calibri"/>
                <w:color w:val="000000"/>
                <w:sz w:val="18"/>
                <w:szCs w:val="18"/>
              </w:rPr>
            </w:pPr>
            <w:ins w:id="3304" w:author="Autor" w:date="2021-07-26T12:14:00Z">
              <w:r w:rsidRPr="005D7E34">
                <w:rPr>
                  <w:rFonts w:ascii="Ebrima" w:hAnsi="Ebrima" w:cs="Calibri"/>
                  <w:color w:val="000000"/>
                  <w:sz w:val="18"/>
                  <w:szCs w:val="18"/>
                </w:rPr>
                <w:t>21.092.350/0001-03</w:t>
              </w:r>
            </w:ins>
          </w:p>
        </w:tc>
        <w:tc>
          <w:tcPr>
            <w:tcW w:w="1176" w:type="pct"/>
            <w:tcBorders>
              <w:top w:val="nil"/>
              <w:left w:val="nil"/>
              <w:bottom w:val="single" w:sz="8" w:space="0" w:color="auto"/>
              <w:right w:val="single" w:sz="8" w:space="0" w:color="auto"/>
            </w:tcBorders>
            <w:shd w:val="clear" w:color="auto" w:fill="auto"/>
            <w:vAlign w:val="center"/>
            <w:hideMark/>
          </w:tcPr>
          <w:p w14:paraId="00DBEDBB" w14:textId="77777777" w:rsidR="004C3514" w:rsidRPr="005D7E34" w:rsidRDefault="004C3514" w:rsidP="00A32C10">
            <w:pPr>
              <w:jc w:val="both"/>
              <w:rPr>
                <w:ins w:id="3305" w:author="Autor" w:date="2021-07-26T12:14:00Z"/>
                <w:rFonts w:ascii="Ebrima" w:hAnsi="Ebrima" w:cs="Calibri"/>
                <w:color w:val="000000"/>
                <w:sz w:val="18"/>
                <w:szCs w:val="18"/>
              </w:rPr>
            </w:pPr>
            <w:ins w:id="3306" w:author="Autor" w:date="2021-07-26T12:14:00Z">
              <w:r w:rsidRPr="005D7E34">
                <w:rPr>
                  <w:rFonts w:ascii="Ebrima" w:hAnsi="Ebrima" w:cs="Calibri"/>
                  <w:color w:val="000000"/>
                  <w:sz w:val="18"/>
                  <w:szCs w:val="18"/>
                </w:rPr>
                <w:t>ELABORAÇÃO DE PCMAT / PROJETOS</w:t>
              </w:r>
            </w:ins>
          </w:p>
        </w:tc>
      </w:tr>
      <w:tr w:rsidR="004C3514" w:rsidRPr="005D7E34" w14:paraId="55E52666" w14:textId="77777777" w:rsidTr="00A32C10">
        <w:trPr>
          <w:trHeight w:val="495"/>
          <w:ins w:id="330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79B283" w14:textId="77777777" w:rsidR="004C3514" w:rsidRPr="005D7E34" w:rsidRDefault="004C3514" w:rsidP="00A32C10">
            <w:pPr>
              <w:rPr>
                <w:ins w:id="3308" w:author="Autor" w:date="2021-07-26T12:14:00Z"/>
                <w:rFonts w:ascii="Ebrima" w:hAnsi="Ebrima" w:cs="Calibri"/>
                <w:color w:val="1D2228"/>
                <w:sz w:val="18"/>
                <w:szCs w:val="18"/>
              </w:rPr>
            </w:pPr>
            <w:ins w:id="330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1C24755" w14:textId="77777777" w:rsidR="004C3514" w:rsidRPr="005D7E34" w:rsidRDefault="004C3514" w:rsidP="00A32C10">
            <w:pPr>
              <w:jc w:val="center"/>
              <w:rPr>
                <w:ins w:id="3310" w:author="Autor" w:date="2021-07-26T12:14:00Z"/>
                <w:rFonts w:ascii="Ebrima" w:hAnsi="Ebrima" w:cs="Calibri"/>
                <w:color w:val="1D2228"/>
                <w:sz w:val="18"/>
                <w:szCs w:val="18"/>
              </w:rPr>
            </w:pPr>
            <w:ins w:id="331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5377413" w14:textId="77777777" w:rsidR="004C3514" w:rsidRPr="005D7E34" w:rsidRDefault="004C3514" w:rsidP="00A32C10">
            <w:pPr>
              <w:rPr>
                <w:ins w:id="3312" w:author="Autor" w:date="2021-07-26T12:14:00Z"/>
                <w:rFonts w:ascii="Ebrima" w:hAnsi="Ebrima" w:cs="Calibri"/>
                <w:color w:val="1D2228"/>
                <w:sz w:val="18"/>
                <w:szCs w:val="18"/>
              </w:rPr>
            </w:pPr>
            <w:ins w:id="331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6CE1D4" w14:textId="77777777" w:rsidR="004C3514" w:rsidRPr="005D7E34" w:rsidRDefault="004C3514" w:rsidP="00A32C10">
            <w:pPr>
              <w:jc w:val="center"/>
              <w:rPr>
                <w:ins w:id="3314" w:author="Autor" w:date="2021-07-26T12:14:00Z"/>
                <w:rFonts w:ascii="Ebrima" w:hAnsi="Ebrima" w:cs="Calibri"/>
                <w:color w:val="000000"/>
                <w:sz w:val="18"/>
                <w:szCs w:val="18"/>
              </w:rPr>
            </w:pPr>
            <w:ins w:id="3315" w:author="Autor" w:date="2021-07-26T12:14:00Z">
              <w:r w:rsidRPr="005D7E34">
                <w:rPr>
                  <w:rFonts w:ascii="Ebrima" w:hAnsi="Ebrima" w:cs="Calibri"/>
                  <w:color w:val="000000"/>
                  <w:sz w:val="18"/>
                  <w:szCs w:val="18"/>
                </w:rPr>
                <w:t>1038</w:t>
              </w:r>
            </w:ins>
          </w:p>
        </w:tc>
        <w:tc>
          <w:tcPr>
            <w:tcW w:w="388" w:type="pct"/>
            <w:tcBorders>
              <w:top w:val="nil"/>
              <w:left w:val="nil"/>
              <w:bottom w:val="single" w:sz="8" w:space="0" w:color="auto"/>
              <w:right w:val="single" w:sz="8" w:space="0" w:color="auto"/>
            </w:tcBorders>
            <w:shd w:val="clear" w:color="auto" w:fill="auto"/>
            <w:noWrap/>
            <w:vAlign w:val="center"/>
            <w:hideMark/>
          </w:tcPr>
          <w:p w14:paraId="1B20758F" w14:textId="77777777" w:rsidR="004C3514" w:rsidRPr="005D7E34" w:rsidRDefault="004C3514" w:rsidP="00A32C10">
            <w:pPr>
              <w:jc w:val="center"/>
              <w:rPr>
                <w:ins w:id="3316" w:author="Autor" w:date="2021-07-26T12:14:00Z"/>
                <w:rFonts w:ascii="Ebrima" w:hAnsi="Ebrima" w:cs="Calibri"/>
                <w:sz w:val="18"/>
                <w:szCs w:val="18"/>
              </w:rPr>
            </w:pPr>
            <w:ins w:id="3317" w:author="Autor" w:date="2021-07-26T12:14:00Z">
              <w:r w:rsidRPr="005D7E34">
                <w:rPr>
                  <w:rFonts w:ascii="Ebrima" w:hAnsi="Ebrima"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74AA605" w14:textId="77777777" w:rsidR="004C3514" w:rsidRPr="005D7E34" w:rsidRDefault="004C3514" w:rsidP="00A32C10">
            <w:pPr>
              <w:jc w:val="right"/>
              <w:rPr>
                <w:ins w:id="3318" w:author="Autor" w:date="2021-07-26T12:14:00Z"/>
                <w:rFonts w:ascii="Ebrima" w:hAnsi="Ebrima" w:cs="Calibri"/>
                <w:color w:val="000000"/>
                <w:sz w:val="18"/>
                <w:szCs w:val="18"/>
              </w:rPr>
            </w:pPr>
            <w:ins w:id="3319" w:author="Autor" w:date="2021-07-26T12:14:00Z">
              <w:r w:rsidRPr="005D7E34">
                <w:rPr>
                  <w:rFonts w:ascii="Ebrima" w:hAnsi="Ebrima" w:cs="Calibri"/>
                  <w:color w:val="000000"/>
                  <w:sz w:val="18"/>
                  <w:szCs w:val="18"/>
                </w:rPr>
                <w:t>1.700,00</w:t>
              </w:r>
            </w:ins>
          </w:p>
        </w:tc>
        <w:tc>
          <w:tcPr>
            <w:tcW w:w="787" w:type="pct"/>
            <w:tcBorders>
              <w:top w:val="nil"/>
              <w:left w:val="nil"/>
              <w:bottom w:val="single" w:sz="8" w:space="0" w:color="auto"/>
              <w:right w:val="single" w:sz="8" w:space="0" w:color="auto"/>
            </w:tcBorders>
            <w:shd w:val="clear" w:color="auto" w:fill="auto"/>
            <w:vAlign w:val="center"/>
            <w:hideMark/>
          </w:tcPr>
          <w:p w14:paraId="15CFFB11" w14:textId="77777777" w:rsidR="004C3514" w:rsidRPr="005D7E34" w:rsidRDefault="004C3514" w:rsidP="00A32C10">
            <w:pPr>
              <w:rPr>
                <w:ins w:id="3320" w:author="Autor" w:date="2021-07-26T12:14:00Z"/>
                <w:rFonts w:ascii="Ebrima" w:hAnsi="Ebrima" w:cs="Calibri"/>
                <w:color w:val="000000"/>
                <w:sz w:val="18"/>
                <w:szCs w:val="18"/>
              </w:rPr>
            </w:pPr>
            <w:ins w:id="3321" w:author="Autor" w:date="2021-07-26T12:14:00Z">
              <w:r w:rsidRPr="005D7E34">
                <w:rPr>
                  <w:rFonts w:ascii="Ebrima" w:hAnsi="Ebrima" w:cs="Calibri"/>
                  <w:color w:val="000000"/>
                  <w:sz w:val="18"/>
                  <w:szCs w:val="18"/>
                </w:rPr>
                <w:t>GOLDEN SEG LAUDOS TRABALHISTAS LTDA - ME</w:t>
              </w:r>
            </w:ins>
          </w:p>
        </w:tc>
        <w:tc>
          <w:tcPr>
            <w:tcW w:w="485" w:type="pct"/>
            <w:tcBorders>
              <w:top w:val="nil"/>
              <w:left w:val="nil"/>
              <w:bottom w:val="single" w:sz="8" w:space="0" w:color="auto"/>
              <w:right w:val="single" w:sz="8" w:space="0" w:color="auto"/>
            </w:tcBorders>
            <w:shd w:val="clear" w:color="auto" w:fill="auto"/>
            <w:noWrap/>
            <w:vAlign w:val="center"/>
            <w:hideMark/>
          </w:tcPr>
          <w:p w14:paraId="66DF6835" w14:textId="77777777" w:rsidR="004C3514" w:rsidRPr="005D7E34" w:rsidRDefault="004C3514" w:rsidP="00A32C10">
            <w:pPr>
              <w:rPr>
                <w:ins w:id="3322" w:author="Autor" w:date="2021-07-26T12:14:00Z"/>
                <w:rFonts w:ascii="Ebrima" w:hAnsi="Ebrima" w:cs="Calibri"/>
                <w:color w:val="000000"/>
                <w:sz w:val="18"/>
                <w:szCs w:val="18"/>
              </w:rPr>
            </w:pPr>
            <w:ins w:id="3323" w:author="Autor" w:date="2021-07-26T12:14:00Z">
              <w:r w:rsidRPr="005D7E34">
                <w:rPr>
                  <w:rFonts w:ascii="Ebrima" w:hAnsi="Ebrima" w:cs="Calibri"/>
                  <w:color w:val="000000"/>
                  <w:sz w:val="18"/>
                  <w:szCs w:val="18"/>
                </w:rPr>
                <w:t>21.092.350/0001-03</w:t>
              </w:r>
            </w:ins>
          </w:p>
        </w:tc>
        <w:tc>
          <w:tcPr>
            <w:tcW w:w="1176" w:type="pct"/>
            <w:tcBorders>
              <w:top w:val="nil"/>
              <w:left w:val="nil"/>
              <w:bottom w:val="single" w:sz="8" w:space="0" w:color="auto"/>
              <w:right w:val="single" w:sz="8" w:space="0" w:color="auto"/>
            </w:tcBorders>
            <w:shd w:val="clear" w:color="auto" w:fill="auto"/>
            <w:vAlign w:val="center"/>
            <w:hideMark/>
          </w:tcPr>
          <w:p w14:paraId="23AD9977" w14:textId="77777777" w:rsidR="004C3514" w:rsidRPr="005D7E34" w:rsidRDefault="004C3514" w:rsidP="00A32C10">
            <w:pPr>
              <w:jc w:val="both"/>
              <w:rPr>
                <w:ins w:id="3324" w:author="Autor" w:date="2021-07-26T12:14:00Z"/>
                <w:rFonts w:ascii="Ebrima" w:hAnsi="Ebrima" w:cs="Calibri"/>
                <w:color w:val="000000"/>
                <w:sz w:val="18"/>
                <w:szCs w:val="18"/>
              </w:rPr>
            </w:pPr>
            <w:ins w:id="3325" w:author="Autor" w:date="2021-07-26T12:14:00Z">
              <w:r w:rsidRPr="005D7E34">
                <w:rPr>
                  <w:rFonts w:ascii="Ebrima" w:hAnsi="Ebrima" w:cs="Calibri"/>
                  <w:color w:val="000000"/>
                  <w:sz w:val="18"/>
                  <w:szCs w:val="18"/>
                </w:rPr>
                <w:t>ELABORAÇÃO DE PPRA, PCMSO, LTCAT</w:t>
              </w:r>
            </w:ins>
          </w:p>
        </w:tc>
      </w:tr>
      <w:tr w:rsidR="004C3514" w:rsidRPr="005D7E34" w14:paraId="2B92B810" w14:textId="77777777" w:rsidTr="00A32C10">
        <w:trPr>
          <w:trHeight w:val="495"/>
          <w:ins w:id="332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FEEB6C" w14:textId="77777777" w:rsidR="004C3514" w:rsidRPr="005D7E34" w:rsidRDefault="004C3514" w:rsidP="00A32C10">
            <w:pPr>
              <w:rPr>
                <w:ins w:id="3327" w:author="Autor" w:date="2021-07-26T12:14:00Z"/>
                <w:rFonts w:ascii="Ebrima" w:hAnsi="Ebrima" w:cs="Calibri"/>
                <w:color w:val="1D2228"/>
                <w:sz w:val="18"/>
                <w:szCs w:val="18"/>
              </w:rPr>
            </w:pPr>
            <w:ins w:id="3328"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9A7C4F" w14:textId="77777777" w:rsidR="004C3514" w:rsidRPr="005D7E34" w:rsidRDefault="004C3514" w:rsidP="00A32C10">
            <w:pPr>
              <w:jc w:val="center"/>
              <w:rPr>
                <w:ins w:id="3329" w:author="Autor" w:date="2021-07-26T12:14:00Z"/>
                <w:rFonts w:ascii="Ebrima" w:hAnsi="Ebrima" w:cs="Calibri"/>
                <w:color w:val="1D2228"/>
                <w:sz w:val="18"/>
                <w:szCs w:val="18"/>
              </w:rPr>
            </w:pPr>
            <w:ins w:id="3330" w:author="Autor" w:date="2021-07-26T12:14:00Z">
              <w:r w:rsidRPr="005D7E34">
                <w:rPr>
                  <w:rFonts w:ascii="Ebrima" w:hAnsi="Ebrima"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799F8FA7" w14:textId="77777777" w:rsidR="004C3514" w:rsidRPr="005D7E34" w:rsidRDefault="004C3514" w:rsidP="00A32C10">
            <w:pPr>
              <w:rPr>
                <w:ins w:id="3331" w:author="Autor" w:date="2021-07-26T12:14:00Z"/>
                <w:rFonts w:ascii="Ebrima" w:hAnsi="Ebrima" w:cs="Calibri"/>
                <w:color w:val="1D2228"/>
                <w:sz w:val="18"/>
                <w:szCs w:val="18"/>
              </w:rPr>
            </w:pPr>
            <w:ins w:id="3332"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956F945" w14:textId="77777777" w:rsidR="004C3514" w:rsidRPr="005D7E34" w:rsidRDefault="004C3514" w:rsidP="00A32C10">
            <w:pPr>
              <w:jc w:val="center"/>
              <w:rPr>
                <w:ins w:id="3333" w:author="Autor" w:date="2021-07-26T12:14:00Z"/>
                <w:rFonts w:ascii="Ebrima" w:hAnsi="Ebrima" w:cs="Calibri"/>
                <w:color w:val="000000"/>
                <w:sz w:val="18"/>
                <w:szCs w:val="18"/>
              </w:rPr>
            </w:pPr>
            <w:ins w:id="3334" w:author="Autor" w:date="2021-07-26T12:14:00Z">
              <w:r w:rsidRPr="005D7E34">
                <w:rPr>
                  <w:rFonts w:ascii="Ebrima" w:hAnsi="Ebrima" w:cs="Calibri"/>
                  <w:color w:val="000000"/>
                  <w:sz w:val="18"/>
                  <w:szCs w:val="18"/>
                </w:rPr>
                <w:lastRenderedPageBreak/>
                <w:t>97</w:t>
              </w:r>
            </w:ins>
          </w:p>
        </w:tc>
        <w:tc>
          <w:tcPr>
            <w:tcW w:w="388" w:type="pct"/>
            <w:tcBorders>
              <w:top w:val="nil"/>
              <w:left w:val="nil"/>
              <w:bottom w:val="single" w:sz="8" w:space="0" w:color="auto"/>
              <w:right w:val="single" w:sz="8" w:space="0" w:color="auto"/>
            </w:tcBorders>
            <w:shd w:val="clear" w:color="auto" w:fill="auto"/>
            <w:noWrap/>
            <w:vAlign w:val="center"/>
            <w:hideMark/>
          </w:tcPr>
          <w:p w14:paraId="18A5B2CC" w14:textId="77777777" w:rsidR="004C3514" w:rsidRPr="005D7E34" w:rsidRDefault="004C3514" w:rsidP="00A32C10">
            <w:pPr>
              <w:jc w:val="center"/>
              <w:rPr>
                <w:ins w:id="3335" w:author="Autor" w:date="2021-07-26T12:14:00Z"/>
                <w:rFonts w:ascii="Ebrima" w:hAnsi="Ebrima" w:cs="Calibri"/>
                <w:sz w:val="18"/>
                <w:szCs w:val="18"/>
              </w:rPr>
            </w:pPr>
            <w:ins w:id="3336" w:author="Autor" w:date="2021-07-26T12:14:00Z">
              <w:r w:rsidRPr="005D7E34">
                <w:rPr>
                  <w:rFonts w:ascii="Ebrima" w:hAnsi="Ebrima" w:cs="Calibri"/>
                  <w:sz w:val="18"/>
                  <w:szCs w:val="18"/>
                </w:rPr>
                <w:t>04/09/2020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27C8F0C9" w14:textId="77777777" w:rsidR="004C3514" w:rsidRPr="005D7E34" w:rsidRDefault="004C3514" w:rsidP="00A32C10">
            <w:pPr>
              <w:jc w:val="right"/>
              <w:rPr>
                <w:ins w:id="3337" w:author="Autor" w:date="2021-07-26T12:14:00Z"/>
                <w:rFonts w:ascii="Ebrima" w:hAnsi="Ebrima" w:cs="Calibri"/>
                <w:color w:val="000000"/>
                <w:sz w:val="18"/>
                <w:szCs w:val="18"/>
              </w:rPr>
            </w:pPr>
            <w:ins w:id="3338" w:author="Autor" w:date="2021-07-26T12:14:00Z">
              <w:r w:rsidRPr="005D7E34">
                <w:rPr>
                  <w:rFonts w:ascii="Ebrima" w:hAnsi="Ebrima" w:cs="Calibri"/>
                  <w:color w:val="000000"/>
                  <w:sz w:val="18"/>
                  <w:szCs w:val="18"/>
                </w:rPr>
                <w:t>12.218,50</w:t>
              </w:r>
            </w:ins>
          </w:p>
        </w:tc>
        <w:tc>
          <w:tcPr>
            <w:tcW w:w="787" w:type="pct"/>
            <w:tcBorders>
              <w:top w:val="nil"/>
              <w:left w:val="nil"/>
              <w:bottom w:val="single" w:sz="8" w:space="0" w:color="auto"/>
              <w:right w:val="single" w:sz="8" w:space="0" w:color="auto"/>
            </w:tcBorders>
            <w:shd w:val="clear" w:color="auto" w:fill="auto"/>
            <w:vAlign w:val="center"/>
            <w:hideMark/>
          </w:tcPr>
          <w:p w14:paraId="62CA1D18" w14:textId="77777777" w:rsidR="004C3514" w:rsidRPr="005D7E34" w:rsidRDefault="004C3514" w:rsidP="00A32C10">
            <w:pPr>
              <w:rPr>
                <w:ins w:id="3339" w:author="Autor" w:date="2021-07-26T12:14:00Z"/>
                <w:rFonts w:ascii="Ebrima" w:hAnsi="Ebrima" w:cs="Calibri"/>
                <w:color w:val="000000"/>
                <w:sz w:val="18"/>
                <w:szCs w:val="18"/>
              </w:rPr>
            </w:pPr>
            <w:ins w:id="3340" w:author="Autor" w:date="2021-07-26T12:14:00Z">
              <w:r w:rsidRPr="005D7E34">
                <w:rPr>
                  <w:rFonts w:ascii="Ebrima" w:hAnsi="Ebrima"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ECB05E5" w14:textId="77777777" w:rsidR="004C3514" w:rsidRPr="005D7E34" w:rsidRDefault="004C3514" w:rsidP="00A32C10">
            <w:pPr>
              <w:rPr>
                <w:ins w:id="3341" w:author="Autor" w:date="2021-07-26T12:14:00Z"/>
                <w:rFonts w:ascii="Ebrima" w:hAnsi="Ebrima" w:cs="Calibri"/>
                <w:color w:val="000000"/>
                <w:sz w:val="18"/>
                <w:szCs w:val="18"/>
              </w:rPr>
            </w:pPr>
            <w:ins w:id="3342" w:author="Autor" w:date="2021-07-26T12:14:00Z">
              <w:r w:rsidRPr="005D7E34">
                <w:rPr>
                  <w:rFonts w:ascii="Ebrima" w:hAnsi="Ebrima"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4DAE1CC6" w14:textId="77777777" w:rsidR="004C3514" w:rsidRPr="005D7E34" w:rsidRDefault="004C3514" w:rsidP="00A32C10">
            <w:pPr>
              <w:jc w:val="both"/>
              <w:rPr>
                <w:ins w:id="3343" w:author="Autor" w:date="2021-07-26T12:14:00Z"/>
                <w:rFonts w:ascii="Ebrima" w:hAnsi="Ebrima" w:cs="Calibri"/>
                <w:color w:val="000000"/>
                <w:sz w:val="18"/>
                <w:szCs w:val="18"/>
              </w:rPr>
            </w:pPr>
            <w:ins w:id="3344" w:author="Autor" w:date="2021-07-26T12:14:00Z">
              <w:r w:rsidRPr="005D7E34">
                <w:rPr>
                  <w:rFonts w:ascii="Ebrima" w:hAnsi="Ebrima" w:cs="Calibri"/>
                  <w:color w:val="000000"/>
                  <w:sz w:val="18"/>
                  <w:szCs w:val="18"/>
                </w:rPr>
                <w:t>SERVIÇO DE MÃO DE OBRA</w:t>
              </w:r>
            </w:ins>
          </w:p>
        </w:tc>
      </w:tr>
      <w:tr w:rsidR="004C3514" w:rsidRPr="005D7E34" w14:paraId="449F16E4" w14:textId="77777777" w:rsidTr="00A32C10">
        <w:trPr>
          <w:trHeight w:val="495"/>
          <w:ins w:id="334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6AC1960" w14:textId="77777777" w:rsidR="004C3514" w:rsidRPr="005D7E34" w:rsidRDefault="004C3514" w:rsidP="00A32C10">
            <w:pPr>
              <w:rPr>
                <w:ins w:id="3346" w:author="Autor" w:date="2021-07-26T12:14:00Z"/>
                <w:rFonts w:ascii="Ebrima" w:hAnsi="Ebrima" w:cs="Calibri"/>
                <w:color w:val="1D2228"/>
                <w:sz w:val="18"/>
                <w:szCs w:val="18"/>
              </w:rPr>
            </w:pPr>
            <w:ins w:id="334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56505F" w14:textId="77777777" w:rsidR="004C3514" w:rsidRPr="005D7E34" w:rsidRDefault="004C3514" w:rsidP="00A32C10">
            <w:pPr>
              <w:jc w:val="center"/>
              <w:rPr>
                <w:ins w:id="3348" w:author="Autor" w:date="2021-07-26T12:14:00Z"/>
                <w:rFonts w:ascii="Ebrima" w:hAnsi="Ebrima" w:cs="Calibri"/>
                <w:color w:val="1D2228"/>
                <w:sz w:val="18"/>
                <w:szCs w:val="18"/>
              </w:rPr>
            </w:pPr>
            <w:ins w:id="334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155ED7B" w14:textId="77777777" w:rsidR="004C3514" w:rsidRPr="005D7E34" w:rsidRDefault="004C3514" w:rsidP="00A32C10">
            <w:pPr>
              <w:rPr>
                <w:ins w:id="3350" w:author="Autor" w:date="2021-07-26T12:14:00Z"/>
                <w:rFonts w:ascii="Ebrima" w:hAnsi="Ebrima" w:cs="Calibri"/>
                <w:color w:val="1D2228"/>
                <w:sz w:val="18"/>
                <w:szCs w:val="18"/>
              </w:rPr>
            </w:pPr>
            <w:ins w:id="335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845E86" w14:textId="77777777" w:rsidR="004C3514" w:rsidRPr="005D7E34" w:rsidRDefault="004C3514" w:rsidP="00A32C10">
            <w:pPr>
              <w:jc w:val="center"/>
              <w:rPr>
                <w:ins w:id="3352" w:author="Autor" w:date="2021-07-26T12:14:00Z"/>
                <w:rFonts w:ascii="Ebrima" w:hAnsi="Ebrima" w:cs="Calibri"/>
                <w:color w:val="000000"/>
                <w:sz w:val="18"/>
                <w:szCs w:val="18"/>
              </w:rPr>
            </w:pPr>
            <w:ins w:id="3353" w:author="Autor" w:date="2021-07-26T12:14:00Z">
              <w:r w:rsidRPr="005D7E34">
                <w:rPr>
                  <w:rFonts w:ascii="Ebrima" w:hAnsi="Ebrima" w:cs="Calibri"/>
                  <w:color w:val="000000"/>
                  <w:sz w:val="18"/>
                  <w:szCs w:val="18"/>
                </w:rPr>
                <w:t>82</w:t>
              </w:r>
            </w:ins>
          </w:p>
        </w:tc>
        <w:tc>
          <w:tcPr>
            <w:tcW w:w="388" w:type="pct"/>
            <w:tcBorders>
              <w:top w:val="nil"/>
              <w:left w:val="nil"/>
              <w:bottom w:val="single" w:sz="8" w:space="0" w:color="auto"/>
              <w:right w:val="single" w:sz="8" w:space="0" w:color="auto"/>
            </w:tcBorders>
            <w:shd w:val="clear" w:color="auto" w:fill="auto"/>
            <w:noWrap/>
            <w:vAlign w:val="center"/>
            <w:hideMark/>
          </w:tcPr>
          <w:p w14:paraId="092B2887" w14:textId="77777777" w:rsidR="004C3514" w:rsidRPr="005D7E34" w:rsidRDefault="004C3514" w:rsidP="00A32C10">
            <w:pPr>
              <w:jc w:val="center"/>
              <w:rPr>
                <w:ins w:id="3354" w:author="Autor" w:date="2021-07-26T12:14:00Z"/>
                <w:rFonts w:ascii="Ebrima" w:hAnsi="Ebrima" w:cs="Calibri"/>
                <w:sz w:val="18"/>
                <w:szCs w:val="18"/>
              </w:rPr>
            </w:pPr>
            <w:ins w:id="3355" w:author="Autor" w:date="2021-07-26T12:14:00Z">
              <w:r w:rsidRPr="005D7E34">
                <w:rPr>
                  <w:rFonts w:ascii="Ebrima" w:hAnsi="Ebrima" w:cs="Calibri"/>
                  <w:sz w:val="18"/>
                  <w:szCs w:val="18"/>
                </w:rPr>
                <w:t>06/07/2020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7BE819B" w14:textId="77777777" w:rsidR="004C3514" w:rsidRPr="005D7E34" w:rsidRDefault="004C3514" w:rsidP="00A32C10">
            <w:pPr>
              <w:jc w:val="right"/>
              <w:rPr>
                <w:ins w:id="3356" w:author="Autor" w:date="2021-07-26T12:14:00Z"/>
                <w:rFonts w:ascii="Ebrima" w:hAnsi="Ebrima" w:cs="Calibri"/>
                <w:color w:val="000000"/>
                <w:sz w:val="18"/>
                <w:szCs w:val="18"/>
              </w:rPr>
            </w:pPr>
            <w:ins w:id="3357" w:author="Autor" w:date="2021-07-26T12:14:00Z">
              <w:r w:rsidRPr="005D7E34">
                <w:rPr>
                  <w:rFonts w:ascii="Ebrima" w:hAnsi="Ebrima" w:cs="Calibri"/>
                  <w:color w:val="000000"/>
                  <w:sz w:val="18"/>
                  <w:szCs w:val="18"/>
                </w:rPr>
                <w:t>2.250,00</w:t>
              </w:r>
            </w:ins>
          </w:p>
        </w:tc>
        <w:tc>
          <w:tcPr>
            <w:tcW w:w="787" w:type="pct"/>
            <w:tcBorders>
              <w:top w:val="nil"/>
              <w:left w:val="nil"/>
              <w:bottom w:val="single" w:sz="8" w:space="0" w:color="auto"/>
              <w:right w:val="single" w:sz="8" w:space="0" w:color="auto"/>
            </w:tcBorders>
            <w:shd w:val="clear" w:color="auto" w:fill="auto"/>
            <w:vAlign w:val="center"/>
            <w:hideMark/>
          </w:tcPr>
          <w:p w14:paraId="427F0AD9" w14:textId="77777777" w:rsidR="004C3514" w:rsidRPr="005D7E34" w:rsidRDefault="004C3514" w:rsidP="00A32C10">
            <w:pPr>
              <w:rPr>
                <w:ins w:id="3358" w:author="Autor" w:date="2021-07-26T12:14:00Z"/>
                <w:rFonts w:ascii="Ebrima" w:hAnsi="Ebrima" w:cs="Calibri"/>
                <w:color w:val="000000"/>
                <w:sz w:val="18"/>
                <w:szCs w:val="18"/>
              </w:rPr>
            </w:pPr>
            <w:ins w:id="3359" w:author="Autor" w:date="2021-07-26T12:14:00Z">
              <w:r w:rsidRPr="005D7E34">
                <w:rPr>
                  <w:rFonts w:ascii="Ebrima" w:hAnsi="Ebrima"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ED0041F" w14:textId="77777777" w:rsidR="004C3514" w:rsidRPr="005D7E34" w:rsidRDefault="004C3514" w:rsidP="00A32C10">
            <w:pPr>
              <w:rPr>
                <w:ins w:id="3360" w:author="Autor" w:date="2021-07-26T12:14:00Z"/>
                <w:rFonts w:ascii="Ebrima" w:hAnsi="Ebrima" w:cs="Calibri"/>
                <w:color w:val="000000"/>
                <w:sz w:val="18"/>
                <w:szCs w:val="18"/>
              </w:rPr>
            </w:pPr>
            <w:ins w:id="3361" w:author="Autor" w:date="2021-07-26T12:14:00Z">
              <w:r w:rsidRPr="005D7E34">
                <w:rPr>
                  <w:rFonts w:ascii="Ebrima" w:hAnsi="Ebrima"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2D3AD235" w14:textId="77777777" w:rsidR="004C3514" w:rsidRPr="005D7E34" w:rsidRDefault="004C3514" w:rsidP="00A32C10">
            <w:pPr>
              <w:jc w:val="both"/>
              <w:rPr>
                <w:ins w:id="3362" w:author="Autor" w:date="2021-07-26T12:14:00Z"/>
                <w:rFonts w:ascii="Ebrima" w:hAnsi="Ebrima" w:cs="Calibri"/>
                <w:color w:val="000000"/>
                <w:sz w:val="18"/>
                <w:szCs w:val="18"/>
              </w:rPr>
            </w:pPr>
            <w:ins w:id="3363" w:author="Autor" w:date="2021-07-26T12:14:00Z">
              <w:r w:rsidRPr="005D7E34">
                <w:rPr>
                  <w:rFonts w:ascii="Ebrima" w:hAnsi="Ebrima" w:cs="Calibri"/>
                  <w:color w:val="000000"/>
                  <w:sz w:val="18"/>
                  <w:szCs w:val="18"/>
                </w:rPr>
                <w:t>SERVIÇO DE MÃO DE OBRA</w:t>
              </w:r>
            </w:ins>
          </w:p>
        </w:tc>
      </w:tr>
      <w:tr w:rsidR="004C3514" w:rsidRPr="005D7E34" w14:paraId="61456207" w14:textId="77777777" w:rsidTr="00A32C10">
        <w:trPr>
          <w:trHeight w:val="495"/>
          <w:ins w:id="336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63E084A" w14:textId="77777777" w:rsidR="004C3514" w:rsidRPr="005D7E34" w:rsidRDefault="004C3514" w:rsidP="00A32C10">
            <w:pPr>
              <w:rPr>
                <w:ins w:id="3365" w:author="Autor" w:date="2021-07-26T12:14:00Z"/>
                <w:rFonts w:ascii="Ebrima" w:hAnsi="Ebrima" w:cs="Calibri"/>
                <w:color w:val="1D2228"/>
                <w:sz w:val="18"/>
                <w:szCs w:val="18"/>
              </w:rPr>
            </w:pPr>
            <w:ins w:id="336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D0C218" w14:textId="77777777" w:rsidR="004C3514" w:rsidRPr="005D7E34" w:rsidRDefault="004C3514" w:rsidP="00A32C10">
            <w:pPr>
              <w:jc w:val="center"/>
              <w:rPr>
                <w:ins w:id="3367" w:author="Autor" w:date="2021-07-26T12:14:00Z"/>
                <w:rFonts w:ascii="Ebrima" w:hAnsi="Ebrima" w:cs="Calibri"/>
                <w:color w:val="1D2228"/>
                <w:sz w:val="18"/>
                <w:szCs w:val="18"/>
              </w:rPr>
            </w:pPr>
            <w:ins w:id="336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7B2E9EF" w14:textId="77777777" w:rsidR="004C3514" w:rsidRPr="005D7E34" w:rsidRDefault="004C3514" w:rsidP="00A32C10">
            <w:pPr>
              <w:rPr>
                <w:ins w:id="3369" w:author="Autor" w:date="2021-07-26T12:14:00Z"/>
                <w:rFonts w:ascii="Ebrima" w:hAnsi="Ebrima" w:cs="Calibri"/>
                <w:color w:val="1D2228"/>
                <w:sz w:val="18"/>
                <w:szCs w:val="18"/>
              </w:rPr>
            </w:pPr>
            <w:ins w:id="337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C56026" w14:textId="77777777" w:rsidR="004C3514" w:rsidRPr="005D7E34" w:rsidRDefault="004C3514" w:rsidP="00A32C10">
            <w:pPr>
              <w:jc w:val="center"/>
              <w:rPr>
                <w:ins w:id="3371" w:author="Autor" w:date="2021-07-26T12:14:00Z"/>
                <w:rFonts w:ascii="Ebrima" w:hAnsi="Ebrima" w:cs="Calibri"/>
                <w:color w:val="000000"/>
                <w:sz w:val="18"/>
                <w:szCs w:val="18"/>
              </w:rPr>
            </w:pPr>
            <w:ins w:id="3372" w:author="Autor" w:date="2021-07-26T12:14:00Z">
              <w:r w:rsidRPr="005D7E34">
                <w:rPr>
                  <w:rFonts w:ascii="Ebrima" w:hAnsi="Ebrima" w:cs="Calibri"/>
                  <w:color w:val="000000"/>
                  <w:sz w:val="18"/>
                  <w:szCs w:val="18"/>
                </w:rPr>
                <w:t>91</w:t>
              </w:r>
            </w:ins>
          </w:p>
        </w:tc>
        <w:tc>
          <w:tcPr>
            <w:tcW w:w="388" w:type="pct"/>
            <w:tcBorders>
              <w:top w:val="nil"/>
              <w:left w:val="nil"/>
              <w:bottom w:val="single" w:sz="8" w:space="0" w:color="auto"/>
              <w:right w:val="single" w:sz="8" w:space="0" w:color="auto"/>
            </w:tcBorders>
            <w:shd w:val="clear" w:color="auto" w:fill="auto"/>
            <w:noWrap/>
            <w:vAlign w:val="center"/>
            <w:hideMark/>
          </w:tcPr>
          <w:p w14:paraId="700661FA" w14:textId="77777777" w:rsidR="004C3514" w:rsidRPr="005D7E34" w:rsidRDefault="004C3514" w:rsidP="00A32C10">
            <w:pPr>
              <w:jc w:val="center"/>
              <w:rPr>
                <w:ins w:id="3373" w:author="Autor" w:date="2021-07-26T12:14:00Z"/>
                <w:rFonts w:ascii="Ebrima" w:hAnsi="Ebrima" w:cs="Calibri"/>
                <w:sz w:val="18"/>
                <w:szCs w:val="18"/>
              </w:rPr>
            </w:pPr>
            <w:ins w:id="3374" w:author="Autor" w:date="2021-07-26T12:14:00Z">
              <w:r w:rsidRPr="005D7E34">
                <w:rPr>
                  <w:rFonts w:ascii="Ebrima" w:hAnsi="Ebrima" w:cs="Calibri"/>
                  <w:sz w:val="18"/>
                  <w:szCs w:val="18"/>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3FE99B4C" w14:textId="77777777" w:rsidR="004C3514" w:rsidRPr="005D7E34" w:rsidRDefault="004C3514" w:rsidP="00A32C10">
            <w:pPr>
              <w:jc w:val="right"/>
              <w:rPr>
                <w:ins w:id="3375" w:author="Autor" w:date="2021-07-26T12:14:00Z"/>
                <w:rFonts w:ascii="Ebrima" w:hAnsi="Ebrima" w:cs="Calibri"/>
                <w:color w:val="000000"/>
                <w:sz w:val="18"/>
                <w:szCs w:val="18"/>
              </w:rPr>
            </w:pPr>
            <w:ins w:id="3376" w:author="Autor" w:date="2021-07-26T12:14:00Z">
              <w:r w:rsidRPr="005D7E34">
                <w:rPr>
                  <w:rFonts w:ascii="Ebrima" w:hAnsi="Ebrima" w:cs="Calibri"/>
                  <w:color w:val="000000"/>
                  <w:sz w:val="18"/>
                  <w:szCs w:val="18"/>
                </w:rPr>
                <w:t>3.300,00</w:t>
              </w:r>
            </w:ins>
          </w:p>
        </w:tc>
        <w:tc>
          <w:tcPr>
            <w:tcW w:w="787" w:type="pct"/>
            <w:tcBorders>
              <w:top w:val="nil"/>
              <w:left w:val="nil"/>
              <w:bottom w:val="single" w:sz="8" w:space="0" w:color="auto"/>
              <w:right w:val="single" w:sz="8" w:space="0" w:color="auto"/>
            </w:tcBorders>
            <w:shd w:val="clear" w:color="auto" w:fill="auto"/>
            <w:vAlign w:val="center"/>
            <w:hideMark/>
          </w:tcPr>
          <w:p w14:paraId="7FF7869A" w14:textId="77777777" w:rsidR="004C3514" w:rsidRPr="005D7E34" w:rsidRDefault="004C3514" w:rsidP="00A32C10">
            <w:pPr>
              <w:rPr>
                <w:ins w:id="3377" w:author="Autor" w:date="2021-07-26T12:14:00Z"/>
                <w:rFonts w:ascii="Ebrima" w:hAnsi="Ebrima" w:cs="Calibri"/>
                <w:color w:val="000000"/>
                <w:sz w:val="18"/>
                <w:szCs w:val="18"/>
              </w:rPr>
            </w:pPr>
            <w:ins w:id="3378" w:author="Autor" w:date="2021-07-26T12:14:00Z">
              <w:r w:rsidRPr="005D7E34">
                <w:rPr>
                  <w:rFonts w:ascii="Ebrima" w:hAnsi="Ebrima"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5F3B389" w14:textId="77777777" w:rsidR="004C3514" w:rsidRPr="005D7E34" w:rsidRDefault="004C3514" w:rsidP="00A32C10">
            <w:pPr>
              <w:rPr>
                <w:ins w:id="3379" w:author="Autor" w:date="2021-07-26T12:14:00Z"/>
                <w:rFonts w:ascii="Ebrima" w:hAnsi="Ebrima" w:cs="Calibri"/>
                <w:color w:val="000000"/>
                <w:sz w:val="18"/>
                <w:szCs w:val="18"/>
              </w:rPr>
            </w:pPr>
            <w:ins w:id="3380" w:author="Autor" w:date="2021-07-26T12:14:00Z">
              <w:r w:rsidRPr="005D7E34">
                <w:rPr>
                  <w:rFonts w:ascii="Ebrima" w:hAnsi="Ebrima"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013B76B3" w14:textId="77777777" w:rsidR="004C3514" w:rsidRPr="005D7E34" w:rsidRDefault="004C3514" w:rsidP="00A32C10">
            <w:pPr>
              <w:jc w:val="both"/>
              <w:rPr>
                <w:ins w:id="3381" w:author="Autor" w:date="2021-07-26T12:14:00Z"/>
                <w:rFonts w:ascii="Ebrima" w:hAnsi="Ebrima" w:cs="Calibri"/>
                <w:color w:val="000000"/>
                <w:sz w:val="18"/>
                <w:szCs w:val="18"/>
              </w:rPr>
            </w:pPr>
            <w:ins w:id="3382" w:author="Autor" w:date="2021-07-26T12:14:00Z">
              <w:r w:rsidRPr="005D7E34">
                <w:rPr>
                  <w:rFonts w:ascii="Ebrima" w:hAnsi="Ebrima" w:cs="Calibri"/>
                  <w:color w:val="000000"/>
                  <w:sz w:val="18"/>
                  <w:szCs w:val="18"/>
                </w:rPr>
                <w:t>SERVIÇO DE MÃO DE OBRA</w:t>
              </w:r>
            </w:ins>
          </w:p>
        </w:tc>
      </w:tr>
      <w:tr w:rsidR="004C3514" w:rsidRPr="005D7E34" w14:paraId="1340835A" w14:textId="77777777" w:rsidTr="00A32C10">
        <w:trPr>
          <w:trHeight w:val="495"/>
          <w:ins w:id="338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DCE9ECE" w14:textId="77777777" w:rsidR="004C3514" w:rsidRPr="005D7E34" w:rsidRDefault="004C3514" w:rsidP="00A32C10">
            <w:pPr>
              <w:rPr>
                <w:ins w:id="3384" w:author="Autor" w:date="2021-07-26T12:14:00Z"/>
                <w:rFonts w:ascii="Ebrima" w:hAnsi="Ebrima" w:cs="Calibri"/>
                <w:color w:val="1D2228"/>
                <w:sz w:val="18"/>
                <w:szCs w:val="18"/>
              </w:rPr>
            </w:pPr>
            <w:ins w:id="3385"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AAF183B" w14:textId="77777777" w:rsidR="004C3514" w:rsidRPr="005D7E34" w:rsidRDefault="004C3514" w:rsidP="00A32C10">
            <w:pPr>
              <w:jc w:val="center"/>
              <w:rPr>
                <w:ins w:id="3386" w:author="Autor" w:date="2021-07-26T12:14:00Z"/>
                <w:rFonts w:ascii="Ebrima" w:hAnsi="Ebrima" w:cs="Calibri"/>
                <w:color w:val="1D2228"/>
                <w:sz w:val="18"/>
                <w:szCs w:val="18"/>
              </w:rPr>
            </w:pPr>
            <w:ins w:id="338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416FA4" w14:textId="77777777" w:rsidR="004C3514" w:rsidRPr="005D7E34" w:rsidRDefault="004C3514" w:rsidP="00A32C10">
            <w:pPr>
              <w:rPr>
                <w:ins w:id="3388" w:author="Autor" w:date="2021-07-26T12:14:00Z"/>
                <w:rFonts w:ascii="Ebrima" w:hAnsi="Ebrima" w:cs="Calibri"/>
                <w:color w:val="1D2228"/>
                <w:sz w:val="18"/>
                <w:szCs w:val="18"/>
              </w:rPr>
            </w:pPr>
            <w:ins w:id="3389"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64C91B" w14:textId="77777777" w:rsidR="004C3514" w:rsidRPr="005D7E34" w:rsidRDefault="004C3514" w:rsidP="00A32C10">
            <w:pPr>
              <w:jc w:val="center"/>
              <w:rPr>
                <w:ins w:id="3390" w:author="Autor" w:date="2021-07-26T12:14:00Z"/>
                <w:rFonts w:ascii="Ebrima" w:hAnsi="Ebrima" w:cs="Calibri"/>
                <w:color w:val="000000"/>
                <w:sz w:val="18"/>
                <w:szCs w:val="18"/>
              </w:rPr>
            </w:pPr>
            <w:ins w:id="3391" w:author="Autor" w:date="2021-07-26T12:14:00Z">
              <w:r w:rsidRPr="005D7E34">
                <w:rPr>
                  <w:rFonts w:ascii="Ebrima" w:hAnsi="Ebrima" w:cs="Calibri"/>
                  <w:color w:val="000000"/>
                  <w:sz w:val="18"/>
                  <w:szCs w:val="18"/>
                </w:rPr>
                <w:t>103</w:t>
              </w:r>
            </w:ins>
          </w:p>
        </w:tc>
        <w:tc>
          <w:tcPr>
            <w:tcW w:w="388" w:type="pct"/>
            <w:tcBorders>
              <w:top w:val="nil"/>
              <w:left w:val="nil"/>
              <w:bottom w:val="single" w:sz="8" w:space="0" w:color="auto"/>
              <w:right w:val="single" w:sz="8" w:space="0" w:color="auto"/>
            </w:tcBorders>
            <w:shd w:val="clear" w:color="auto" w:fill="auto"/>
            <w:noWrap/>
            <w:vAlign w:val="center"/>
            <w:hideMark/>
          </w:tcPr>
          <w:p w14:paraId="14840B8B" w14:textId="77777777" w:rsidR="004C3514" w:rsidRPr="005D7E34" w:rsidRDefault="004C3514" w:rsidP="00A32C10">
            <w:pPr>
              <w:jc w:val="center"/>
              <w:rPr>
                <w:ins w:id="3392" w:author="Autor" w:date="2021-07-26T12:14:00Z"/>
                <w:rFonts w:ascii="Ebrima" w:hAnsi="Ebrima" w:cs="Calibri"/>
                <w:sz w:val="18"/>
                <w:szCs w:val="18"/>
              </w:rPr>
            </w:pPr>
            <w:ins w:id="3393" w:author="Autor" w:date="2021-07-26T12:14:00Z">
              <w:r w:rsidRPr="005D7E34">
                <w:rPr>
                  <w:rFonts w:ascii="Ebrima" w:hAnsi="Ebrima" w:cs="Calibri"/>
                  <w:sz w:val="18"/>
                  <w:szCs w:val="18"/>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8BB9B5B" w14:textId="77777777" w:rsidR="004C3514" w:rsidRPr="005D7E34" w:rsidRDefault="004C3514" w:rsidP="00A32C10">
            <w:pPr>
              <w:jc w:val="right"/>
              <w:rPr>
                <w:ins w:id="3394" w:author="Autor" w:date="2021-07-26T12:14:00Z"/>
                <w:rFonts w:ascii="Ebrima" w:hAnsi="Ebrima" w:cs="Calibri"/>
                <w:color w:val="000000"/>
                <w:sz w:val="18"/>
                <w:szCs w:val="18"/>
              </w:rPr>
            </w:pPr>
            <w:ins w:id="3395" w:author="Autor" w:date="2021-07-26T12:14:00Z">
              <w:r w:rsidRPr="005D7E34">
                <w:rPr>
                  <w:rFonts w:ascii="Ebrima" w:hAnsi="Ebrima" w:cs="Calibri"/>
                  <w:color w:val="000000"/>
                  <w:sz w:val="18"/>
                  <w:szCs w:val="18"/>
                </w:rPr>
                <w:t>7.327,40</w:t>
              </w:r>
            </w:ins>
          </w:p>
        </w:tc>
        <w:tc>
          <w:tcPr>
            <w:tcW w:w="787" w:type="pct"/>
            <w:tcBorders>
              <w:top w:val="nil"/>
              <w:left w:val="nil"/>
              <w:bottom w:val="single" w:sz="8" w:space="0" w:color="auto"/>
              <w:right w:val="single" w:sz="8" w:space="0" w:color="auto"/>
            </w:tcBorders>
            <w:shd w:val="clear" w:color="auto" w:fill="auto"/>
            <w:vAlign w:val="center"/>
            <w:hideMark/>
          </w:tcPr>
          <w:p w14:paraId="4043ACF4" w14:textId="77777777" w:rsidR="004C3514" w:rsidRPr="005D7E34" w:rsidRDefault="004C3514" w:rsidP="00A32C10">
            <w:pPr>
              <w:rPr>
                <w:ins w:id="3396" w:author="Autor" w:date="2021-07-26T12:14:00Z"/>
                <w:rFonts w:ascii="Ebrima" w:hAnsi="Ebrima" w:cs="Calibri"/>
                <w:color w:val="000000"/>
                <w:sz w:val="18"/>
                <w:szCs w:val="18"/>
              </w:rPr>
            </w:pPr>
            <w:ins w:id="3397" w:author="Autor" w:date="2021-07-26T12:14:00Z">
              <w:r w:rsidRPr="005D7E34">
                <w:rPr>
                  <w:rFonts w:ascii="Ebrima" w:hAnsi="Ebrima"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F4EDDA2" w14:textId="77777777" w:rsidR="004C3514" w:rsidRPr="005D7E34" w:rsidRDefault="004C3514" w:rsidP="00A32C10">
            <w:pPr>
              <w:rPr>
                <w:ins w:id="3398" w:author="Autor" w:date="2021-07-26T12:14:00Z"/>
                <w:rFonts w:ascii="Ebrima" w:hAnsi="Ebrima" w:cs="Calibri"/>
                <w:color w:val="000000"/>
                <w:sz w:val="18"/>
                <w:szCs w:val="18"/>
              </w:rPr>
            </w:pPr>
            <w:ins w:id="3399" w:author="Autor" w:date="2021-07-26T12:14:00Z">
              <w:r w:rsidRPr="005D7E34">
                <w:rPr>
                  <w:rFonts w:ascii="Ebrima" w:hAnsi="Ebrima"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0F999D9F" w14:textId="77777777" w:rsidR="004C3514" w:rsidRPr="005D7E34" w:rsidRDefault="004C3514" w:rsidP="00A32C10">
            <w:pPr>
              <w:jc w:val="both"/>
              <w:rPr>
                <w:ins w:id="3400" w:author="Autor" w:date="2021-07-26T12:14:00Z"/>
                <w:rFonts w:ascii="Ebrima" w:hAnsi="Ebrima" w:cs="Calibri"/>
                <w:color w:val="000000"/>
                <w:sz w:val="18"/>
                <w:szCs w:val="18"/>
              </w:rPr>
            </w:pPr>
            <w:ins w:id="3401" w:author="Autor" w:date="2021-07-26T12:14:00Z">
              <w:r w:rsidRPr="005D7E34">
                <w:rPr>
                  <w:rFonts w:ascii="Ebrima" w:hAnsi="Ebrima" w:cs="Calibri"/>
                  <w:color w:val="000000"/>
                  <w:sz w:val="18"/>
                  <w:szCs w:val="18"/>
                </w:rPr>
                <w:t>SERVIÇO DE MÃO DE OBRA</w:t>
              </w:r>
            </w:ins>
          </w:p>
        </w:tc>
      </w:tr>
      <w:tr w:rsidR="004C3514" w:rsidRPr="005D7E34" w14:paraId="770CDE00" w14:textId="77777777" w:rsidTr="00A32C10">
        <w:trPr>
          <w:trHeight w:val="495"/>
          <w:ins w:id="340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CFBDC14" w14:textId="77777777" w:rsidR="004C3514" w:rsidRPr="005D7E34" w:rsidRDefault="004C3514" w:rsidP="00A32C10">
            <w:pPr>
              <w:rPr>
                <w:ins w:id="3403" w:author="Autor" w:date="2021-07-26T12:14:00Z"/>
                <w:rFonts w:ascii="Ebrima" w:hAnsi="Ebrima" w:cs="Calibri"/>
                <w:color w:val="1D2228"/>
                <w:sz w:val="18"/>
                <w:szCs w:val="18"/>
              </w:rPr>
            </w:pPr>
            <w:ins w:id="3404"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536B093" w14:textId="77777777" w:rsidR="004C3514" w:rsidRPr="005D7E34" w:rsidRDefault="004C3514" w:rsidP="00A32C10">
            <w:pPr>
              <w:jc w:val="center"/>
              <w:rPr>
                <w:ins w:id="3405" w:author="Autor" w:date="2021-07-26T12:14:00Z"/>
                <w:rFonts w:ascii="Ebrima" w:hAnsi="Ebrima" w:cs="Calibri"/>
                <w:color w:val="1D2228"/>
                <w:sz w:val="18"/>
                <w:szCs w:val="18"/>
              </w:rPr>
            </w:pPr>
            <w:ins w:id="340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E20D1EB" w14:textId="77777777" w:rsidR="004C3514" w:rsidRPr="005D7E34" w:rsidRDefault="004C3514" w:rsidP="00A32C10">
            <w:pPr>
              <w:rPr>
                <w:ins w:id="3407" w:author="Autor" w:date="2021-07-26T12:14:00Z"/>
                <w:rFonts w:ascii="Ebrima" w:hAnsi="Ebrima" w:cs="Calibri"/>
                <w:color w:val="1D2228"/>
                <w:sz w:val="18"/>
                <w:szCs w:val="18"/>
              </w:rPr>
            </w:pPr>
            <w:ins w:id="340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21E808" w14:textId="77777777" w:rsidR="004C3514" w:rsidRPr="005D7E34" w:rsidRDefault="004C3514" w:rsidP="00A32C10">
            <w:pPr>
              <w:jc w:val="center"/>
              <w:rPr>
                <w:ins w:id="3409" w:author="Autor" w:date="2021-07-26T12:14:00Z"/>
                <w:rFonts w:ascii="Ebrima" w:hAnsi="Ebrima" w:cs="Calibri"/>
                <w:color w:val="000000"/>
                <w:sz w:val="18"/>
                <w:szCs w:val="18"/>
              </w:rPr>
            </w:pPr>
            <w:ins w:id="3410" w:author="Autor" w:date="2021-07-26T12:14:00Z">
              <w:r w:rsidRPr="005D7E34">
                <w:rPr>
                  <w:rFonts w:ascii="Ebrima" w:hAnsi="Ebrima" w:cs="Calibri"/>
                  <w:color w:val="000000"/>
                  <w:sz w:val="18"/>
                  <w:szCs w:val="18"/>
                </w:rPr>
                <w:t>110</w:t>
              </w:r>
            </w:ins>
          </w:p>
        </w:tc>
        <w:tc>
          <w:tcPr>
            <w:tcW w:w="388" w:type="pct"/>
            <w:tcBorders>
              <w:top w:val="nil"/>
              <w:left w:val="nil"/>
              <w:bottom w:val="single" w:sz="8" w:space="0" w:color="auto"/>
              <w:right w:val="single" w:sz="8" w:space="0" w:color="auto"/>
            </w:tcBorders>
            <w:shd w:val="clear" w:color="auto" w:fill="auto"/>
            <w:noWrap/>
            <w:vAlign w:val="center"/>
            <w:hideMark/>
          </w:tcPr>
          <w:p w14:paraId="7BCF5591" w14:textId="77777777" w:rsidR="004C3514" w:rsidRPr="005D7E34" w:rsidRDefault="004C3514" w:rsidP="00A32C10">
            <w:pPr>
              <w:jc w:val="center"/>
              <w:rPr>
                <w:ins w:id="3411" w:author="Autor" w:date="2021-07-26T12:14:00Z"/>
                <w:rFonts w:ascii="Ebrima" w:hAnsi="Ebrima" w:cs="Calibri"/>
                <w:sz w:val="18"/>
                <w:szCs w:val="18"/>
              </w:rPr>
            </w:pPr>
            <w:ins w:id="3412" w:author="Autor" w:date="2021-07-26T12:14:00Z">
              <w:r w:rsidRPr="005D7E34">
                <w:rPr>
                  <w:rFonts w:ascii="Ebrima" w:hAnsi="Ebrima" w:cs="Calibri"/>
                  <w:sz w:val="18"/>
                  <w:szCs w:val="18"/>
                </w:rPr>
                <w:t>11/11/2020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C1293A2" w14:textId="77777777" w:rsidR="004C3514" w:rsidRPr="005D7E34" w:rsidRDefault="004C3514" w:rsidP="00A32C10">
            <w:pPr>
              <w:jc w:val="right"/>
              <w:rPr>
                <w:ins w:id="3413" w:author="Autor" w:date="2021-07-26T12:14:00Z"/>
                <w:rFonts w:ascii="Ebrima" w:hAnsi="Ebrima" w:cs="Calibri"/>
                <w:color w:val="000000"/>
                <w:sz w:val="18"/>
                <w:szCs w:val="18"/>
              </w:rPr>
            </w:pPr>
            <w:ins w:id="3414" w:author="Autor" w:date="2021-07-26T12:14:00Z">
              <w:r w:rsidRPr="005D7E34">
                <w:rPr>
                  <w:rFonts w:ascii="Ebrima" w:hAnsi="Ebrima" w:cs="Calibri"/>
                  <w:color w:val="000000"/>
                  <w:sz w:val="18"/>
                  <w:szCs w:val="18"/>
                </w:rPr>
                <w:t>2.327,40</w:t>
              </w:r>
            </w:ins>
          </w:p>
        </w:tc>
        <w:tc>
          <w:tcPr>
            <w:tcW w:w="787" w:type="pct"/>
            <w:tcBorders>
              <w:top w:val="nil"/>
              <w:left w:val="nil"/>
              <w:bottom w:val="single" w:sz="8" w:space="0" w:color="auto"/>
              <w:right w:val="single" w:sz="8" w:space="0" w:color="auto"/>
            </w:tcBorders>
            <w:shd w:val="clear" w:color="auto" w:fill="auto"/>
            <w:vAlign w:val="center"/>
            <w:hideMark/>
          </w:tcPr>
          <w:p w14:paraId="4FB6A6B6" w14:textId="77777777" w:rsidR="004C3514" w:rsidRPr="005D7E34" w:rsidRDefault="004C3514" w:rsidP="00A32C10">
            <w:pPr>
              <w:rPr>
                <w:ins w:id="3415" w:author="Autor" w:date="2021-07-26T12:14:00Z"/>
                <w:rFonts w:ascii="Ebrima" w:hAnsi="Ebrima" w:cs="Calibri"/>
                <w:color w:val="000000"/>
                <w:sz w:val="18"/>
                <w:szCs w:val="18"/>
              </w:rPr>
            </w:pPr>
            <w:ins w:id="3416" w:author="Autor" w:date="2021-07-26T12:14:00Z">
              <w:r w:rsidRPr="005D7E34">
                <w:rPr>
                  <w:rFonts w:ascii="Ebrima" w:hAnsi="Ebrima"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D266D6F" w14:textId="77777777" w:rsidR="004C3514" w:rsidRPr="005D7E34" w:rsidRDefault="004C3514" w:rsidP="00A32C10">
            <w:pPr>
              <w:rPr>
                <w:ins w:id="3417" w:author="Autor" w:date="2021-07-26T12:14:00Z"/>
                <w:rFonts w:ascii="Ebrima" w:hAnsi="Ebrima" w:cs="Calibri"/>
                <w:color w:val="000000"/>
                <w:sz w:val="18"/>
                <w:szCs w:val="18"/>
              </w:rPr>
            </w:pPr>
            <w:ins w:id="3418" w:author="Autor" w:date="2021-07-26T12:14:00Z">
              <w:r w:rsidRPr="005D7E34">
                <w:rPr>
                  <w:rFonts w:ascii="Ebrima" w:hAnsi="Ebrima"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36410295" w14:textId="77777777" w:rsidR="004C3514" w:rsidRPr="005D7E34" w:rsidRDefault="004C3514" w:rsidP="00A32C10">
            <w:pPr>
              <w:jc w:val="both"/>
              <w:rPr>
                <w:ins w:id="3419" w:author="Autor" w:date="2021-07-26T12:14:00Z"/>
                <w:rFonts w:ascii="Ebrima" w:hAnsi="Ebrima" w:cs="Calibri"/>
                <w:color w:val="000000"/>
                <w:sz w:val="18"/>
                <w:szCs w:val="18"/>
              </w:rPr>
            </w:pPr>
            <w:ins w:id="3420" w:author="Autor" w:date="2021-07-26T12:14:00Z">
              <w:r w:rsidRPr="005D7E34">
                <w:rPr>
                  <w:rFonts w:ascii="Ebrima" w:hAnsi="Ebrima" w:cs="Calibri"/>
                  <w:color w:val="000000"/>
                  <w:sz w:val="18"/>
                  <w:szCs w:val="18"/>
                </w:rPr>
                <w:t>SERVIÇO DE MÃO DE OBRA</w:t>
              </w:r>
            </w:ins>
          </w:p>
        </w:tc>
      </w:tr>
      <w:tr w:rsidR="004C3514" w:rsidRPr="005D7E34" w14:paraId="30C7BBB0" w14:textId="77777777" w:rsidTr="00A32C10">
        <w:trPr>
          <w:trHeight w:val="495"/>
          <w:ins w:id="342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AD97F7" w14:textId="77777777" w:rsidR="004C3514" w:rsidRPr="005D7E34" w:rsidRDefault="004C3514" w:rsidP="00A32C10">
            <w:pPr>
              <w:rPr>
                <w:ins w:id="3422" w:author="Autor" w:date="2021-07-26T12:14:00Z"/>
                <w:rFonts w:ascii="Ebrima" w:hAnsi="Ebrima" w:cs="Calibri"/>
                <w:color w:val="1D2228"/>
                <w:sz w:val="18"/>
                <w:szCs w:val="18"/>
              </w:rPr>
            </w:pPr>
            <w:ins w:id="3423"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ABC335" w14:textId="77777777" w:rsidR="004C3514" w:rsidRPr="005D7E34" w:rsidRDefault="004C3514" w:rsidP="00A32C10">
            <w:pPr>
              <w:jc w:val="center"/>
              <w:rPr>
                <w:ins w:id="3424" w:author="Autor" w:date="2021-07-26T12:14:00Z"/>
                <w:rFonts w:ascii="Ebrima" w:hAnsi="Ebrima" w:cs="Calibri"/>
                <w:color w:val="1D2228"/>
                <w:sz w:val="18"/>
                <w:szCs w:val="18"/>
              </w:rPr>
            </w:pPr>
            <w:ins w:id="342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96CB858" w14:textId="77777777" w:rsidR="004C3514" w:rsidRPr="005D7E34" w:rsidRDefault="004C3514" w:rsidP="00A32C10">
            <w:pPr>
              <w:rPr>
                <w:ins w:id="3426" w:author="Autor" w:date="2021-07-26T12:14:00Z"/>
                <w:rFonts w:ascii="Ebrima" w:hAnsi="Ebrima" w:cs="Calibri"/>
                <w:color w:val="1D2228"/>
                <w:sz w:val="18"/>
                <w:szCs w:val="18"/>
              </w:rPr>
            </w:pPr>
            <w:ins w:id="3427"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E8FDFB" w14:textId="77777777" w:rsidR="004C3514" w:rsidRPr="005D7E34" w:rsidRDefault="004C3514" w:rsidP="00A32C10">
            <w:pPr>
              <w:jc w:val="center"/>
              <w:rPr>
                <w:ins w:id="3428" w:author="Autor" w:date="2021-07-26T12:14:00Z"/>
                <w:rFonts w:ascii="Ebrima" w:hAnsi="Ebrima" w:cs="Calibri"/>
                <w:color w:val="000000"/>
                <w:sz w:val="18"/>
                <w:szCs w:val="18"/>
              </w:rPr>
            </w:pPr>
            <w:ins w:id="3429" w:author="Autor" w:date="2021-07-26T12:14:00Z">
              <w:r w:rsidRPr="005D7E34">
                <w:rPr>
                  <w:rFonts w:ascii="Ebrima" w:hAnsi="Ebrima" w:cs="Calibri"/>
                  <w:color w:val="000000"/>
                  <w:sz w:val="18"/>
                  <w:szCs w:val="18"/>
                </w:rPr>
                <w:t>484</w:t>
              </w:r>
            </w:ins>
          </w:p>
        </w:tc>
        <w:tc>
          <w:tcPr>
            <w:tcW w:w="388" w:type="pct"/>
            <w:tcBorders>
              <w:top w:val="nil"/>
              <w:left w:val="nil"/>
              <w:bottom w:val="single" w:sz="8" w:space="0" w:color="auto"/>
              <w:right w:val="single" w:sz="8" w:space="0" w:color="auto"/>
            </w:tcBorders>
            <w:shd w:val="clear" w:color="auto" w:fill="auto"/>
            <w:noWrap/>
            <w:vAlign w:val="center"/>
            <w:hideMark/>
          </w:tcPr>
          <w:p w14:paraId="1764633F" w14:textId="77777777" w:rsidR="004C3514" w:rsidRPr="005D7E34" w:rsidRDefault="004C3514" w:rsidP="00A32C10">
            <w:pPr>
              <w:jc w:val="center"/>
              <w:rPr>
                <w:ins w:id="3430" w:author="Autor" w:date="2021-07-26T12:14:00Z"/>
                <w:rFonts w:ascii="Ebrima" w:hAnsi="Ebrima" w:cs="Calibri"/>
                <w:sz w:val="18"/>
                <w:szCs w:val="18"/>
              </w:rPr>
            </w:pPr>
            <w:ins w:id="3431" w:author="Autor" w:date="2021-07-26T12:14:00Z">
              <w:r w:rsidRPr="005D7E34">
                <w:rPr>
                  <w:rFonts w:ascii="Ebrima" w:hAnsi="Ebrima" w:cs="Calibri"/>
                  <w:sz w:val="18"/>
                  <w:szCs w:val="18"/>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140324B" w14:textId="77777777" w:rsidR="004C3514" w:rsidRPr="005D7E34" w:rsidRDefault="004C3514" w:rsidP="00A32C10">
            <w:pPr>
              <w:jc w:val="right"/>
              <w:rPr>
                <w:ins w:id="3432" w:author="Autor" w:date="2021-07-26T12:14:00Z"/>
                <w:rFonts w:ascii="Ebrima" w:hAnsi="Ebrima" w:cs="Calibri"/>
                <w:color w:val="000000"/>
                <w:sz w:val="18"/>
                <w:szCs w:val="18"/>
              </w:rPr>
            </w:pPr>
            <w:ins w:id="3433" w:author="Autor" w:date="2021-07-26T12:14:00Z">
              <w:r w:rsidRPr="005D7E34">
                <w:rPr>
                  <w:rFonts w:ascii="Ebrima" w:hAnsi="Ebrima"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16D628E3" w14:textId="77777777" w:rsidR="004C3514" w:rsidRPr="005D7E34" w:rsidRDefault="004C3514" w:rsidP="00A32C10">
            <w:pPr>
              <w:rPr>
                <w:ins w:id="3434" w:author="Autor" w:date="2021-07-26T12:14:00Z"/>
                <w:rFonts w:ascii="Ebrima" w:hAnsi="Ebrima" w:cs="Calibri"/>
                <w:color w:val="000000"/>
                <w:sz w:val="18"/>
                <w:szCs w:val="18"/>
              </w:rPr>
            </w:pPr>
            <w:ins w:id="3435" w:author="Autor" w:date="2021-07-26T12:14:00Z">
              <w:r w:rsidRPr="005D7E34">
                <w:rPr>
                  <w:rFonts w:ascii="Ebrima" w:hAnsi="Ebrima"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0EB4470" w14:textId="77777777" w:rsidR="004C3514" w:rsidRPr="005D7E34" w:rsidRDefault="004C3514" w:rsidP="00A32C10">
            <w:pPr>
              <w:rPr>
                <w:ins w:id="3436" w:author="Autor" w:date="2021-07-26T12:14:00Z"/>
                <w:rFonts w:ascii="Ebrima" w:hAnsi="Ebrima" w:cs="Calibri"/>
                <w:color w:val="000000"/>
                <w:sz w:val="18"/>
                <w:szCs w:val="18"/>
              </w:rPr>
            </w:pPr>
            <w:ins w:id="3437" w:author="Autor" w:date="2021-07-26T12:14:00Z">
              <w:r w:rsidRPr="005D7E34">
                <w:rPr>
                  <w:rFonts w:ascii="Ebrima" w:hAnsi="Ebrima"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4CAD55F7" w14:textId="77777777" w:rsidR="004C3514" w:rsidRPr="005D7E34" w:rsidRDefault="004C3514" w:rsidP="00A32C10">
            <w:pPr>
              <w:jc w:val="both"/>
              <w:rPr>
                <w:ins w:id="3438" w:author="Autor" w:date="2021-07-26T12:14:00Z"/>
                <w:rFonts w:ascii="Ebrima" w:hAnsi="Ebrima" w:cs="Calibri"/>
                <w:color w:val="000000"/>
                <w:sz w:val="18"/>
                <w:szCs w:val="18"/>
              </w:rPr>
            </w:pPr>
            <w:ins w:id="3439" w:author="Autor" w:date="2021-07-26T12:14:00Z">
              <w:r w:rsidRPr="005D7E34">
                <w:rPr>
                  <w:rFonts w:ascii="Ebrima" w:hAnsi="Ebrima" w:cs="Calibri"/>
                  <w:color w:val="000000"/>
                  <w:sz w:val="18"/>
                  <w:szCs w:val="18"/>
                </w:rPr>
                <w:t>PARTES E PEÇAS DA GRUA</w:t>
              </w:r>
            </w:ins>
          </w:p>
        </w:tc>
      </w:tr>
      <w:tr w:rsidR="004C3514" w:rsidRPr="005D7E34" w14:paraId="34E9BB25" w14:textId="77777777" w:rsidTr="00A32C10">
        <w:trPr>
          <w:trHeight w:val="495"/>
          <w:ins w:id="344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9780DB9" w14:textId="77777777" w:rsidR="004C3514" w:rsidRPr="005D7E34" w:rsidRDefault="004C3514" w:rsidP="00A32C10">
            <w:pPr>
              <w:rPr>
                <w:ins w:id="3441" w:author="Autor" w:date="2021-07-26T12:14:00Z"/>
                <w:rFonts w:ascii="Ebrima" w:hAnsi="Ebrima" w:cs="Calibri"/>
                <w:color w:val="1D2228"/>
                <w:sz w:val="18"/>
                <w:szCs w:val="18"/>
              </w:rPr>
            </w:pPr>
            <w:ins w:id="3442"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B37AA8" w14:textId="77777777" w:rsidR="004C3514" w:rsidRPr="005D7E34" w:rsidRDefault="004C3514" w:rsidP="00A32C10">
            <w:pPr>
              <w:jc w:val="center"/>
              <w:rPr>
                <w:ins w:id="3443" w:author="Autor" w:date="2021-07-26T12:14:00Z"/>
                <w:rFonts w:ascii="Ebrima" w:hAnsi="Ebrima" w:cs="Calibri"/>
                <w:color w:val="1D2228"/>
                <w:sz w:val="18"/>
                <w:szCs w:val="18"/>
              </w:rPr>
            </w:pPr>
            <w:ins w:id="344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97529AB" w14:textId="77777777" w:rsidR="004C3514" w:rsidRPr="005D7E34" w:rsidRDefault="004C3514" w:rsidP="00A32C10">
            <w:pPr>
              <w:rPr>
                <w:ins w:id="3445" w:author="Autor" w:date="2021-07-26T12:14:00Z"/>
                <w:rFonts w:ascii="Ebrima" w:hAnsi="Ebrima" w:cs="Calibri"/>
                <w:color w:val="1D2228"/>
                <w:sz w:val="18"/>
                <w:szCs w:val="18"/>
              </w:rPr>
            </w:pPr>
            <w:ins w:id="3446"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CC4628" w14:textId="77777777" w:rsidR="004C3514" w:rsidRPr="005D7E34" w:rsidRDefault="004C3514" w:rsidP="00A32C10">
            <w:pPr>
              <w:jc w:val="center"/>
              <w:rPr>
                <w:ins w:id="3447" w:author="Autor" w:date="2021-07-26T12:14:00Z"/>
                <w:rFonts w:ascii="Ebrima" w:hAnsi="Ebrima" w:cs="Calibri"/>
                <w:color w:val="000000"/>
                <w:sz w:val="18"/>
                <w:szCs w:val="18"/>
              </w:rPr>
            </w:pPr>
            <w:ins w:id="3448" w:author="Autor" w:date="2021-07-26T12:14:00Z">
              <w:r w:rsidRPr="005D7E34">
                <w:rPr>
                  <w:rFonts w:ascii="Ebrima" w:hAnsi="Ebrima" w:cs="Calibri"/>
                  <w:color w:val="000000"/>
                  <w:sz w:val="18"/>
                  <w:szCs w:val="18"/>
                </w:rPr>
                <w:t>520</w:t>
              </w:r>
            </w:ins>
          </w:p>
        </w:tc>
        <w:tc>
          <w:tcPr>
            <w:tcW w:w="388" w:type="pct"/>
            <w:tcBorders>
              <w:top w:val="nil"/>
              <w:left w:val="nil"/>
              <w:bottom w:val="single" w:sz="8" w:space="0" w:color="auto"/>
              <w:right w:val="single" w:sz="8" w:space="0" w:color="auto"/>
            </w:tcBorders>
            <w:shd w:val="clear" w:color="auto" w:fill="auto"/>
            <w:noWrap/>
            <w:vAlign w:val="center"/>
            <w:hideMark/>
          </w:tcPr>
          <w:p w14:paraId="5DAC5FD8" w14:textId="77777777" w:rsidR="004C3514" w:rsidRPr="005D7E34" w:rsidRDefault="004C3514" w:rsidP="00A32C10">
            <w:pPr>
              <w:jc w:val="center"/>
              <w:rPr>
                <w:ins w:id="3449" w:author="Autor" w:date="2021-07-26T12:14:00Z"/>
                <w:rFonts w:ascii="Ebrima" w:hAnsi="Ebrima" w:cs="Calibri"/>
                <w:sz w:val="18"/>
                <w:szCs w:val="18"/>
              </w:rPr>
            </w:pPr>
            <w:ins w:id="3450" w:author="Autor" w:date="2021-07-26T12:14:00Z">
              <w:r w:rsidRPr="005D7E34">
                <w:rPr>
                  <w:rFonts w:ascii="Ebrima" w:hAnsi="Ebrima" w:cs="Calibri"/>
                  <w:sz w:val="18"/>
                  <w:szCs w:val="18"/>
                </w:rPr>
                <w:t>28/10/2020</w:t>
              </w:r>
            </w:ins>
          </w:p>
        </w:tc>
        <w:tc>
          <w:tcPr>
            <w:tcW w:w="365" w:type="pct"/>
            <w:tcBorders>
              <w:top w:val="nil"/>
              <w:left w:val="nil"/>
              <w:bottom w:val="single" w:sz="8" w:space="0" w:color="auto"/>
              <w:right w:val="single" w:sz="8" w:space="0" w:color="auto"/>
            </w:tcBorders>
            <w:shd w:val="clear" w:color="auto" w:fill="auto"/>
            <w:noWrap/>
            <w:vAlign w:val="center"/>
            <w:hideMark/>
          </w:tcPr>
          <w:p w14:paraId="38E5D037" w14:textId="77777777" w:rsidR="004C3514" w:rsidRPr="005D7E34" w:rsidRDefault="004C3514" w:rsidP="00A32C10">
            <w:pPr>
              <w:jc w:val="right"/>
              <w:rPr>
                <w:ins w:id="3451" w:author="Autor" w:date="2021-07-26T12:14:00Z"/>
                <w:rFonts w:ascii="Ebrima" w:hAnsi="Ebrima" w:cs="Calibri"/>
                <w:color w:val="000000"/>
                <w:sz w:val="18"/>
                <w:szCs w:val="18"/>
              </w:rPr>
            </w:pPr>
            <w:ins w:id="3452" w:author="Autor" w:date="2021-07-26T12:14:00Z">
              <w:r w:rsidRPr="005D7E34">
                <w:rPr>
                  <w:rFonts w:ascii="Ebrima" w:hAnsi="Ebrima"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6371934A" w14:textId="77777777" w:rsidR="004C3514" w:rsidRPr="005D7E34" w:rsidRDefault="004C3514" w:rsidP="00A32C10">
            <w:pPr>
              <w:rPr>
                <w:ins w:id="3453" w:author="Autor" w:date="2021-07-26T12:14:00Z"/>
                <w:rFonts w:ascii="Ebrima" w:hAnsi="Ebrima" w:cs="Calibri"/>
                <w:color w:val="000000"/>
                <w:sz w:val="18"/>
                <w:szCs w:val="18"/>
              </w:rPr>
            </w:pPr>
            <w:ins w:id="3454" w:author="Autor" w:date="2021-07-26T12:14:00Z">
              <w:r w:rsidRPr="005D7E34">
                <w:rPr>
                  <w:rFonts w:ascii="Ebrima" w:hAnsi="Ebrima"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72C5866" w14:textId="77777777" w:rsidR="004C3514" w:rsidRPr="005D7E34" w:rsidRDefault="004C3514" w:rsidP="00A32C10">
            <w:pPr>
              <w:rPr>
                <w:ins w:id="3455" w:author="Autor" w:date="2021-07-26T12:14:00Z"/>
                <w:rFonts w:ascii="Ebrima" w:hAnsi="Ebrima" w:cs="Calibri"/>
                <w:color w:val="000000"/>
                <w:sz w:val="18"/>
                <w:szCs w:val="18"/>
              </w:rPr>
            </w:pPr>
            <w:ins w:id="3456" w:author="Autor" w:date="2021-07-26T12:14:00Z">
              <w:r w:rsidRPr="005D7E34">
                <w:rPr>
                  <w:rFonts w:ascii="Ebrima" w:hAnsi="Ebrima"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1B4804B8" w14:textId="77777777" w:rsidR="004C3514" w:rsidRPr="005D7E34" w:rsidRDefault="004C3514" w:rsidP="00A32C10">
            <w:pPr>
              <w:jc w:val="both"/>
              <w:rPr>
                <w:ins w:id="3457" w:author="Autor" w:date="2021-07-26T12:14:00Z"/>
                <w:rFonts w:ascii="Ebrima" w:hAnsi="Ebrima" w:cs="Calibri"/>
                <w:color w:val="000000"/>
                <w:sz w:val="18"/>
                <w:szCs w:val="18"/>
              </w:rPr>
            </w:pPr>
            <w:ins w:id="3458" w:author="Autor" w:date="2021-07-26T12:14:00Z">
              <w:r w:rsidRPr="005D7E34">
                <w:rPr>
                  <w:rFonts w:ascii="Ebrima" w:hAnsi="Ebrima" w:cs="Calibri"/>
                  <w:color w:val="000000"/>
                  <w:sz w:val="18"/>
                  <w:szCs w:val="18"/>
                </w:rPr>
                <w:t>PARTES E PEÇAS DA GRUA</w:t>
              </w:r>
            </w:ins>
          </w:p>
        </w:tc>
      </w:tr>
      <w:tr w:rsidR="004C3514" w:rsidRPr="005D7E34" w14:paraId="5A415F89" w14:textId="77777777" w:rsidTr="00A32C10">
        <w:trPr>
          <w:trHeight w:val="495"/>
          <w:ins w:id="345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BD4C0B" w14:textId="77777777" w:rsidR="004C3514" w:rsidRPr="005D7E34" w:rsidRDefault="004C3514" w:rsidP="00A32C10">
            <w:pPr>
              <w:rPr>
                <w:ins w:id="3460" w:author="Autor" w:date="2021-07-26T12:14:00Z"/>
                <w:rFonts w:ascii="Ebrima" w:hAnsi="Ebrima" w:cs="Calibri"/>
                <w:color w:val="1D2228"/>
                <w:sz w:val="18"/>
                <w:szCs w:val="18"/>
              </w:rPr>
            </w:pPr>
            <w:ins w:id="346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A1AEE0E" w14:textId="77777777" w:rsidR="004C3514" w:rsidRPr="005D7E34" w:rsidRDefault="004C3514" w:rsidP="00A32C10">
            <w:pPr>
              <w:jc w:val="center"/>
              <w:rPr>
                <w:ins w:id="3462" w:author="Autor" w:date="2021-07-26T12:14:00Z"/>
                <w:rFonts w:ascii="Ebrima" w:hAnsi="Ebrima" w:cs="Calibri"/>
                <w:color w:val="1D2228"/>
                <w:sz w:val="18"/>
                <w:szCs w:val="18"/>
              </w:rPr>
            </w:pPr>
            <w:ins w:id="346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2B6170" w14:textId="77777777" w:rsidR="004C3514" w:rsidRPr="005D7E34" w:rsidRDefault="004C3514" w:rsidP="00A32C10">
            <w:pPr>
              <w:rPr>
                <w:ins w:id="3464" w:author="Autor" w:date="2021-07-26T12:14:00Z"/>
                <w:rFonts w:ascii="Ebrima" w:hAnsi="Ebrima" w:cs="Calibri"/>
                <w:color w:val="1D2228"/>
                <w:sz w:val="18"/>
                <w:szCs w:val="18"/>
              </w:rPr>
            </w:pPr>
            <w:ins w:id="346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945AAB4" w14:textId="77777777" w:rsidR="004C3514" w:rsidRPr="005D7E34" w:rsidRDefault="004C3514" w:rsidP="00A32C10">
            <w:pPr>
              <w:jc w:val="center"/>
              <w:rPr>
                <w:ins w:id="3466" w:author="Autor" w:date="2021-07-26T12:14:00Z"/>
                <w:rFonts w:ascii="Ebrima" w:hAnsi="Ebrima" w:cs="Calibri"/>
                <w:color w:val="000000"/>
                <w:sz w:val="18"/>
                <w:szCs w:val="18"/>
              </w:rPr>
            </w:pPr>
            <w:ins w:id="3467" w:author="Autor" w:date="2021-07-26T12:14:00Z">
              <w:r w:rsidRPr="005D7E34">
                <w:rPr>
                  <w:rFonts w:ascii="Ebrima" w:hAnsi="Ebrima" w:cs="Calibri"/>
                  <w:color w:val="000000"/>
                  <w:sz w:val="18"/>
                  <w:szCs w:val="18"/>
                </w:rPr>
                <w:t>555</w:t>
              </w:r>
            </w:ins>
          </w:p>
        </w:tc>
        <w:tc>
          <w:tcPr>
            <w:tcW w:w="388" w:type="pct"/>
            <w:tcBorders>
              <w:top w:val="nil"/>
              <w:left w:val="nil"/>
              <w:bottom w:val="single" w:sz="8" w:space="0" w:color="auto"/>
              <w:right w:val="single" w:sz="8" w:space="0" w:color="auto"/>
            </w:tcBorders>
            <w:shd w:val="clear" w:color="auto" w:fill="auto"/>
            <w:noWrap/>
            <w:vAlign w:val="center"/>
            <w:hideMark/>
          </w:tcPr>
          <w:p w14:paraId="10B28AE5" w14:textId="77777777" w:rsidR="004C3514" w:rsidRPr="005D7E34" w:rsidRDefault="004C3514" w:rsidP="00A32C10">
            <w:pPr>
              <w:jc w:val="center"/>
              <w:rPr>
                <w:ins w:id="3468" w:author="Autor" w:date="2021-07-26T12:14:00Z"/>
                <w:rFonts w:ascii="Ebrima" w:hAnsi="Ebrima" w:cs="Calibri"/>
                <w:sz w:val="18"/>
                <w:szCs w:val="18"/>
              </w:rPr>
            </w:pPr>
            <w:ins w:id="3469" w:author="Autor" w:date="2021-07-26T12:14:00Z">
              <w:r w:rsidRPr="005D7E34">
                <w:rPr>
                  <w:rFonts w:ascii="Ebrima" w:hAnsi="Ebrima" w:cs="Calibri"/>
                  <w:sz w:val="18"/>
                  <w:szCs w:val="18"/>
                </w:rPr>
                <w:t>08/01/2021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C871BF4" w14:textId="77777777" w:rsidR="004C3514" w:rsidRPr="005D7E34" w:rsidRDefault="004C3514" w:rsidP="00A32C10">
            <w:pPr>
              <w:jc w:val="right"/>
              <w:rPr>
                <w:ins w:id="3470" w:author="Autor" w:date="2021-07-26T12:14:00Z"/>
                <w:rFonts w:ascii="Ebrima" w:hAnsi="Ebrima" w:cs="Calibri"/>
                <w:color w:val="000000"/>
                <w:sz w:val="18"/>
                <w:szCs w:val="18"/>
              </w:rPr>
            </w:pPr>
            <w:ins w:id="3471" w:author="Autor" w:date="2021-07-26T12:14:00Z">
              <w:r w:rsidRPr="005D7E34">
                <w:rPr>
                  <w:rFonts w:ascii="Ebrima" w:hAnsi="Ebrima"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56483249" w14:textId="77777777" w:rsidR="004C3514" w:rsidRPr="005D7E34" w:rsidRDefault="004C3514" w:rsidP="00A32C10">
            <w:pPr>
              <w:rPr>
                <w:ins w:id="3472" w:author="Autor" w:date="2021-07-26T12:14:00Z"/>
                <w:rFonts w:ascii="Ebrima" w:hAnsi="Ebrima" w:cs="Calibri"/>
                <w:color w:val="000000"/>
                <w:sz w:val="18"/>
                <w:szCs w:val="18"/>
              </w:rPr>
            </w:pPr>
            <w:ins w:id="3473" w:author="Autor" w:date="2021-07-26T12:14:00Z">
              <w:r w:rsidRPr="005D7E34">
                <w:rPr>
                  <w:rFonts w:ascii="Ebrima" w:hAnsi="Ebrima"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ABE01C6" w14:textId="77777777" w:rsidR="004C3514" w:rsidRPr="005D7E34" w:rsidRDefault="004C3514" w:rsidP="00A32C10">
            <w:pPr>
              <w:rPr>
                <w:ins w:id="3474" w:author="Autor" w:date="2021-07-26T12:14:00Z"/>
                <w:rFonts w:ascii="Ebrima" w:hAnsi="Ebrima" w:cs="Calibri"/>
                <w:color w:val="000000"/>
                <w:sz w:val="18"/>
                <w:szCs w:val="18"/>
              </w:rPr>
            </w:pPr>
            <w:ins w:id="3475" w:author="Autor" w:date="2021-07-26T12:14:00Z">
              <w:r w:rsidRPr="005D7E34">
                <w:rPr>
                  <w:rFonts w:ascii="Ebrima" w:hAnsi="Ebrima"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5656C7F1" w14:textId="77777777" w:rsidR="004C3514" w:rsidRPr="005D7E34" w:rsidRDefault="004C3514" w:rsidP="00A32C10">
            <w:pPr>
              <w:jc w:val="both"/>
              <w:rPr>
                <w:ins w:id="3476" w:author="Autor" w:date="2021-07-26T12:14:00Z"/>
                <w:rFonts w:ascii="Ebrima" w:hAnsi="Ebrima" w:cs="Calibri"/>
                <w:color w:val="000000"/>
                <w:sz w:val="18"/>
                <w:szCs w:val="18"/>
              </w:rPr>
            </w:pPr>
            <w:ins w:id="3477" w:author="Autor" w:date="2021-07-26T12:14:00Z">
              <w:r w:rsidRPr="005D7E34">
                <w:rPr>
                  <w:rFonts w:ascii="Ebrima" w:hAnsi="Ebrima" w:cs="Calibri"/>
                  <w:color w:val="000000"/>
                  <w:sz w:val="18"/>
                  <w:szCs w:val="18"/>
                </w:rPr>
                <w:t>PARTES E PEÇAS DA GRUA</w:t>
              </w:r>
            </w:ins>
          </w:p>
        </w:tc>
      </w:tr>
      <w:tr w:rsidR="004C3514" w:rsidRPr="005D7E34" w14:paraId="0D7A8E64" w14:textId="77777777" w:rsidTr="00A32C10">
        <w:trPr>
          <w:trHeight w:val="495"/>
          <w:ins w:id="347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8FAF5B2" w14:textId="77777777" w:rsidR="004C3514" w:rsidRPr="005D7E34" w:rsidRDefault="004C3514" w:rsidP="00A32C10">
            <w:pPr>
              <w:rPr>
                <w:ins w:id="3479" w:author="Autor" w:date="2021-07-26T12:14:00Z"/>
                <w:rFonts w:ascii="Ebrima" w:hAnsi="Ebrima" w:cs="Calibri"/>
                <w:color w:val="1D2228"/>
                <w:sz w:val="18"/>
                <w:szCs w:val="18"/>
              </w:rPr>
            </w:pPr>
            <w:ins w:id="348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EB068DB" w14:textId="77777777" w:rsidR="004C3514" w:rsidRPr="005D7E34" w:rsidRDefault="004C3514" w:rsidP="00A32C10">
            <w:pPr>
              <w:jc w:val="center"/>
              <w:rPr>
                <w:ins w:id="3481" w:author="Autor" w:date="2021-07-26T12:14:00Z"/>
                <w:rFonts w:ascii="Ebrima" w:hAnsi="Ebrima" w:cs="Calibri"/>
                <w:color w:val="1D2228"/>
                <w:sz w:val="18"/>
                <w:szCs w:val="18"/>
              </w:rPr>
            </w:pPr>
            <w:ins w:id="348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0B3866F" w14:textId="77777777" w:rsidR="004C3514" w:rsidRPr="005D7E34" w:rsidRDefault="004C3514" w:rsidP="00A32C10">
            <w:pPr>
              <w:rPr>
                <w:ins w:id="3483" w:author="Autor" w:date="2021-07-26T12:14:00Z"/>
                <w:rFonts w:ascii="Ebrima" w:hAnsi="Ebrima" w:cs="Calibri"/>
                <w:color w:val="1D2228"/>
                <w:sz w:val="18"/>
                <w:szCs w:val="18"/>
              </w:rPr>
            </w:pPr>
            <w:ins w:id="348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3900F5" w14:textId="77777777" w:rsidR="004C3514" w:rsidRPr="005D7E34" w:rsidRDefault="004C3514" w:rsidP="00A32C10">
            <w:pPr>
              <w:jc w:val="center"/>
              <w:rPr>
                <w:ins w:id="3485" w:author="Autor" w:date="2021-07-26T12:14:00Z"/>
                <w:rFonts w:ascii="Ebrima" w:hAnsi="Ebrima" w:cs="Calibri"/>
                <w:color w:val="000000"/>
                <w:sz w:val="18"/>
                <w:szCs w:val="18"/>
              </w:rPr>
            </w:pPr>
            <w:ins w:id="3486" w:author="Autor" w:date="2021-07-26T12:14:00Z">
              <w:r w:rsidRPr="005D7E34">
                <w:rPr>
                  <w:rFonts w:ascii="Ebrima" w:hAnsi="Ebrima" w:cs="Calibri"/>
                  <w:color w:val="000000"/>
                  <w:sz w:val="18"/>
                  <w:szCs w:val="18"/>
                </w:rPr>
                <w:t>566</w:t>
              </w:r>
            </w:ins>
          </w:p>
        </w:tc>
        <w:tc>
          <w:tcPr>
            <w:tcW w:w="388" w:type="pct"/>
            <w:tcBorders>
              <w:top w:val="nil"/>
              <w:left w:val="nil"/>
              <w:bottom w:val="single" w:sz="8" w:space="0" w:color="auto"/>
              <w:right w:val="single" w:sz="8" w:space="0" w:color="auto"/>
            </w:tcBorders>
            <w:shd w:val="clear" w:color="auto" w:fill="auto"/>
            <w:noWrap/>
            <w:vAlign w:val="center"/>
            <w:hideMark/>
          </w:tcPr>
          <w:p w14:paraId="5FE6660F" w14:textId="77777777" w:rsidR="004C3514" w:rsidRPr="005D7E34" w:rsidRDefault="004C3514" w:rsidP="00A32C10">
            <w:pPr>
              <w:jc w:val="center"/>
              <w:rPr>
                <w:ins w:id="3487" w:author="Autor" w:date="2021-07-26T12:14:00Z"/>
                <w:rFonts w:ascii="Ebrima" w:hAnsi="Ebrima" w:cs="Calibri"/>
                <w:sz w:val="18"/>
                <w:szCs w:val="18"/>
              </w:rPr>
            </w:pPr>
            <w:ins w:id="3488" w:author="Autor" w:date="2021-07-26T12:14:00Z">
              <w:r w:rsidRPr="005D7E34">
                <w:rPr>
                  <w:rFonts w:ascii="Ebrima" w:hAnsi="Ebrima"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4E6357D" w14:textId="77777777" w:rsidR="004C3514" w:rsidRPr="005D7E34" w:rsidRDefault="004C3514" w:rsidP="00A32C10">
            <w:pPr>
              <w:jc w:val="right"/>
              <w:rPr>
                <w:ins w:id="3489" w:author="Autor" w:date="2021-07-26T12:14:00Z"/>
                <w:rFonts w:ascii="Ebrima" w:hAnsi="Ebrima" w:cs="Calibri"/>
                <w:color w:val="000000"/>
                <w:sz w:val="18"/>
                <w:szCs w:val="18"/>
              </w:rPr>
            </w:pPr>
            <w:ins w:id="3490" w:author="Autor" w:date="2021-07-26T12:14:00Z">
              <w:r w:rsidRPr="005D7E34">
                <w:rPr>
                  <w:rFonts w:ascii="Ebrima" w:hAnsi="Ebrima"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2E9EB415" w14:textId="77777777" w:rsidR="004C3514" w:rsidRPr="005D7E34" w:rsidRDefault="004C3514" w:rsidP="00A32C10">
            <w:pPr>
              <w:rPr>
                <w:ins w:id="3491" w:author="Autor" w:date="2021-07-26T12:14:00Z"/>
                <w:rFonts w:ascii="Ebrima" w:hAnsi="Ebrima" w:cs="Calibri"/>
                <w:color w:val="000000"/>
                <w:sz w:val="18"/>
                <w:szCs w:val="18"/>
              </w:rPr>
            </w:pPr>
            <w:ins w:id="3492" w:author="Autor" w:date="2021-07-26T12:14:00Z">
              <w:r w:rsidRPr="005D7E34">
                <w:rPr>
                  <w:rFonts w:ascii="Ebrima" w:hAnsi="Ebrima"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96F61E6" w14:textId="77777777" w:rsidR="004C3514" w:rsidRPr="005D7E34" w:rsidRDefault="004C3514" w:rsidP="00A32C10">
            <w:pPr>
              <w:rPr>
                <w:ins w:id="3493" w:author="Autor" w:date="2021-07-26T12:14:00Z"/>
                <w:rFonts w:ascii="Ebrima" w:hAnsi="Ebrima" w:cs="Calibri"/>
                <w:color w:val="000000"/>
                <w:sz w:val="18"/>
                <w:szCs w:val="18"/>
              </w:rPr>
            </w:pPr>
            <w:ins w:id="3494" w:author="Autor" w:date="2021-07-26T12:14:00Z">
              <w:r w:rsidRPr="005D7E34">
                <w:rPr>
                  <w:rFonts w:ascii="Ebrima" w:hAnsi="Ebrima"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610B66FB" w14:textId="77777777" w:rsidR="004C3514" w:rsidRPr="005D7E34" w:rsidRDefault="004C3514" w:rsidP="00A32C10">
            <w:pPr>
              <w:jc w:val="both"/>
              <w:rPr>
                <w:ins w:id="3495" w:author="Autor" w:date="2021-07-26T12:14:00Z"/>
                <w:rFonts w:ascii="Ebrima" w:hAnsi="Ebrima" w:cs="Calibri"/>
                <w:color w:val="000000"/>
                <w:sz w:val="18"/>
                <w:szCs w:val="18"/>
              </w:rPr>
            </w:pPr>
            <w:ins w:id="3496" w:author="Autor" w:date="2021-07-26T12:14:00Z">
              <w:r w:rsidRPr="005D7E34">
                <w:rPr>
                  <w:rFonts w:ascii="Ebrima" w:hAnsi="Ebrima" w:cs="Calibri"/>
                  <w:color w:val="000000"/>
                  <w:sz w:val="18"/>
                  <w:szCs w:val="18"/>
                </w:rPr>
                <w:t>PARTES E PEÇAS DA GRUA</w:t>
              </w:r>
            </w:ins>
          </w:p>
        </w:tc>
      </w:tr>
      <w:tr w:rsidR="004C3514" w:rsidRPr="005D7E34" w14:paraId="19CB0211" w14:textId="77777777" w:rsidTr="00A32C10">
        <w:trPr>
          <w:trHeight w:val="495"/>
          <w:ins w:id="349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B558B0" w14:textId="77777777" w:rsidR="004C3514" w:rsidRPr="005D7E34" w:rsidRDefault="004C3514" w:rsidP="00A32C10">
            <w:pPr>
              <w:rPr>
                <w:ins w:id="3498" w:author="Autor" w:date="2021-07-26T12:14:00Z"/>
                <w:rFonts w:ascii="Ebrima" w:hAnsi="Ebrima" w:cs="Calibri"/>
                <w:color w:val="1D2228"/>
                <w:sz w:val="18"/>
                <w:szCs w:val="18"/>
              </w:rPr>
            </w:pPr>
            <w:ins w:id="349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1820EC" w14:textId="77777777" w:rsidR="004C3514" w:rsidRPr="005D7E34" w:rsidRDefault="004C3514" w:rsidP="00A32C10">
            <w:pPr>
              <w:jc w:val="center"/>
              <w:rPr>
                <w:ins w:id="3500" w:author="Autor" w:date="2021-07-26T12:14:00Z"/>
                <w:rFonts w:ascii="Ebrima" w:hAnsi="Ebrima" w:cs="Calibri"/>
                <w:color w:val="1D2228"/>
                <w:sz w:val="18"/>
                <w:szCs w:val="18"/>
              </w:rPr>
            </w:pPr>
            <w:ins w:id="350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9B3AE10" w14:textId="77777777" w:rsidR="004C3514" w:rsidRPr="005D7E34" w:rsidRDefault="004C3514" w:rsidP="00A32C10">
            <w:pPr>
              <w:rPr>
                <w:ins w:id="3502" w:author="Autor" w:date="2021-07-26T12:14:00Z"/>
                <w:rFonts w:ascii="Ebrima" w:hAnsi="Ebrima" w:cs="Calibri"/>
                <w:color w:val="1D2228"/>
                <w:sz w:val="18"/>
                <w:szCs w:val="18"/>
              </w:rPr>
            </w:pPr>
            <w:ins w:id="350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D297BB8" w14:textId="77777777" w:rsidR="004C3514" w:rsidRPr="005D7E34" w:rsidRDefault="004C3514" w:rsidP="00A32C10">
            <w:pPr>
              <w:jc w:val="center"/>
              <w:rPr>
                <w:ins w:id="3504" w:author="Autor" w:date="2021-07-26T12:14:00Z"/>
                <w:rFonts w:ascii="Ebrima" w:hAnsi="Ebrima" w:cs="Calibri"/>
                <w:color w:val="000000"/>
                <w:sz w:val="18"/>
                <w:szCs w:val="18"/>
              </w:rPr>
            </w:pPr>
            <w:ins w:id="3505" w:author="Autor" w:date="2021-07-26T12:14:00Z">
              <w:r w:rsidRPr="005D7E34">
                <w:rPr>
                  <w:rFonts w:ascii="Ebrima" w:hAnsi="Ebrima" w:cs="Calibri"/>
                  <w:color w:val="000000"/>
                  <w:sz w:val="18"/>
                  <w:szCs w:val="18"/>
                </w:rPr>
                <w:t>591</w:t>
              </w:r>
            </w:ins>
          </w:p>
        </w:tc>
        <w:tc>
          <w:tcPr>
            <w:tcW w:w="388" w:type="pct"/>
            <w:tcBorders>
              <w:top w:val="nil"/>
              <w:left w:val="nil"/>
              <w:bottom w:val="single" w:sz="8" w:space="0" w:color="auto"/>
              <w:right w:val="single" w:sz="8" w:space="0" w:color="auto"/>
            </w:tcBorders>
            <w:shd w:val="clear" w:color="auto" w:fill="auto"/>
            <w:noWrap/>
            <w:vAlign w:val="center"/>
            <w:hideMark/>
          </w:tcPr>
          <w:p w14:paraId="1B7C2EDE" w14:textId="77777777" w:rsidR="004C3514" w:rsidRPr="005D7E34" w:rsidRDefault="004C3514" w:rsidP="00A32C10">
            <w:pPr>
              <w:jc w:val="center"/>
              <w:rPr>
                <w:ins w:id="3506" w:author="Autor" w:date="2021-07-26T12:14:00Z"/>
                <w:rFonts w:ascii="Ebrima" w:hAnsi="Ebrima" w:cs="Calibri"/>
                <w:sz w:val="18"/>
                <w:szCs w:val="18"/>
              </w:rPr>
            </w:pPr>
            <w:ins w:id="3507" w:author="Autor" w:date="2021-07-26T12:14:00Z">
              <w:r w:rsidRPr="005D7E34">
                <w:rPr>
                  <w:rFonts w:ascii="Ebrima" w:hAnsi="Ebrima" w:cs="Calibri"/>
                  <w:sz w:val="18"/>
                  <w:szCs w:val="18"/>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61EB924" w14:textId="77777777" w:rsidR="004C3514" w:rsidRPr="005D7E34" w:rsidRDefault="004C3514" w:rsidP="00A32C10">
            <w:pPr>
              <w:jc w:val="right"/>
              <w:rPr>
                <w:ins w:id="3508" w:author="Autor" w:date="2021-07-26T12:14:00Z"/>
                <w:rFonts w:ascii="Ebrima" w:hAnsi="Ebrima" w:cs="Calibri"/>
                <w:color w:val="000000"/>
                <w:sz w:val="18"/>
                <w:szCs w:val="18"/>
              </w:rPr>
            </w:pPr>
            <w:ins w:id="3509" w:author="Autor" w:date="2021-07-26T12:14:00Z">
              <w:r w:rsidRPr="005D7E34">
                <w:rPr>
                  <w:rFonts w:ascii="Ebrima" w:hAnsi="Ebrima"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63B16049" w14:textId="77777777" w:rsidR="004C3514" w:rsidRPr="005D7E34" w:rsidRDefault="004C3514" w:rsidP="00A32C10">
            <w:pPr>
              <w:rPr>
                <w:ins w:id="3510" w:author="Autor" w:date="2021-07-26T12:14:00Z"/>
                <w:rFonts w:ascii="Ebrima" w:hAnsi="Ebrima" w:cs="Calibri"/>
                <w:color w:val="000000"/>
                <w:sz w:val="18"/>
                <w:szCs w:val="18"/>
              </w:rPr>
            </w:pPr>
            <w:ins w:id="3511" w:author="Autor" w:date="2021-07-26T12:14:00Z">
              <w:r w:rsidRPr="005D7E34">
                <w:rPr>
                  <w:rFonts w:ascii="Ebrima" w:hAnsi="Ebrima"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6C7B1EE" w14:textId="77777777" w:rsidR="004C3514" w:rsidRPr="005D7E34" w:rsidRDefault="004C3514" w:rsidP="00A32C10">
            <w:pPr>
              <w:rPr>
                <w:ins w:id="3512" w:author="Autor" w:date="2021-07-26T12:14:00Z"/>
                <w:rFonts w:ascii="Ebrima" w:hAnsi="Ebrima" w:cs="Calibri"/>
                <w:color w:val="000000"/>
                <w:sz w:val="18"/>
                <w:szCs w:val="18"/>
              </w:rPr>
            </w:pPr>
            <w:ins w:id="3513" w:author="Autor" w:date="2021-07-26T12:14:00Z">
              <w:r w:rsidRPr="005D7E34">
                <w:rPr>
                  <w:rFonts w:ascii="Ebrima" w:hAnsi="Ebrima"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5601B008" w14:textId="77777777" w:rsidR="004C3514" w:rsidRPr="005D7E34" w:rsidRDefault="004C3514" w:rsidP="00A32C10">
            <w:pPr>
              <w:jc w:val="both"/>
              <w:rPr>
                <w:ins w:id="3514" w:author="Autor" w:date="2021-07-26T12:14:00Z"/>
                <w:rFonts w:ascii="Ebrima" w:hAnsi="Ebrima" w:cs="Calibri"/>
                <w:color w:val="000000"/>
                <w:sz w:val="18"/>
                <w:szCs w:val="18"/>
              </w:rPr>
            </w:pPr>
            <w:ins w:id="3515" w:author="Autor" w:date="2021-07-26T12:14:00Z">
              <w:r w:rsidRPr="005D7E34">
                <w:rPr>
                  <w:rFonts w:ascii="Ebrima" w:hAnsi="Ebrima" w:cs="Calibri"/>
                  <w:color w:val="000000"/>
                  <w:sz w:val="18"/>
                  <w:szCs w:val="18"/>
                </w:rPr>
                <w:t>PARTES E PEÇAS DA GRUA</w:t>
              </w:r>
            </w:ins>
          </w:p>
        </w:tc>
      </w:tr>
      <w:tr w:rsidR="004C3514" w:rsidRPr="005D7E34" w14:paraId="1873F19D" w14:textId="77777777" w:rsidTr="00A32C10">
        <w:trPr>
          <w:trHeight w:val="495"/>
          <w:ins w:id="351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1B13E1" w14:textId="77777777" w:rsidR="004C3514" w:rsidRPr="005D7E34" w:rsidRDefault="004C3514" w:rsidP="00A32C10">
            <w:pPr>
              <w:rPr>
                <w:ins w:id="3517" w:author="Autor" w:date="2021-07-26T12:14:00Z"/>
                <w:rFonts w:ascii="Ebrima" w:hAnsi="Ebrima" w:cs="Calibri"/>
                <w:color w:val="1D2228"/>
                <w:sz w:val="18"/>
                <w:szCs w:val="18"/>
              </w:rPr>
            </w:pPr>
            <w:ins w:id="3518" w:author="Autor" w:date="2021-07-26T12:14:00Z">
              <w:r w:rsidRPr="005D7E34">
                <w:rPr>
                  <w:rFonts w:ascii="Ebrima" w:hAnsi="Ebrima"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5D66013" w14:textId="77777777" w:rsidR="004C3514" w:rsidRPr="005D7E34" w:rsidRDefault="004C3514" w:rsidP="00A32C10">
            <w:pPr>
              <w:jc w:val="center"/>
              <w:rPr>
                <w:ins w:id="3519" w:author="Autor" w:date="2021-07-26T12:14:00Z"/>
                <w:rFonts w:ascii="Ebrima" w:hAnsi="Ebrima" w:cs="Calibri"/>
                <w:color w:val="1D2228"/>
                <w:sz w:val="18"/>
                <w:szCs w:val="18"/>
              </w:rPr>
            </w:pPr>
            <w:ins w:id="352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C30A1BB" w14:textId="77777777" w:rsidR="004C3514" w:rsidRPr="005D7E34" w:rsidRDefault="004C3514" w:rsidP="00A32C10">
            <w:pPr>
              <w:rPr>
                <w:ins w:id="3521" w:author="Autor" w:date="2021-07-26T12:14:00Z"/>
                <w:rFonts w:ascii="Ebrima" w:hAnsi="Ebrima" w:cs="Calibri"/>
                <w:color w:val="1D2228"/>
                <w:sz w:val="18"/>
                <w:szCs w:val="18"/>
              </w:rPr>
            </w:pPr>
            <w:ins w:id="352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B93AD5" w14:textId="77777777" w:rsidR="004C3514" w:rsidRPr="005D7E34" w:rsidRDefault="004C3514" w:rsidP="00A32C10">
            <w:pPr>
              <w:jc w:val="center"/>
              <w:rPr>
                <w:ins w:id="3523" w:author="Autor" w:date="2021-07-26T12:14:00Z"/>
                <w:rFonts w:ascii="Ebrima" w:hAnsi="Ebrima" w:cs="Calibri"/>
                <w:color w:val="000000"/>
                <w:sz w:val="18"/>
                <w:szCs w:val="18"/>
              </w:rPr>
            </w:pPr>
            <w:ins w:id="3524" w:author="Autor" w:date="2021-07-26T12:14:00Z">
              <w:r w:rsidRPr="005D7E34">
                <w:rPr>
                  <w:rFonts w:ascii="Ebrima" w:hAnsi="Ebrima" w:cs="Calibri"/>
                  <w:color w:val="000000"/>
                  <w:sz w:val="18"/>
                  <w:szCs w:val="18"/>
                </w:rPr>
                <w:t>601</w:t>
              </w:r>
            </w:ins>
          </w:p>
        </w:tc>
        <w:tc>
          <w:tcPr>
            <w:tcW w:w="388" w:type="pct"/>
            <w:tcBorders>
              <w:top w:val="nil"/>
              <w:left w:val="nil"/>
              <w:bottom w:val="single" w:sz="8" w:space="0" w:color="auto"/>
              <w:right w:val="single" w:sz="8" w:space="0" w:color="auto"/>
            </w:tcBorders>
            <w:shd w:val="clear" w:color="auto" w:fill="auto"/>
            <w:noWrap/>
            <w:vAlign w:val="center"/>
            <w:hideMark/>
          </w:tcPr>
          <w:p w14:paraId="2D12C430" w14:textId="77777777" w:rsidR="004C3514" w:rsidRPr="005D7E34" w:rsidRDefault="004C3514" w:rsidP="00A32C10">
            <w:pPr>
              <w:jc w:val="center"/>
              <w:rPr>
                <w:ins w:id="3525" w:author="Autor" w:date="2021-07-26T12:14:00Z"/>
                <w:rFonts w:ascii="Ebrima" w:hAnsi="Ebrima" w:cs="Calibri"/>
                <w:sz w:val="18"/>
                <w:szCs w:val="18"/>
              </w:rPr>
            </w:pPr>
            <w:ins w:id="3526" w:author="Autor" w:date="2021-07-26T12:14:00Z">
              <w:r w:rsidRPr="005D7E34">
                <w:rPr>
                  <w:rFonts w:ascii="Ebrima" w:hAnsi="Ebrima" w:cs="Calibri"/>
                  <w:sz w:val="18"/>
                  <w:szCs w:val="18"/>
                </w:rPr>
                <w:t>29/03/2021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3FD31DD" w14:textId="77777777" w:rsidR="004C3514" w:rsidRPr="005D7E34" w:rsidRDefault="004C3514" w:rsidP="00A32C10">
            <w:pPr>
              <w:jc w:val="right"/>
              <w:rPr>
                <w:ins w:id="3527" w:author="Autor" w:date="2021-07-26T12:14:00Z"/>
                <w:rFonts w:ascii="Ebrima" w:hAnsi="Ebrima" w:cs="Calibri"/>
                <w:color w:val="000000"/>
                <w:sz w:val="18"/>
                <w:szCs w:val="18"/>
              </w:rPr>
            </w:pPr>
            <w:ins w:id="3528" w:author="Autor" w:date="2021-07-26T12:14:00Z">
              <w:r w:rsidRPr="005D7E34">
                <w:rPr>
                  <w:rFonts w:ascii="Ebrima" w:hAnsi="Ebrima"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636ECF9D" w14:textId="77777777" w:rsidR="004C3514" w:rsidRPr="005D7E34" w:rsidRDefault="004C3514" w:rsidP="00A32C10">
            <w:pPr>
              <w:rPr>
                <w:ins w:id="3529" w:author="Autor" w:date="2021-07-26T12:14:00Z"/>
                <w:rFonts w:ascii="Ebrima" w:hAnsi="Ebrima" w:cs="Calibri"/>
                <w:color w:val="000000"/>
                <w:sz w:val="18"/>
                <w:szCs w:val="18"/>
              </w:rPr>
            </w:pPr>
            <w:ins w:id="3530" w:author="Autor" w:date="2021-07-26T12:14:00Z">
              <w:r w:rsidRPr="005D7E34">
                <w:rPr>
                  <w:rFonts w:ascii="Ebrima" w:hAnsi="Ebrima"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D1F9C31" w14:textId="77777777" w:rsidR="004C3514" w:rsidRPr="005D7E34" w:rsidRDefault="004C3514" w:rsidP="00A32C10">
            <w:pPr>
              <w:rPr>
                <w:ins w:id="3531" w:author="Autor" w:date="2021-07-26T12:14:00Z"/>
                <w:rFonts w:ascii="Ebrima" w:hAnsi="Ebrima" w:cs="Calibri"/>
                <w:color w:val="000000"/>
                <w:sz w:val="18"/>
                <w:szCs w:val="18"/>
              </w:rPr>
            </w:pPr>
            <w:ins w:id="3532" w:author="Autor" w:date="2021-07-26T12:14:00Z">
              <w:r w:rsidRPr="005D7E34">
                <w:rPr>
                  <w:rFonts w:ascii="Ebrima" w:hAnsi="Ebrima"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30B7DBB1" w14:textId="77777777" w:rsidR="004C3514" w:rsidRPr="005D7E34" w:rsidRDefault="004C3514" w:rsidP="00A32C10">
            <w:pPr>
              <w:jc w:val="both"/>
              <w:rPr>
                <w:ins w:id="3533" w:author="Autor" w:date="2021-07-26T12:14:00Z"/>
                <w:rFonts w:ascii="Ebrima" w:hAnsi="Ebrima" w:cs="Calibri"/>
                <w:color w:val="000000"/>
                <w:sz w:val="18"/>
                <w:szCs w:val="18"/>
              </w:rPr>
            </w:pPr>
            <w:ins w:id="3534" w:author="Autor" w:date="2021-07-26T12:14:00Z">
              <w:r w:rsidRPr="005D7E34">
                <w:rPr>
                  <w:rFonts w:ascii="Ebrima" w:hAnsi="Ebrima" w:cs="Calibri"/>
                  <w:color w:val="000000"/>
                  <w:sz w:val="18"/>
                  <w:szCs w:val="18"/>
                </w:rPr>
                <w:t>PARTES E PEÇAS DA GRUA</w:t>
              </w:r>
            </w:ins>
          </w:p>
        </w:tc>
      </w:tr>
      <w:tr w:rsidR="004C3514" w:rsidRPr="005D7E34" w14:paraId="0ECF99BE" w14:textId="77777777" w:rsidTr="00A32C10">
        <w:trPr>
          <w:trHeight w:val="495"/>
          <w:ins w:id="353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08E57C" w14:textId="77777777" w:rsidR="004C3514" w:rsidRPr="005D7E34" w:rsidRDefault="004C3514" w:rsidP="00A32C10">
            <w:pPr>
              <w:rPr>
                <w:ins w:id="3536" w:author="Autor" w:date="2021-07-26T12:14:00Z"/>
                <w:rFonts w:ascii="Ebrima" w:hAnsi="Ebrima" w:cs="Calibri"/>
                <w:color w:val="1D2228"/>
                <w:sz w:val="18"/>
                <w:szCs w:val="18"/>
              </w:rPr>
            </w:pPr>
            <w:ins w:id="353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7588A87" w14:textId="77777777" w:rsidR="004C3514" w:rsidRPr="005D7E34" w:rsidRDefault="004C3514" w:rsidP="00A32C10">
            <w:pPr>
              <w:jc w:val="center"/>
              <w:rPr>
                <w:ins w:id="3538" w:author="Autor" w:date="2021-07-26T12:14:00Z"/>
                <w:rFonts w:ascii="Ebrima" w:hAnsi="Ebrima" w:cs="Calibri"/>
                <w:color w:val="1D2228"/>
                <w:sz w:val="18"/>
                <w:szCs w:val="18"/>
              </w:rPr>
            </w:pPr>
            <w:ins w:id="353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AC75DFF" w14:textId="77777777" w:rsidR="004C3514" w:rsidRPr="005D7E34" w:rsidRDefault="004C3514" w:rsidP="00A32C10">
            <w:pPr>
              <w:rPr>
                <w:ins w:id="3540" w:author="Autor" w:date="2021-07-26T12:14:00Z"/>
                <w:rFonts w:ascii="Ebrima" w:hAnsi="Ebrima" w:cs="Calibri"/>
                <w:color w:val="1D2228"/>
                <w:sz w:val="18"/>
                <w:szCs w:val="18"/>
              </w:rPr>
            </w:pPr>
            <w:ins w:id="354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D6DCA56" w14:textId="77777777" w:rsidR="004C3514" w:rsidRPr="005D7E34" w:rsidRDefault="004C3514" w:rsidP="00A32C10">
            <w:pPr>
              <w:jc w:val="center"/>
              <w:rPr>
                <w:ins w:id="3542" w:author="Autor" w:date="2021-07-26T12:14:00Z"/>
                <w:rFonts w:ascii="Ebrima" w:hAnsi="Ebrima" w:cs="Calibri"/>
                <w:color w:val="000000"/>
                <w:sz w:val="18"/>
                <w:szCs w:val="18"/>
              </w:rPr>
            </w:pPr>
            <w:ins w:id="3543" w:author="Autor" w:date="2021-07-26T12:14:00Z">
              <w:r w:rsidRPr="005D7E34">
                <w:rPr>
                  <w:rFonts w:ascii="Ebrima" w:hAnsi="Ebrima" w:cs="Calibri"/>
                  <w:color w:val="000000"/>
                  <w:sz w:val="18"/>
                  <w:szCs w:val="18"/>
                </w:rPr>
                <w:t>499</w:t>
              </w:r>
            </w:ins>
          </w:p>
        </w:tc>
        <w:tc>
          <w:tcPr>
            <w:tcW w:w="388" w:type="pct"/>
            <w:tcBorders>
              <w:top w:val="nil"/>
              <w:left w:val="nil"/>
              <w:bottom w:val="single" w:sz="8" w:space="0" w:color="auto"/>
              <w:right w:val="single" w:sz="8" w:space="0" w:color="auto"/>
            </w:tcBorders>
            <w:shd w:val="clear" w:color="auto" w:fill="auto"/>
            <w:noWrap/>
            <w:vAlign w:val="center"/>
            <w:hideMark/>
          </w:tcPr>
          <w:p w14:paraId="27F8491E" w14:textId="77777777" w:rsidR="004C3514" w:rsidRPr="005D7E34" w:rsidRDefault="004C3514" w:rsidP="00A32C10">
            <w:pPr>
              <w:jc w:val="center"/>
              <w:rPr>
                <w:ins w:id="3544" w:author="Autor" w:date="2021-07-26T12:14:00Z"/>
                <w:rFonts w:ascii="Ebrima" w:hAnsi="Ebrima" w:cs="Calibri"/>
                <w:sz w:val="18"/>
                <w:szCs w:val="18"/>
              </w:rPr>
            </w:pPr>
            <w:ins w:id="3545" w:author="Autor" w:date="2021-07-26T12:14:00Z">
              <w:r w:rsidRPr="005D7E34">
                <w:rPr>
                  <w:rFonts w:ascii="Ebrima" w:hAnsi="Ebrima" w:cs="Calibri"/>
                  <w:sz w:val="18"/>
                  <w:szCs w:val="18"/>
                </w:rPr>
                <w:t>28/09/2020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B19D1BF" w14:textId="77777777" w:rsidR="004C3514" w:rsidRPr="005D7E34" w:rsidRDefault="004C3514" w:rsidP="00A32C10">
            <w:pPr>
              <w:jc w:val="right"/>
              <w:rPr>
                <w:ins w:id="3546" w:author="Autor" w:date="2021-07-26T12:14:00Z"/>
                <w:rFonts w:ascii="Ebrima" w:hAnsi="Ebrima" w:cs="Calibri"/>
                <w:color w:val="000000"/>
                <w:sz w:val="18"/>
                <w:szCs w:val="18"/>
              </w:rPr>
            </w:pPr>
            <w:ins w:id="3547" w:author="Autor" w:date="2021-07-26T12:14:00Z">
              <w:r w:rsidRPr="005D7E34">
                <w:rPr>
                  <w:rFonts w:ascii="Ebrima" w:hAnsi="Ebrima"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28908207" w14:textId="77777777" w:rsidR="004C3514" w:rsidRPr="005D7E34" w:rsidRDefault="004C3514" w:rsidP="00A32C10">
            <w:pPr>
              <w:rPr>
                <w:ins w:id="3548" w:author="Autor" w:date="2021-07-26T12:14:00Z"/>
                <w:rFonts w:ascii="Ebrima" w:hAnsi="Ebrima" w:cs="Calibri"/>
                <w:color w:val="000000"/>
                <w:sz w:val="18"/>
                <w:szCs w:val="18"/>
              </w:rPr>
            </w:pPr>
            <w:ins w:id="3549" w:author="Autor" w:date="2021-07-26T12:14:00Z">
              <w:r w:rsidRPr="005D7E34">
                <w:rPr>
                  <w:rFonts w:ascii="Ebrima" w:hAnsi="Ebrima"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AD900E9" w14:textId="77777777" w:rsidR="004C3514" w:rsidRPr="005D7E34" w:rsidRDefault="004C3514" w:rsidP="00A32C10">
            <w:pPr>
              <w:rPr>
                <w:ins w:id="3550" w:author="Autor" w:date="2021-07-26T12:14:00Z"/>
                <w:rFonts w:ascii="Ebrima" w:hAnsi="Ebrima" w:cs="Calibri"/>
                <w:color w:val="000000"/>
                <w:sz w:val="18"/>
                <w:szCs w:val="18"/>
              </w:rPr>
            </w:pPr>
            <w:ins w:id="3551" w:author="Autor" w:date="2021-07-26T12:14:00Z">
              <w:r w:rsidRPr="005D7E34">
                <w:rPr>
                  <w:rFonts w:ascii="Ebrima" w:hAnsi="Ebrima"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0204D798" w14:textId="77777777" w:rsidR="004C3514" w:rsidRPr="005D7E34" w:rsidRDefault="004C3514" w:rsidP="00A32C10">
            <w:pPr>
              <w:jc w:val="both"/>
              <w:rPr>
                <w:ins w:id="3552" w:author="Autor" w:date="2021-07-26T12:14:00Z"/>
                <w:rFonts w:ascii="Ebrima" w:hAnsi="Ebrima" w:cs="Calibri"/>
                <w:color w:val="000000"/>
                <w:sz w:val="18"/>
                <w:szCs w:val="18"/>
              </w:rPr>
            </w:pPr>
            <w:ins w:id="3553" w:author="Autor" w:date="2021-07-26T12:14:00Z">
              <w:r w:rsidRPr="005D7E34">
                <w:rPr>
                  <w:rFonts w:ascii="Ebrima" w:hAnsi="Ebrima" w:cs="Calibri"/>
                  <w:color w:val="000000"/>
                  <w:sz w:val="18"/>
                  <w:szCs w:val="18"/>
                </w:rPr>
                <w:t>PARTES E PEÇAS DA GRUA</w:t>
              </w:r>
            </w:ins>
          </w:p>
        </w:tc>
      </w:tr>
      <w:tr w:rsidR="004C3514" w:rsidRPr="005D7E34" w14:paraId="16CC011D" w14:textId="77777777" w:rsidTr="00A32C10">
        <w:trPr>
          <w:trHeight w:val="495"/>
          <w:ins w:id="355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49D85B" w14:textId="77777777" w:rsidR="004C3514" w:rsidRPr="005D7E34" w:rsidRDefault="004C3514" w:rsidP="00A32C10">
            <w:pPr>
              <w:rPr>
                <w:ins w:id="3555" w:author="Autor" w:date="2021-07-26T12:14:00Z"/>
                <w:rFonts w:ascii="Ebrima" w:hAnsi="Ebrima" w:cs="Calibri"/>
                <w:color w:val="1D2228"/>
                <w:sz w:val="18"/>
                <w:szCs w:val="18"/>
              </w:rPr>
            </w:pPr>
            <w:ins w:id="355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FDECBB" w14:textId="77777777" w:rsidR="004C3514" w:rsidRPr="005D7E34" w:rsidRDefault="004C3514" w:rsidP="00A32C10">
            <w:pPr>
              <w:jc w:val="center"/>
              <w:rPr>
                <w:ins w:id="3557" w:author="Autor" w:date="2021-07-26T12:14:00Z"/>
                <w:rFonts w:ascii="Ebrima" w:hAnsi="Ebrima" w:cs="Calibri"/>
                <w:color w:val="1D2228"/>
                <w:sz w:val="18"/>
                <w:szCs w:val="18"/>
              </w:rPr>
            </w:pPr>
            <w:ins w:id="355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6F9B53" w14:textId="77777777" w:rsidR="004C3514" w:rsidRPr="005D7E34" w:rsidRDefault="004C3514" w:rsidP="00A32C10">
            <w:pPr>
              <w:rPr>
                <w:ins w:id="3559" w:author="Autor" w:date="2021-07-26T12:14:00Z"/>
                <w:rFonts w:ascii="Ebrima" w:hAnsi="Ebrima" w:cs="Calibri"/>
                <w:color w:val="1D2228"/>
                <w:sz w:val="18"/>
                <w:szCs w:val="18"/>
              </w:rPr>
            </w:pPr>
            <w:ins w:id="356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0A68D61" w14:textId="77777777" w:rsidR="004C3514" w:rsidRPr="005D7E34" w:rsidRDefault="004C3514" w:rsidP="00A32C10">
            <w:pPr>
              <w:jc w:val="center"/>
              <w:rPr>
                <w:ins w:id="3561" w:author="Autor" w:date="2021-07-26T12:14:00Z"/>
                <w:rFonts w:ascii="Ebrima" w:hAnsi="Ebrima" w:cs="Calibri"/>
                <w:color w:val="000000"/>
                <w:sz w:val="18"/>
                <w:szCs w:val="18"/>
              </w:rPr>
            </w:pPr>
            <w:ins w:id="3562" w:author="Autor" w:date="2021-07-26T12:14:00Z">
              <w:r w:rsidRPr="005D7E34">
                <w:rPr>
                  <w:rFonts w:ascii="Ebrima" w:hAnsi="Ebrima" w:cs="Calibri"/>
                  <w:color w:val="000000"/>
                  <w:sz w:val="18"/>
                  <w:szCs w:val="18"/>
                </w:rPr>
                <w:t>539</w:t>
              </w:r>
            </w:ins>
          </w:p>
        </w:tc>
        <w:tc>
          <w:tcPr>
            <w:tcW w:w="388" w:type="pct"/>
            <w:tcBorders>
              <w:top w:val="nil"/>
              <w:left w:val="nil"/>
              <w:bottom w:val="single" w:sz="8" w:space="0" w:color="auto"/>
              <w:right w:val="single" w:sz="8" w:space="0" w:color="auto"/>
            </w:tcBorders>
            <w:shd w:val="clear" w:color="auto" w:fill="auto"/>
            <w:noWrap/>
            <w:vAlign w:val="center"/>
            <w:hideMark/>
          </w:tcPr>
          <w:p w14:paraId="308A8DFE" w14:textId="77777777" w:rsidR="004C3514" w:rsidRPr="005D7E34" w:rsidRDefault="004C3514" w:rsidP="00A32C10">
            <w:pPr>
              <w:jc w:val="center"/>
              <w:rPr>
                <w:ins w:id="3563" w:author="Autor" w:date="2021-07-26T12:14:00Z"/>
                <w:rFonts w:ascii="Ebrima" w:hAnsi="Ebrima" w:cs="Calibri"/>
                <w:sz w:val="18"/>
                <w:szCs w:val="18"/>
              </w:rPr>
            </w:pPr>
            <w:ins w:id="3564" w:author="Autor" w:date="2021-07-26T12:14:00Z">
              <w:r w:rsidRPr="005D7E34">
                <w:rPr>
                  <w:rFonts w:ascii="Ebrima" w:hAnsi="Ebrima" w:cs="Calibri"/>
                  <w:sz w:val="18"/>
                  <w:szCs w:val="18"/>
                </w:rPr>
                <w:t>01/12/2020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E761540" w14:textId="77777777" w:rsidR="004C3514" w:rsidRPr="005D7E34" w:rsidRDefault="004C3514" w:rsidP="00A32C10">
            <w:pPr>
              <w:jc w:val="right"/>
              <w:rPr>
                <w:ins w:id="3565" w:author="Autor" w:date="2021-07-26T12:14:00Z"/>
                <w:rFonts w:ascii="Ebrima" w:hAnsi="Ebrima" w:cs="Calibri"/>
                <w:color w:val="000000"/>
                <w:sz w:val="18"/>
                <w:szCs w:val="18"/>
              </w:rPr>
            </w:pPr>
            <w:ins w:id="3566" w:author="Autor" w:date="2021-07-26T12:14:00Z">
              <w:r w:rsidRPr="005D7E34">
                <w:rPr>
                  <w:rFonts w:ascii="Ebrima" w:hAnsi="Ebrima"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231A1922" w14:textId="77777777" w:rsidR="004C3514" w:rsidRPr="005D7E34" w:rsidRDefault="004C3514" w:rsidP="00A32C10">
            <w:pPr>
              <w:rPr>
                <w:ins w:id="3567" w:author="Autor" w:date="2021-07-26T12:14:00Z"/>
                <w:rFonts w:ascii="Ebrima" w:hAnsi="Ebrima" w:cs="Calibri"/>
                <w:color w:val="000000"/>
                <w:sz w:val="18"/>
                <w:szCs w:val="18"/>
              </w:rPr>
            </w:pPr>
            <w:ins w:id="3568" w:author="Autor" w:date="2021-07-26T12:14:00Z">
              <w:r w:rsidRPr="005D7E34">
                <w:rPr>
                  <w:rFonts w:ascii="Ebrima" w:hAnsi="Ebrima"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B4301DF" w14:textId="77777777" w:rsidR="004C3514" w:rsidRPr="005D7E34" w:rsidRDefault="004C3514" w:rsidP="00A32C10">
            <w:pPr>
              <w:rPr>
                <w:ins w:id="3569" w:author="Autor" w:date="2021-07-26T12:14:00Z"/>
                <w:rFonts w:ascii="Ebrima" w:hAnsi="Ebrima" w:cs="Calibri"/>
                <w:color w:val="000000"/>
                <w:sz w:val="18"/>
                <w:szCs w:val="18"/>
              </w:rPr>
            </w:pPr>
            <w:ins w:id="3570" w:author="Autor" w:date="2021-07-26T12:14:00Z">
              <w:r w:rsidRPr="005D7E34">
                <w:rPr>
                  <w:rFonts w:ascii="Ebrima" w:hAnsi="Ebrima"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14AB9DA8" w14:textId="77777777" w:rsidR="004C3514" w:rsidRPr="005D7E34" w:rsidRDefault="004C3514" w:rsidP="00A32C10">
            <w:pPr>
              <w:jc w:val="both"/>
              <w:rPr>
                <w:ins w:id="3571" w:author="Autor" w:date="2021-07-26T12:14:00Z"/>
                <w:rFonts w:ascii="Ebrima" w:hAnsi="Ebrima" w:cs="Calibri"/>
                <w:color w:val="000000"/>
                <w:sz w:val="18"/>
                <w:szCs w:val="18"/>
              </w:rPr>
            </w:pPr>
            <w:ins w:id="3572" w:author="Autor" w:date="2021-07-26T12:14:00Z">
              <w:r w:rsidRPr="005D7E34">
                <w:rPr>
                  <w:rFonts w:ascii="Ebrima" w:hAnsi="Ebrima" w:cs="Calibri"/>
                  <w:color w:val="000000"/>
                  <w:sz w:val="18"/>
                  <w:szCs w:val="18"/>
                </w:rPr>
                <w:t>PARTES E PEÇAS DA GRUA</w:t>
              </w:r>
            </w:ins>
          </w:p>
        </w:tc>
      </w:tr>
      <w:tr w:rsidR="004C3514" w:rsidRPr="005D7E34" w14:paraId="029165FC" w14:textId="77777777" w:rsidTr="00A32C10">
        <w:trPr>
          <w:trHeight w:val="495"/>
          <w:ins w:id="357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53692A" w14:textId="77777777" w:rsidR="004C3514" w:rsidRPr="005D7E34" w:rsidRDefault="004C3514" w:rsidP="00A32C10">
            <w:pPr>
              <w:rPr>
                <w:ins w:id="3574" w:author="Autor" w:date="2021-07-26T12:14:00Z"/>
                <w:rFonts w:ascii="Ebrima" w:hAnsi="Ebrima" w:cs="Calibri"/>
                <w:color w:val="1D2228"/>
                <w:sz w:val="18"/>
                <w:szCs w:val="18"/>
              </w:rPr>
            </w:pPr>
            <w:ins w:id="3575"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F62981" w14:textId="77777777" w:rsidR="004C3514" w:rsidRPr="005D7E34" w:rsidRDefault="004C3514" w:rsidP="00A32C10">
            <w:pPr>
              <w:jc w:val="center"/>
              <w:rPr>
                <w:ins w:id="3576" w:author="Autor" w:date="2021-07-26T12:14:00Z"/>
                <w:rFonts w:ascii="Ebrima" w:hAnsi="Ebrima" w:cs="Calibri"/>
                <w:color w:val="1D2228"/>
                <w:sz w:val="18"/>
                <w:szCs w:val="18"/>
              </w:rPr>
            </w:pPr>
            <w:ins w:id="357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3A30B03" w14:textId="77777777" w:rsidR="004C3514" w:rsidRPr="005D7E34" w:rsidRDefault="004C3514" w:rsidP="00A32C10">
            <w:pPr>
              <w:rPr>
                <w:ins w:id="3578" w:author="Autor" w:date="2021-07-26T12:14:00Z"/>
                <w:rFonts w:ascii="Ebrima" w:hAnsi="Ebrima" w:cs="Calibri"/>
                <w:color w:val="1D2228"/>
                <w:sz w:val="18"/>
                <w:szCs w:val="18"/>
              </w:rPr>
            </w:pPr>
            <w:ins w:id="3579"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EA4111" w14:textId="77777777" w:rsidR="004C3514" w:rsidRPr="005D7E34" w:rsidRDefault="004C3514" w:rsidP="00A32C10">
            <w:pPr>
              <w:jc w:val="center"/>
              <w:rPr>
                <w:ins w:id="3580" w:author="Autor" w:date="2021-07-26T12:14:00Z"/>
                <w:rFonts w:ascii="Ebrima" w:hAnsi="Ebrima" w:cs="Calibri"/>
                <w:color w:val="000000"/>
                <w:sz w:val="18"/>
                <w:szCs w:val="18"/>
              </w:rPr>
            </w:pPr>
            <w:ins w:id="3581" w:author="Autor" w:date="2021-07-26T12:14:00Z">
              <w:r w:rsidRPr="005D7E34">
                <w:rPr>
                  <w:rFonts w:ascii="Ebrima" w:hAnsi="Ebrima" w:cs="Calibri"/>
                  <w:color w:val="000000"/>
                  <w:sz w:val="18"/>
                  <w:szCs w:val="18"/>
                </w:rPr>
                <w:t>3686</w:t>
              </w:r>
            </w:ins>
          </w:p>
        </w:tc>
        <w:tc>
          <w:tcPr>
            <w:tcW w:w="388" w:type="pct"/>
            <w:tcBorders>
              <w:top w:val="nil"/>
              <w:left w:val="nil"/>
              <w:bottom w:val="single" w:sz="8" w:space="0" w:color="auto"/>
              <w:right w:val="single" w:sz="8" w:space="0" w:color="auto"/>
            </w:tcBorders>
            <w:shd w:val="clear" w:color="auto" w:fill="auto"/>
            <w:noWrap/>
            <w:vAlign w:val="center"/>
            <w:hideMark/>
          </w:tcPr>
          <w:p w14:paraId="05CEEDE4" w14:textId="77777777" w:rsidR="004C3514" w:rsidRPr="005D7E34" w:rsidRDefault="004C3514" w:rsidP="00A32C10">
            <w:pPr>
              <w:jc w:val="center"/>
              <w:rPr>
                <w:ins w:id="3582" w:author="Autor" w:date="2021-07-26T12:14:00Z"/>
                <w:rFonts w:ascii="Ebrima" w:hAnsi="Ebrima" w:cs="Calibri"/>
                <w:sz w:val="18"/>
                <w:szCs w:val="18"/>
              </w:rPr>
            </w:pPr>
            <w:ins w:id="3583" w:author="Autor" w:date="2021-07-26T12:14:00Z">
              <w:r w:rsidRPr="005D7E34">
                <w:rPr>
                  <w:rFonts w:ascii="Ebrima" w:hAnsi="Ebrima" w:cs="Calibri"/>
                  <w:sz w:val="18"/>
                  <w:szCs w:val="18"/>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E88E698" w14:textId="77777777" w:rsidR="004C3514" w:rsidRPr="005D7E34" w:rsidRDefault="004C3514" w:rsidP="00A32C10">
            <w:pPr>
              <w:jc w:val="right"/>
              <w:rPr>
                <w:ins w:id="3584" w:author="Autor" w:date="2021-07-26T12:14:00Z"/>
                <w:rFonts w:ascii="Ebrima" w:hAnsi="Ebrima" w:cs="Calibri"/>
                <w:color w:val="000000"/>
                <w:sz w:val="18"/>
                <w:szCs w:val="18"/>
              </w:rPr>
            </w:pPr>
            <w:ins w:id="3585" w:author="Autor" w:date="2021-07-26T12:14:00Z">
              <w:r w:rsidRPr="005D7E34">
                <w:rPr>
                  <w:rFonts w:ascii="Ebrima" w:hAnsi="Ebrima" w:cs="Calibri"/>
                  <w:color w:val="000000"/>
                  <w:sz w:val="18"/>
                  <w:szCs w:val="18"/>
                </w:rPr>
                <w:t>3.300,00</w:t>
              </w:r>
            </w:ins>
          </w:p>
        </w:tc>
        <w:tc>
          <w:tcPr>
            <w:tcW w:w="787" w:type="pct"/>
            <w:tcBorders>
              <w:top w:val="nil"/>
              <w:left w:val="nil"/>
              <w:bottom w:val="single" w:sz="8" w:space="0" w:color="auto"/>
              <w:right w:val="single" w:sz="8" w:space="0" w:color="auto"/>
            </w:tcBorders>
            <w:shd w:val="clear" w:color="auto" w:fill="auto"/>
            <w:vAlign w:val="center"/>
            <w:hideMark/>
          </w:tcPr>
          <w:p w14:paraId="150339DA" w14:textId="77777777" w:rsidR="004C3514" w:rsidRPr="005D7E34" w:rsidRDefault="004C3514" w:rsidP="00A32C10">
            <w:pPr>
              <w:rPr>
                <w:ins w:id="3586" w:author="Autor" w:date="2021-07-26T12:14:00Z"/>
                <w:rFonts w:ascii="Ebrima" w:hAnsi="Ebrima" w:cs="Calibri"/>
                <w:color w:val="000000"/>
                <w:sz w:val="18"/>
                <w:szCs w:val="18"/>
              </w:rPr>
            </w:pPr>
            <w:ins w:id="3587" w:author="Autor" w:date="2021-07-26T12:14:00Z">
              <w:r w:rsidRPr="005D7E34">
                <w:rPr>
                  <w:rFonts w:ascii="Ebrima" w:hAnsi="Ebrima" w:cs="Calibri"/>
                  <w:color w:val="000000"/>
                  <w:sz w:val="18"/>
                  <w:szCs w:val="18"/>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37CF1193" w14:textId="77777777" w:rsidR="004C3514" w:rsidRPr="005D7E34" w:rsidRDefault="004C3514" w:rsidP="00A32C10">
            <w:pPr>
              <w:rPr>
                <w:ins w:id="3588" w:author="Autor" w:date="2021-07-26T12:14:00Z"/>
                <w:rFonts w:ascii="Ebrima" w:hAnsi="Ebrima" w:cs="Calibri"/>
                <w:color w:val="000000"/>
                <w:sz w:val="18"/>
                <w:szCs w:val="18"/>
              </w:rPr>
            </w:pPr>
            <w:ins w:id="3589" w:author="Autor" w:date="2021-07-26T12:14:00Z">
              <w:r w:rsidRPr="005D7E34">
                <w:rPr>
                  <w:rFonts w:ascii="Ebrima" w:hAnsi="Ebrima" w:cs="Calibri"/>
                  <w:color w:val="000000"/>
                  <w:sz w:val="18"/>
                  <w:szCs w:val="18"/>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1DE202C8" w14:textId="77777777" w:rsidR="004C3514" w:rsidRPr="005D7E34" w:rsidRDefault="004C3514" w:rsidP="00A32C10">
            <w:pPr>
              <w:jc w:val="both"/>
              <w:rPr>
                <w:ins w:id="3590" w:author="Autor" w:date="2021-07-26T12:14:00Z"/>
                <w:rFonts w:ascii="Ebrima" w:hAnsi="Ebrima" w:cs="Calibri"/>
                <w:sz w:val="18"/>
                <w:szCs w:val="18"/>
              </w:rPr>
            </w:pPr>
            <w:ins w:id="3591" w:author="Autor" w:date="2021-07-26T12:14:00Z">
              <w:r w:rsidRPr="005D7E34">
                <w:rPr>
                  <w:rFonts w:ascii="Ebrima" w:hAnsi="Ebrima" w:cs="Calibri"/>
                  <w:sz w:val="18"/>
                  <w:szCs w:val="18"/>
                </w:rPr>
                <w:t>SERVIÇO DE GUINDASTE</w:t>
              </w:r>
            </w:ins>
          </w:p>
        </w:tc>
      </w:tr>
      <w:tr w:rsidR="004C3514" w:rsidRPr="005D7E34" w14:paraId="15CE223D" w14:textId="77777777" w:rsidTr="00A32C10">
        <w:trPr>
          <w:trHeight w:val="495"/>
          <w:ins w:id="359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F023849" w14:textId="77777777" w:rsidR="004C3514" w:rsidRPr="005D7E34" w:rsidRDefault="004C3514" w:rsidP="00A32C10">
            <w:pPr>
              <w:rPr>
                <w:ins w:id="3593" w:author="Autor" w:date="2021-07-26T12:14:00Z"/>
                <w:rFonts w:ascii="Ebrima" w:hAnsi="Ebrima" w:cs="Calibri"/>
                <w:color w:val="1D2228"/>
                <w:sz w:val="18"/>
                <w:szCs w:val="18"/>
              </w:rPr>
            </w:pPr>
            <w:ins w:id="3594"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3603CB" w14:textId="77777777" w:rsidR="004C3514" w:rsidRPr="005D7E34" w:rsidRDefault="004C3514" w:rsidP="00A32C10">
            <w:pPr>
              <w:jc w:val="center"/>
              <w:rPr>
                <w:ins w:id="3595" w:author="Autor" w:date="2021-07-26T12:14:00Z"/>
                <w:rFonts w:ascii="Ebrima" w:hAnsi="Ebrima" w:cs="Calibri"/>
                <w:color w:val="1D2228"/>
                <w:sz w:val="18"/>
                <w:szCs w:val="18"/>
              </w:rPr>
            </w:pPr>
            <w:ins w:id="359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A3C40DD" w14:textId="77777777" w:rsidR="004C3514" w:rsidRPr="005D7E34" w:rsidRDefault="004C3514" w:rsidP="00A32C10">
            <w:pPr>
              <w:rPr>
                <w:ins w:id="3597" w:author="Autor" w:date="2021-07-26T12:14:00Z"/>
                <w:rFonts w:ascii="Ebrima" w:hAnsi="Ebrima" w:cs="Calibri"/>
                <w:color w:val="1D2228"/>
                <w:sz w:val="18"/>
                <w:szCs w:val="18"/>
              </w:rPr>
            </w:pPr>
            <w:ins w:id="359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912804" w14:textId="77777777" w:rsidR="004C3514" w:rsidRPr="005D7E34" w:rsidRDefault="004C3514" w:rsidP="00A32C10">
            <w:pPr>
              <w:jc w:val="center"/>
              <w:rPr>
                <w:ins w:id="3599" w:author="Autor" w:date="2021-07-26T12:14:00Z"/>
                <w:rFonts w:ascii="Ebrima" w:hAnsi="Ebrima" w:cs="Calibri"/>
                <w:color w:val="000000"/>
                <w:sz w:val="18"/>
                <w:szCs w:val="18"/>
              </w:rPr>
            </w:pPr>
            <w:ins w:id="3600" w:author="Autor" w:date="2021-07-26T12:14:00Z">
              <w:r w:rsidRPr="005D7E34">
                <w:rPr>
                  <w:rFonts w:ascii="Ebrima" w:hAnsi="Ebrima" w:cs="Calibri"/>
                  <w:color w:val="000000"/>
                  <w:sz w:val="18"/>
                  <w:szCs w:val="18"/>
                </w:rPr>
                <w:t>3523</w:t>
              </w:r>
            </w:ins>
          </w:p>
        </w:tc>
        <w:tc>
          <w:tcPr>
            <w:tcW w:w="388" w:type="pct"/>
            <w:tcBorders>
              <w:top w:val="nil"/>
              <w:left w:val="nil"/>
              <w:bottom w:val="single" w:sz="8" w:space="0" w:color="auto"/>
              <w:right w:val="single" w:sz="8" w:space="0" w:color="auto"/>
            </w:tcBorders>
            <w:shd w:val="clear" w:color="auto" w:fill="auto"/>
            <w:noWrap/>
            <w:vAlign w:val="center"/>
            <w:hideMark/>
          </w:tcPr>
          <w:p w14:paraId="3FB8F11A" w14:textId="77777777" w:rsidR="004C3514" w:rsidRPr="005D7E34" w:rsidRDefault="004C3514" w:rsidP="00A32C10">
            <w:pPr>
              <w:jc w:val="center"/>
              <w:rPr>
                <w:ins w:id="3601" w:author="Autor" w:date="2021-07-26T12:14:00Z"/>
                <w:rFonts w:ascii="Ebrima" w:hAnsi="Ebrima" w:cs="Calibri"/>
                <w:sz w:val="18"/>
                <w:szCs w:val="18"/>
              </w:rPr>
            </w:pPr>
            <w:ins w:id="3602" w:author="Autor" w:date="2021-07-26T12:14:00Z">
              <w:r w:rsidRPr="005D7E34">
                <w:rPr>
                  <w:rFonts w:ascii="Ebrima" w:hAnsi="Ebrima" w:cs="Calibri"/>
                  <w:sz w:val="18"/>
                  <w:szCs w:val="18"/>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35064F82" w14:textId="77777777" w:rsidR="004C3514" w:rsidRPr="005D7E34" w:rsidRDefault="004C3514" w:rsidP="00A32C10">
            <w:pPr>
              <w:jc w:val="right"/>
              <w:rPr>
                <w:ins w:id="3603" w:author="Autor" w:date="2021-07-26T12:14:00Z"/>
                <w:rFonts w:ascii="Ebrima" w:hAnsi="Ebrima" w:cs="Calibri"/>
                <w:color w:val="000000"/>
                <w:sz w:val="18"/>
                <w:szCs w:val="18"/>
              </w:rPr>
            </w:pPr>
            <w:ins w:id="3604" w:author="Autor" w:date="2021-07-26T12:14:00Z">
              <w:r w:rsidRPr="005D7E34">
                <w:rPr>
                  <w:rFonts w:ascii="Ebrima" w:hAnsi="Ebrima" w:cs="Calibri"/>
                  <w:color w:val="000000"/>
                  <w:sz w:val="18"/>
                  <w:szCs w:val="18"/>
                </w:rPr>
                <w:t>2.940,00</w:t>
              </w:r>
            </w:ins>
          </w:p>
        </w:tc>
        <w:tc>
          <w:tcPr>
            <w:tcW w:w="787" w:type="pct"/>
            <w:tcBorders>
              <w:top w:val="nil"/>
              <w:left w:val="nil"/>
              <w:bottom w:val="single" w:sz="8" w:space="0" w:color="auto"/>
              <w:right w:val="single" w:sz="8" w:space="0" w:color="auto"/>
            </w:tcBorders>
            <w:shd w:val="clear" w:color="auto" w:fill="auto"/>
            <w:vAlign w:val="center"/>
            <w:hideMark/>
          </w:tcPr>
          <w:p w14:paraId="4E24F8A1" w14:textId="77777777" w:rsidR="004C3514" w:rsidRPr="005D7E34" w:rsidRDefault="004C3514" w:rsidP="00A32C10">
            <w:pPr>
              <w:rPr>
                <w:ins w:id="3605" w:author="Autor" w:date="2021-07-26T12:14:00Z"/>
                <w:rFonts w:ascii="Ebrima" w:hAnsi="Ebrima" w:cs="Calibri"/>
                <w:color w:val="000000"/>
                <w:sz w:val="18"/>
                <w:szCs w:val="18"/>
              </w:rPr>
            </w:pPr>
            <w:ins w:id="3606" w:author="Autor" w:date="2021-07-26T12:14:00Z">
              <w:r w:rsidRPr="005D7E34">
                <w:rPr>
                  <w:rFonts w:ascii="Ebrima" w:hAnsi="Ebrima" w:cs="Calibri"/>
                  <w:color w:val="000000"/>
                  <w:sz w:val="18"/>
                  <w:szCs w:val="18"/>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7B63207C" w14:textId="77777777" w:rsidR="004C3514" w:rsidRPr="005D7E34" w:rsidRDefault="004C3514" w:rsidP="00A32C10">
            <w:pPr>
              <w:rPr>
                <w:ins w:id="3607" w:author="Autor" w:date="2021-07-26T12:14:00Z"/>
                <w:rFonts w:ascii="Ebrima" w:hAnsi="Ebrima" w:cs="Calibri"/>
                <w:color w:val="000000"/>
                <w:sz w:val="18"/>
                <w:szCs w:val="18"/>
              </w:rPr>
            </w:pPr>
            <w:ins w:id="3608" w:author="Autor" w:date="2021-07-26T12:14:00Z">
              <w:r w:rsidRPr="005D7E34">
                <w:rPr>
                  <w:rFonts w:ascii="Ebrima" w:hAnsi="Ebrima" w:cs="Calibri"/>
                  <w:color w:val="000000"/>
                  <w:sz w:val="18"/>
                  <w:szCs w:val="18"/>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24E239BF" w14:textId="77777777" w:rsidR="004C3514" w:rsidRPr="005D7E34" w:rsidRDefault="004C3514" w:rsidP="00A32C10">
            <w:pPr>
              <w:jc w:val="both"/>
              <w:rPr>
                <w:ins w:id="3609" w:author="Autor" w:date="2021-07-26T12:14:00Z"/>
                <w:rFonts w:ascii="Ebrima" w:hAnsi="Ebrima" w:cs="Calibri"/>
                <w:sz w:val="18"/>
                <w:szCs w:val="18"/>
              </w:rPr>
            </w:pPr>
            <w:ins w:id="3610" w:author="Autor" w:date="2021-07-26T12:14:00Z">
              <w:r w:rsidRPr="005D7E34">
                <w:rPr>
                  <w:rFonts w:ascii="Ebrima" w:hAnsi="Ebrima" w:cs="Calibri"/>
                  <w:sz w:val="18"/>
                  <w:szCs w:val="18"/>
                </w:rPr>
                <w:t>SERVIÇO DE GUINDASTE</w:t>
              </w:r>
            </w:ins>
          </w:p>
        </w:tc>
      </w:tr>
      <w:tr w:rsidR="004C3514" w:rsidRPr="005D7E34" w14:paraId="6C6DADCA" w14:textId="77777777" w:rsidTr="00A32C10">
        <w:trPr>
          <w:trHeight w:val="495"/>
          <w:ins w:id="361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044D70" w14:textId="77777777" w:rsidR="004C3514" w:rsidRPr="005D7E34" w:rsidRDefault="004C3514" w:rsidP="00A32C10">
            <w:pPr>
              <w:rPr>
                <w:ins w:id="3612" w:author="Autor" w:date="2021-07-26T12:14:00Z"/>
                <w:rFonts w:ascii="Ebrima" w:hAnsi="Ebrima" w:cs="Calibri"/>
                <w:color w:val="1D2228"/>
                <w:sz w:val="18"/>
                <w:szCs w:val="18"/>
              </w:rPr>
            </w:pPr>
            <w:ins w:id="3613"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01B7BE8" w14:textId="77777777" w:rsidR="004C3514" w:rsidRPr="005D7E34" w:rsidRDefault="004C3514" w:rsidP="00A32C10">
            <w:pPr>
              <w:jc w:val="center"/>
              <w:rPr>
                <w:ins w:id="3614" w:author="Autor" w:date="2021-07-26T12:14:00Z"/>
                <w:rFonts w:ascii="Ebrima" w:hAnsi="Ebrima" w:cs="Calibri"/>
                <w:color w:val="1D2228"/>
                <w:sz w:val="18"/>
                <w:szCs w:val="18"/>
              </w:rPr>
            </w:pPr>
            <w:ins w:id="361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96D524B" w14:textId="77777777" w:rsidR="004C3514" w:rsidRPr="005D7E34" w:rsidRDefault="004C3514" w:rsidP="00A32C10">
            <w:pPr>
              <w:rPr>
                <w:ins w:id="3616" w:author="Autor" w:date="2021-07-26T12:14:00Z"/>
                <w:rFonts w:ascii="Ebrima" w:hAnsi="Ebrima" w:cs="Calibri"/>
                <w:color w:val="1D2228"/>
                <w:sz w:val="18"/>
                <w:szCs w:val="18"/>
              </w:rPr>
            </w:pPr>
            <w:ins w:id="3617"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FAC703" w14:textId="77777777" w:rsidR="004C3514" w:rsidRPr="005D7E34" w:rsidRDefault="004C3514" w:rsidP="00A32C10">
            <w:pPr>
              <w:jc w:val="center"/>
              <w:rPr>
                <w:ins w:id="3618" w:author="Autor" w:date="2021-07-26T12:14:00Z"/>
                <w:rFonts w:ascii="Ebrima" w:hAnsi="Ebrima" w:cs="Calibri"/>
                <w:color w:val="000000"/>
                <w:sz w:val="18"/>
                <w:szCs w:val="18"/>
              </w:rPr>
            </w:pPr>
            <w:ins w:id="3619" w:author="Autor" w:date="2021-07-26T12:14:00Z">
              <w:r w:rsidRPr="005D7E34">
                <w:rPr>
                  <w:rFonts w:ascii="Ebrima" w:hAnsi="Ebrima" w:cs="Calibri"/>
                  <w:color w:val="000000"/>
                  <w:sz w:val="18"/>
                  <w:szCs w:val="18"/>
                </w:rPr>
                <w:t>1649</w:t>
              </w:r>
            </w:ins>
          </w:p>
        </w:tc>
        <w:tc>
          <w:tcPr>
            <w:tcW w:w="388" w:type="pct"/>
            <w:tcBorders>
              <w:top w:val="nil"/>
              <w:left w:val="nil"/>
              <w:bottom w:val="single" w:sz="8" w:space="0" w:color="auto"/>
              <w:right w:val="single" w:sz="8" w:space="0" w:color="auto"/>
            </w:tcBorders>
            <w:shd w:val="clear" w:color="auto" w:fill="auto"/>
            <w:noWrap/>
            <w:vAlign w:val="center"/>
            <w:hideMark/>
          </w:tcPr>
          <w:p w14:paraId="5CB187AB" w14:textId="77777777" w:rsidR="004C3514" w:rsidRPr="005D7E34" w:rsidRDefault="004C3514" w:rsidP="00A32C10">
            <w:pPr>
              <w:jc w:val="center"/>
              <w:rPr>
                <w:ins w:id="3620" w:author="Autor" w:date="2021-07-26T12:14:00Z"/>
                <w:rFonts w:ascii="Ebrima" w:hAnsi="Ebrima" w:cs="Calibri"/>
                <w:sz w:val="18"/>
                <w:szCs w:val="18"/>
              </w:rPr>
            </w:pPr>
            <w:ins w:id="3621" w:author="Autor" w:date="2021-07-26T12:14:00Z">
              <w:r w:rsidRPr="005D7E34">
                <w:rPr>
                  <w:rFonts w:ascii="Ebrima" w:hAnsi="Ebrima"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1AE9333" w14:textId="77777777" w:rsidR="004C3514" w:rsidRPr="005D7E34" w:rsidRDefault="004C3514" w:rsidP="00A32C10">
            <w:pPr>
              <w:jc w:val="right"/>
              <w:rPr>
                <w:ins w:id="3622" w:author="Autor" w:date="2021-07-26T12:14:00Z"/>
                <w:rFonts w:ascii="Ebrima" w:hAnsi="Ebrima" w:cs="Calibri"/>
                <w:color w:val="000000"/>
                <w:sz w:val="18"/>
                <w:szCs w:val="18"/>
              </w:rPr>
            </w:pPr>
            <w:ins w:id="3623" w:author="Autor" w:date="2021-07-26T12:14:00Z">
              <w:r w:rsidRPr="005D7E34">
                <w:rPr>
                  <w:rFonts w:ascii="Ebrima" w:hAnsi="Ebrima" w:cs="Calibri"/>
                  <w:color w:val="000000"/>
                  <w:sz w:val="18"/>
                  <w:szCs w:val="18"/>
                </w:rPr>
                <w:t>2.862,50</w:t>
              </w:r>
            </w:ins>
          </w:p>
        </w:tc>
        <w:tc>
          <w:tcPr>
            <w:tcW w:w="787" w:type="pct"/>
            <w:tcBorders>
              <w:top w:val="nil"/>
              <w:left w:val="nil"/>
              <w:bottom w:val="single" w:sz="8" w:space="0" w:color="auto"/>
              <w:right w:val="single" w:sz="8" w:space="0" w:color="auto"/>
            </w:tcBorders>
            <w:shd w:val="clear" w:color="auto" w:fill="auto"/>
            <w:vAlign w:val="center"/>
            <w:hideMark/>
          </w:tcPr>
          <w:p w14:paraId="4151CA78" w14:textId="77777777" w:rsidR="004C3514" w:rsidRPr="005D7E34" w:rsidRDefault="004C3514" w:rsidP="00A32C10">
            <w:pPr>
              <w:rPr>
                <w:ins w:id="3624" w:author="Autor" w:date="2021-07-26T12:14:00Z"/>
                <w:rFonts w:ascii="Ebrima" w:hAnsi="Ebrima" w:cs="Calibri"/>
                <w:color w:val="000000"/>
                <w:sz w:val="18"/>
                <w:szCs w:val="18"/>
              </w:rPr>
            </w:pPr>
            <w:ins w:id="3625" w:author="Autor" w:date="2021-07-26T12:14:00Z">
              <w:r w:rsidRPr="005D7E34">
                <w:rPr>
                  <w:rFonts w:ascii="Ebrima" w:hAnsi="Ebrima" w:cs="Calibri"/>
                  <w:color w:val="000000"/>
                  <w:sz w:val="18"/>
                  <w:szCs w:val="18"/>
                </w:rPr>
                <w:t>HIPER CDS DISTR. E TRANSP LTDA</w:t>
              </w:r>
            </w:ins>
          </w:p>
        </w:tc>
        <w:tc>
          <w:tcPr>
            <w:tcW w:w="485" w:type="pct"/>
            <w:tcBorders>
              <w:top w:val="nil"/>
              <w:left w:val="nil"/>
              <w:bottom w:val="single" w:sz="8" w:space="0" w:color="auto"/>
              <w:right w:val="single" w:sz="8" w:space="0" w:color="auto"/>
            </w:tcBorders>
            <w:shd w:val="clear" w:color="000000" w:fill="FFFFFF"/>
            <w:vAlign w:val="center"/>
            <w:hideMark/>
          </w:tcPr>
          <w:p w14:paraId="79D1273F" w14:textId="77777777" w:rsidR="004C3514" w:rsidRPr="005D7E34" w:rsidRDefault="004C3514" w:rsidP="00A32C10">
            <w:pPr>
              <w:rPr>
                <w:ins w:id="3626" w:author="Autor" w:date="2021-07-26T12:14:00Z"/>
                <w:rFonts w:ascii="Ebrima" w:hAnsi="Ebrima" w:cs="Calibri"/>
                <w:color w:val="000000"/>
                <w:sz w:val="18"/>
                <w:szCs w:val="18"/>
              </w:rPr>
            </w:pPr>
            <w:ins w:id="3627" w:author="Autor" w:date="2021-07-26T12:14:00Z">
              <w:r w:rsidRPr="005D7E34">
                <w:rPr>
                  <w:rFonts w:ascii="Ebrima" w:hAnsi="Ebrima" w:cs="Calibri"/>
                  <w:color w:val="000000"/>
                  <w:sz w:val="18"/>
                  <w:szCs w:val="18"/>
                </w:rPr>
                <w:t>07.178.648/0001-00</w:t>
              </w:r>
            </w:ins>
          </w:p>
        </w:tc>
        <w:tc>
          <w:tcPr>
            <w:tcW w:w="1176" w:type="pct"/>
            <w:tcBorders>
              <w:top w:val="nil"/>
              <w:left w:val="nil"/>
              <w:bottom w:val="single" w:sz="8" w:space="0" w:color="auto"/>
              <w:right w:val="single" w:sz="8" w:space="0" w:color="auto"/>
            </w:tcBorders>
            <w:shd w:val="clear" w:color="auto" w:fill="auto"/>
            <w:vAlign w:val="center"/>
            <w:hideMark/>
          </w:tcPr>
          <w:p w14:paraId="67DB8AEE" w14:textId="77777777" w:rsidR="004C3514" w:rsidRPr="005D7E34" w:rsidRDefault="004C3514" w:rsidP="00A32C10">
            <w:pPr>
              <w:rPr>
                <w:ins w:id="3628" w:author="Autor" w:date="2021-07-26T12:14:00Z"/>
                <w:rFonts w:ascii="Ebrima" w:hAnsi="Ebrima" w:cs="Calibri"/>
                <w:sz w:val="18"/>
                <w:szCs w:val="18"/>
              </w:rPr>
            </w:pPr>
            <w:ins w:id="3629" w:author="Autor" w:date="2021-07-26T12:14:00Z">
              <w:r w:rsidRPr="005D7E34">
                <w:rPr>
                  <w:rFonts w:ascii="Ebrima" w:hAnsi="Ebrima" w:cs="Calibri"/>
                  <w:sz w:val="18"/>
                  <w:szCs w:val="18"/>
                </w:rPr>
                <w:t>COMP PLAST FEN</w:t>
              </w:r>
            </w:ins>
          </w:p>
        </w:tc>
      </w:tr>
      <w:tr w:rsidR="004C3514" w:rsidRPr="005D7E34" w14:paraId="33FB0780" w14:textId="77777777" w:rsidTr="00A32C10">
        <w:trPr>
          <w:trHeight w:val="495"/>
          <w:ins w:id="363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B11CB6" w14:textId="77777777" w:rsidR="004C3514" w:rsidRPr="005D7E34" w:rsidRDefault="004C3514" w:rsidP="00A32C10">
            <w:pPr>
              <w:rPr>
                <w:ins w:id="3631" w:author="Autor" w:date="2021-07-26T12:14:00Z"/>
                <w:rFonts w:ascii="Ebrima" w:hAnsi="Ebrima" w:cs="Calibri"/>
                <w:color w:val="1D2228"/>
                <w:sz w:val="18"/>
                <w:szCs w:val="18"/>
              </w:rPr>
            </w:pPr>
            <w:ins w:id="3632"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3A7558D" w14:textId="77777777" w:rsidR="004C3514" w:rsidRPr="005D7E34" w:rsidRDefault="004C3514" w:rsidP="00A32C10">
            <w:pPr>
              <w:jc w:val="center"/>
              <w:rPr>
                <w:ins w:id="3633" w:author="Autor" w:date="2021-07-26T12:14:00Z"/>
                <w:rFonts w:ascii="Ebrima" w:hAnsi="Ebrima" w:cs="Calibri"/>
                <w:color w:val="1D2228"/>
                <w:sz w:val="18"/>
                <w:szCs w:val="18"/>
              </w:rPr>
            </w:pPr>
            <w:ins w:id="363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589B720" w14:textId="77777777" w:rsidR="004C3514" w:rsidRPr="005D7E34" w:rsidRDefault="004C3514" w:rsidP="00A32C10">
            <w:pPr>
              <w:rPr>
                <w:ins w:id="3635" w:author="Autor" w:date="2021-07-26T12:14:00Z"/>
                <w:rFonts w:ascii="Ebrima" w:hAnsi="Ebrima" w:cs="Calibri"/>
                <w:color w:val="1D2228"/>
                <w:sz w:val="18"/>
                <w:szCs w:val="18"/>
              </w:rPr>
            </w:pPr>
            <w:ins w:id="3636"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F43033E" w14:textId="77777777" w:rsidR="004C3514" w:rsidRPr="005D7E34" w:rsidRDefault="004C3514" w:rsidP="00A32C10">
            <w:pPr>
              <w:jc w:val="center"/>
              <w:rPr>
                <w:ins w:id="3637" w:author="Autor" w:date="2021-07-26T12:14:00Z"/>
                <w:rFonts w:ascii="Ebrima" w:hAnsi="Ebrima" w:cs="Calibri"/>
                <w:color w:val="000000"/>
                <w:sz w:val="18"/>
                <w:szCs w:val="18"/>
              </w:rPr>
            </w:pPr>
            <w:ins w:id="3638" w:author="Autor" w:date="2021-07-26T12:14:00Z">
              <w:r w:rsidRPr="005D7E34">
                <w:rPr>
                  <w:rFonts w:ascii="Ebrima" w:hAnsi="Ebrima" w:cs="Calibri"/>
                  <w:color w:val="000000"/>
                  <w:sz w:val="18"/>
                  <w:szCs w:val="18"/>
                </w:rPr>
                <w:t>99162</w:t>
              </w:r>
            </w:ins>
          </w:p>
        </w:tc>
        <w:tc>
          <w:tcPr>
            <w:tcW w:w="388" w:type="pct"/>
            <w:tcBorders>
              <w:top w:val="nil"/>
              <w:left w:val="nil"/>
              <w:bottom w:val="single" w:sz="8" w:space="0" w:color="auto"/>
              <w:right w:val="single" w:sz="8" w:space="0" w:color="auto"/>
            </w:tcBorders>
            <w:shd w:val="clear" w:color="auto" w:fill="auto"/>
            <w:noWrap/>
            <w:vAlign w:val="center"/>
            <w:hideMark/>
          </w:tcPr>
          <w:p w14:paraId="28E03957" w14:textId="77777777" w:rsidR="004C3514" w:rsidRPr="005D7E34" w:rsidRDefault="004C3514" w:rsidP="00A32C10">
            <w:pPr>
              <w:jc w:val="center"/>
              <w:rPr>
                <w:ins w:id="3639" w:author="Autor" w:date="2021-07-26T12:14:00Z"/>
                <w:rFonts w:ascii="Ebrima" w:hAnsi="Ebrima" w:cs="Calibri"/>
                <w:sz w:val="18"/>
                <w:szCs w:val="18"/>
              </w:rPr>
            </w:pPr>
            <w:ins w:id="3640" w:author="Autor" w:date="2021-07-26T12:14:00Z">
              <w:r w:rsidRPr="005D7E34">
                <w:rPr>
                  <w:rFonts w:ascii="Ebrima" w:hAnsi="Ebrima" w:cs="Calibri"/>
                  <w:sz w:val="18"/>
                  <w:szCs w:val="18"/>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D0493F3" w14:textId="77777777" w:rsidR="004C3514" w:rsidRPr="005D7E34" w:rsidRDefault="004C3514" w:rsidP="00A32C10">
            <w:pPr>
              <w:jc w:val="right"/>
              <w:rPr>
                <w:ins w:id="3641" w:author="Autor" w:date="2021-07-26T12:14:00Z"/>
                <w:rFonts w:ascii="Ebrima" w:hAnsi="Ebrima" w:cs="Calibri"/>
                <w:color w:val="000000"/>
                <w:sz w:val="18"/>
                <w:szCs w:val="18"/>
              </w:rPr>
            </w:pPr>
            <w:ins w:id="3642" w:author="Autor" w:date="2021-07-26T12:14:00Z">
              <w:r w:rsidRPr="005D7E34">
                <w:rPr>
                  <w:rFonts w:ascii="Ebrima" w:hAnsi="Ebrima" w:cs="Calibri"/>
                  <w:color w:val="000000"/>
                  <w:sz w:val="18"/>
                  <w:szCs w:val="18"/>
                </w:rPr>
                <w:t>23.623,90</w:t>
              </w:r>
            </w:ins>
          </w:p>
        </w:tc>
        <w:tc>
          <w:tcPr>
            <w:tcW w:w="787" w:type="pct"/>
            <w:tcBorders>
              <w:top w:val="nil"/>
              <w:left w:val="nil"/>
              <w:bottom w:val="single" w:sz="8" w:space="0" w:color="auto"/>
              <w:right w:val="single" w:sz="8" w:space="0" w:color="auto"/>
            </w:tcBorders>
            <w:shd w:val="clear" w:color="auto" w:fill="auto"/>
            <w:vAlign w:val="center"/>
            <w:hideMark/>
          </w:tcPr>
          <w:p w14:paraId="73ACA6D8" w14:textId="77777777" w:rsidR="004C3514" w:rsidRPr="005D7E34" w:rsidRDefault="004C3514" w:rsidP="00A32C10">
            <w:pPr>
              <w:rPr>
                <w:ins w:id="3643" w:author="Autor" w:date="2021-07-26T12:14:00Z"/>
                <w:rFonts w:ascii="Ebrima" w:hAnsi="Ebrima" w:cs="Calibri"/>
                <w:color w:val="000000"/>
                <w:sz w:val="18"/>
                <w:szCs w:val="18"/>
              </w:rPr>
            </w:pPr>
            <w:ins w:id="3644" w:author="Autor" w:date="2021-07-26T12:14:00Z">
              <w:r w:rsidRPr="005D7E34">
                <w:rPr>
                  <w:rFonts w:ascii="Ebrima" w:hAnsi="Ebrima" w:cs="Calibri"/>
                  <w:color w:val="000000"/>
                  <w:sz w:val="18"/>
                  <w:szCs w:val="18"/>
                </w:rPr>
                <w:t>FERRAGENS HLS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18996F1" w14:textId="77777777" w:rsidR="004C3514" w:rsidRPr="005D7E34" w:rsidRDefault="004C3514" w:rsidP="00A32C10">
            <w:pPr>
              <w:rPr>
                <w:ins w:id="3645" w:author="Autor" w:date="2021-07-26T12:14:00Z"/>
                <w:rFonts w:ascii="Ebrima" w:hAnsi="Ebrima" w:cs="Calibri"/>
                <w:color w:val="000000"/>
                <w:sz w:val="18"/>
                <w:szCs w:val="18"/>
              </w:rPr>
            </w:pPr>
            <w:ins w:id="3646" w:author="Autor" w:date="2021-07-26T12:14:00Z">
              <w:r w:rsidRPr="005D7E34">
                <w:rPr>
                  <w:rFonts w:ascii="Ebrima" w:hAnsi="Ebrima" w:cs="Calibri"/>
                  <w:color w:val="000000"/>
                  <w:sz w:val="18"/>
                  <w:szCs w:val="18"/>
                </w:rPr>
                <w:t>72.380.405/0001-03</w:t>
              </w:r>
            </w:ins>
          </w:p>
        </w:tc>
        <w:tc>
          <w:tcPr>
            <w:tcW w:w="1176" w:type="pct"/>
            <w:tcBorders>
              <w:top w:val="nil"/>
              <w:left w:val="nil"/>
              <w:bottom w:val="single" w:sz="8" w:space="0" w:color="auto"/>
              <w:right w:val="single" w:sz="8" w:space="0" w:color="auto"/>
            </w:tcBorders>
            <w:shd w:val="clear" w:color="auto" w:fill="auto"/>
            <w:vAlign w:val="center"/>
            <w:hideMark/>
          </w:tcPr>
          <w:p w14:paraId="567079BC" w14:textId="77777777" w:rsidR="004C3514" w:rsidRPr="005D7E34" w:rsidRDefault="004C3514" w:rsidP="00A32C10">
            <w:pPr>
              <w:rPr>
                <w:ins w:id="3647" w:author="Autor" w:date="2021-07-26T12:14:00Z"/>
                <w:rFonts w:ascii="Ebrima" w:hAnsi="Ebrima" w:cs="Calibri"/>
                <w:sz w:val="18"/>
                <w:szCs w:val="18"/>
              </w:rPr>
            </w:pPr>
            <w:ins w:id="3648" w:author="Autor" w:date="2021-07-26T12:14:00Z">
              <w:r w:rsidRPr="005D7E34">
                <w:rPr>
                  <w:rFonts w:ascii="Ebrima" w:hAnsi="Ebrima" w:cs="Calibri"/>
                  <w:sz w:val="18"/>
                  <w:szCs w:val="18"/>
                </w:rPr>
                <w:t>VÁRIOS TIPOS DE AÇO</w:t>
              </w:r>
            </w:ins>
          </w:p>
        </w:tc>
      </w:tr>
      <w:tr w:rsidR="004C3514" w:rsidRPr="005D7E34" w14:paraId="50D6E334" w14:textId="77777777" w:rsidTr="00A32C10">
        <w:trPr>
          <w:trHeight w:val="495"/>
          <w:ins w:id="364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05B8A0C" w14:textId="77777777" w:rsidR="004C3514" w:rsidRPr="005D7E34" w:rsidRDefault="004C3514" w:rsidP="00A32C10">
            <w:pPr>
              <w:rPr>
                <w:ins w:id="3650" w:author="Autor" w:date="2021-07-26T12:14:00Z"/>
                <w:rFonts w:ascii="Ebrima" w:hAnsi="Ebrima" w:cs="Calibri"/>
                <w:color w:val="1D2228"/>
                <w:sz w:val="18"/>
                <w:szCs w:val="18"/>
              </w:rPr>
            </w:pPr>
            <w:ins w:id="365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CBD251" w14:textId="77777777" w:rsidR="004C3514" w:rsidRPr="005D7E34" w:rsidRDefault="004C3514" w:rsidP="00A32C10">
            <w:pPr>
              <w:jc w:val="center"/>
              <w:rPr>
                <w:ins w:id="3652" w:author="Autor" w:date="2021-07-26T12:14:00Z"/>
                <w:rFonts w:ascii="Ebrima" w:hAnsi="Ebrima" w:cs="Calibri"/>
                <w:color w:val="1D2228"/>
                <w:sz w:val="18"/>
                <w:szCs w:val="18"/>
              </w:rPr>
            </w:pPr>
            <w:ins w:id="365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0502CBE" w14:textId="77777777" w:rsidR="004C3514" w:rsidRPr="005D7E34" w:rsidRDefault="004C3514" w:rsidP="00A32C10">
            <w:pPr>
              <w:rPr>
                <w:ins w:id="3654" w:author="Autor" w:date="2021-07-26T12:14:00Z"/>
                <w:rFonts w:ascii="Ebrima" w:hAnsi="Ebrima" w:cs="Calibri"/>
                <w:color w:val="1D2228"/>
                <w:sz w:val="18"/>
                <w:szCs w:val="18"/>
              </w:rPr>
            </w:pPr>
            <w:ins w:id="365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ED13B29" w14:textId="77777777" w:rsidR="004C3514" w:rsidRPr="005D7E34" w:rsidRDefault="004C3514" w:rsidP="00A32C10">
            <w:pPr>
              <w:jc w:val="center"/>
              <w:rPr>
                <w:ins w:id="3656" w:author="Autor" w:date="2021-07-26T12:14:00Z"/>
                <w:rFonts w:ascii="Ebrima" w:hAnsi="Ebrima" w:cs="Calibri"/>
                <w:color w:val="000000"/>
                <w:sz w:val="18"/>
                <w:szCs w:val="18"/>
              </w:rPr>
            </w:pPr>
            <w:ins w:id="3657" w:author="Autor" w:date="2021-07-26T12:14:00Z">
              <w:r w:rsidRPr="005D7E34">
                <w:rPr>
                  <w:rFonts w:ascii="Ebrima" w:hAnsi="Ebrima" w:cs="Calibri"/>
                  <w:color w:val="000000"/>
                  <w:sz w:val="18"/>
                  <w:szCs w:val="18"/>
                </w:rPr>
                <w:t>14853</w:t>
              </w:r>
            </w:ins>
          </w:p>
        </w:tc>
        <w:tc>
          <w:tcPr>
            <w:tcW w:w="388" w:type="pct"/>
            <w:tcBorders>
              <w:top w:val="nil"/>
              <w:left w:val="nil"/>
              <w:bottom w:val="single" w:sz="8" w:space="0" w:color="auto"/>
              <w:right w:val="single" w:sz="8" w:space="0" w:color="auto"/>
            </w:tcBorders>
            <w:shd w:val="clear" w:color="auto" w:fill="auto"/>
            <w:noWrap/>
            <w:vAlign w:val="center"/>
            <w:hideMark/>
          </w:tcPr>
          <w:p w14:paraId="0BD747F9" w14:textId="77777777" w:rsidR="004C3514" w:rsidRPr="005D7E34" w:rsidRDefault="004C3514" w:rsidP="00A32C10">
            <w:pPr>
              <w:jc w:val="center"/>
              <w:rPr>
                <w:ins w:id="3658" w:author="Autor" w:date="2021-07-26T12:14:00Z"/>
                <w:rFonts w:ascii="Ebrima" w:hAnsi="Ebrima" w:cs="Calibri"/>
                <w:sz w:val="18"/>
                <w:szCs w:val="18"/>
              </w:rPr>
            </w:pPr>
            <w:ins w:id="3659" w:author="Autor" w:date="2021-07-26T12:14:00Z">
              <w:r w:rsidRPr="005D7E34">
                <w:rPr>
                  <w:rFonts w:ascii="Ebrima" w:hAnsi="Ebrima" w:cs="Calibri"/>
                  <w:sz w:val="18"/>
                  <w:szCs w:val="18"/>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CF0D826" w14:textId="77777777" w:rsidR="004C3514" w:rsidRPr="005D7E34" w:rsidRDefault="004C3514" w:rsidP="00A32C10">
            <w:pPr>
              <w:jc w:val="right"/>
              <w:rPr>
                <w:ins w:id="3660" w:author="Autor" w:date="2021-07-26T12:14:00Z"/>
                <w:rFonts w:ascii="Ebrima" w:hAnsi="Ebrima" w:cs="Calibri"/>
                <w:color w:val="000000"/>
                <w:sz w:val="18"/>
                <w:szCs w:val="18"/>
              </w:rPr>
            </w:pPr>
            <w:ins w:id="3661" w:author="Autor" w:date="2021-07-26T12:14:00Z">
              <w:r w:rsidRPr="005D7E34">
                <w:rPr>
                  <w:rFonts w:ascii="Ebrima" w:hAnsi="Ebrima" w:cs="Calibri"/>
                  <w:color w:val="000000"/>
                  <w:sz w:val="18"/>
                  <w:szCs w:val="18"/>
                </w:rPr>
                <w:t>209,85</w:t>
              </w:r>
            </w:ins>
          </w:p>
        </w:tc>
        <w:tc>
          <w:tcPr>
            <w:tcW w:w="787" w:type="pct"/>
            <w:tcBorders>
              <w:top w:val="nil"/>
              <w:left w:val="nil"/>
              <w:bottom w:val="single" w:sz="8" w:space="0" w:color="auto"/>
              <w:right w:val="single" w:sz="8" w:space="0" w:color="auto"/>
            </w:tcBorders>
            <w:shd w:val="clear" w:color="auto" w:fill="auto"/>
            <w:vAlign w:val="center"/>
            <w:hideMark/>
          </w:tcPr>
          <w:p w14:paraId="1EA10897" w14:textId="77777777" w:rsidR="004C3514" w:rsidRPr="005D7E34" w:rsidRDefault="004C3514" w:rsidP="00A32C10">
            <w:pPr>
              <w:rPr>
                <w:ins w:id="3662" w:author="Autor" w:date="2021-07-26T12:14:00Z"/>
                <w:rFonts w:ascii="Ebrima" w:hAnsi="Ebrima" w:cs="Calibri"/>
                <w:color w:val="000000"/>
                <w:sz w:val="18"/>
                <w:szCs w:val="18"/>
              </w:rPr>
            </w:pPr>
            <w:ins w:id="3663" w:author="Autor" w:date="2021-07-26T12:14:00Z">
              <w:r w:rsidRPr="005D7E34">
                <w:rPr>
                  <w:rFonts w:ascii="Ebrima" w:hAnsi="Ebrima" w:cs="Calibri"/>
                  <w:color w:val="000000"/>
                  <w:sz w:val="18"/>
                  <w:szCs w:val="18"/>
                </w:rPr>
                <w:t>ILHA TINTAS LTDA</w:t>
              </w:r>
            </w:ins>
          </w:p>
        </w:tc>
        <w:tc>
          <w:tcPr>
            <w:tcW w:w="485" w:type="pct"/>
            <w:tcBorders>
              <w:top w:val="nil"/>
              <w:left w:val="nil"/>
              <w:bottom w:val="single" w:sz="8" w:space="0" w:color="auto"/>
              <w:right w:val="single" w:sz="8" w:space="0" w:color="auto"/>
            </w:tcBorders>
            <w:shd w:val="clear" w:color="000000" w:fill="FFFFFF"/>
            <w:vAlign w:val="center"/>
            <w:hideMark/>
          </w:tcPr>
          <w:p w14:paraId="22D35A14" w14:textId="77777777" w:rsidR="004C3514" w:rsidRPr="005D7E34" w:rsidRDefault="004C3514" w:rsidP="00A32C10">
            <w:pPr>
              <w:rPr>
                <w:ins w:id="3664" w:author="Autor" w:date="2021-07-26T12:14:00Z"/>
                <w:rFonts w:ascii="Ebrima" w:hAnsi="Ebrima" w:cs="Calibri"/>
                <w:color w:val="000000"/>
                <w:sz w:val="18"/>
                <w:szCs w:val="18"/>
              </w:rPr>
            </w:pPr>
            <w:ins w:id="3665" w:author="Autor" w:date="2021-07-26T12:14:00Z">
              <w:r w:rsidRPr="005D7E34">
                <w:rPr>
                  <w:rFonts w:ascii="Ebrima" w:hAnsi="Ebrima" w:cs="Calibri"/>
                  <w:color w:val="000000"/>
                  <w:sz w:val="18"/>
                  <w:szCs w:val="18"/>
                </w:rPr>
                <w:t>03.806.042/0006-17</w:t>
              </w:r>
            </w:ins>
          </w:p>
        </w:tc>
        <w:tc>
          <w:tcPr>
            <w:tcW w:w="1176" w:type="pct"/>
            <w:tcBorders>
              <w:top w:val="nil"/>
              <w:left w:val="nil"/>
              <w:bottom w:val="single" w:sz="8" w:space="0" w:color="auto"/>
              <w:right w:val="single" w:sz="8" w:space="0" w:color="auto"/>
            </w:tcBorders>
            <w:shd w:val="clear" w:color="auto" w:fill="auto"/>
            <w:vAlign w:val="center"/>
            <w:hideMark/>
          </w:tcPr>
          <w:p w14:paraId="21338736" w14:textId="77777777" w:rsidR="004C3514" w:rsidRPr="005D7E34" w:rsidRDefault="004C3514" w:rsidP="00A32C10">
            <w:pPr>
              <w:rPr>
                <w:ins w:id="3666" w:author="Autor" w:date="2021-07-26T12:14:00Z"/>
                <w:rFonts w:ascii="Ebrima" w:hAnsi="Ebrima" w:cs="Calibri"/>
                <w:sz w:val="18"/>
                <w:szCs w:val="18"/>
              </w:rPr>
            </w:pPr>
            <w:ins w:id="3667" w:author="Autor" w:date="2021-07-26T12:14:00Z">
              <w:r w:rsidRPr="005D7E34">
                <w:rPr>
                  <w:rFonts w:ascii="Ebrima" w:hAnsi="Ebrima" w:cs="Calibri"/>
                  <w:sz w:val="18"/>
                  <w:szCs w:val="18"/>
                </w:rPr>
                <w:t>SPRAY ANJO USO GERAL</w:t>
              </w:r>
            </w:ins>
          </w:p>
        </w:tc>
      </w:tr>
      <w:tr w:rsidR="004C3514" w:rsidRPr="005D7E34" w14:paraId="6DA4D8EE" w14:textId="77777777" w:rsidTr="00A32C10">
        <w:trPr>
          <w:trHeight w:val="495"/>
          <w:ins w:id="366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D731C2" w14:textId="77777777" w:rsidR="004C3514" w:rsidRPr="005D7E34" w:rsidRDefault="004C3514" w:rsidP="00A32C10">
            <w:pPr>
              <w:rPr>
                <w:ins w:id="3669" w:author="Autor" w:date="2021-07-26T12:14:00Z"/>
                <w:rFonts w:ascii="Ebrima" w:hAnsi="Ebrima" w:cs="Calibri"/>
                <w:color w:val="1D2228"/>
                <w:sz w:val="18"/>
                <w:szCs w:val="18"/>
              </w:rPr>
            </w:pPr>
            <w:ins w:id="367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9CC096" w14:textId="77777777" w:rsidR="004C3514" w:rsidRPr="005D7E34" w:rsidRDefault="004C3514" w:rsidP="00A32C10">
            <w:pPr>
              <w:jc w:val="center"/>
              <w:rPr>
                <w:ins w:id="3671" w:author="Autor" w:date="2021-07-26T12:14:00Z"/>
                <w:rFonts w:ascii="Ebrima" w:hAnsi="Ebrima" w:cs="Calibri"/>
                <w:color w:val="1D2228"/>
                <w:sz w:val="18"/>
                <w:szCs w:val="18"/>
              </w:rPr>
            </w:pPr>
            <w:ins w:id="367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894FD8E" w14:textId="77777777" w:rsidR="004C3514" w:rsidRPr="005D7E34" w:rsidRDefault="004C3514" w:rsidP="00A32C10">
            <w:pPr>
              <w:rPr>
                <w:ins w:id="3673" w:author="Autor" w:date="2021-07-26T12:14:00Z"/>
                <w:rFonts w:ascii="Ebrima" w:hAnsi="Ebrima" w:cs="Calibri"/>
                <w:color w:val="1D2228"/>
                <w:sz w:val="18"/>
                <w:szCs w:val="18"/>
              </w:rPr>
            </w:pPr>
            <w:ins w:id="367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CFF9DE" w14:textId="77777777" w:rsidR="004C3514" w:rsidRPr="005D7E34" w:rsidRDefault="004C3514" w:rsidP="00A32C10">
            <w:pPr>
              <w:jc w:val="center"/>
              <w:rPr>
                <w:ins w:id="3675" w:author="Autor" w:date="2021-07-26T12:14:00Z"/>
                <w:rFonts w:ascii="Ebrima" w:hAnsi="Ebrima" w:cs="Calibri"/>
                <w:color w:val="000000"/>
                <w:sz w:val="18"/>
                <w:szCs w:val="18"/>
              </w:rPr>
            </w:pPr>
            <w:ins w:id="3676" w:author="Autor" w:date="2021-07-26T12:14:00Z">
              <w:r w:rsidRPr="005D7E34">
                <w:rPr>
                  <w:rFonts w:ascii="Ebrima" w:hAnsi="Ebrima" w:cs="Calibri"/>
                  <w:color w:val="000000"/>
                  <w:sz w:val="18"/>
                  <w:szCs w:val="18"/>
                </w:rPr>
                <w:t>464968</w:t>
              </w:r>
            </w:ins>
          </w:p>
        </w:tc>
        <w:tc>
          <w:tcPr>
            <w:tcW w:w="388" w:type="pct"/>
            <w:tcBorders>
              <w:top w:val="nil"/>
              <w:left w:val="nil"/>
              <w:bottom w:val="single" w:sz="8" w:space="0" w:color="auto"/>
              <w:right w:val="single" w:sz="8" w:space="0" w:color="auto"/>
            </w:tcBorders>
            <w:shd w:val="clear" w:color="auto" w:fill="auto"/>
            <w:noWrap/>
            <w:vAlign w:val="center"/>
            <w:hideMark/>
          </w:tcPr>
          <w:p w14:paraId="13B1915B" w14:textId="77777777" w:rsidR="004C3514" w:rsidRPr="005D7E34" w:rsidRDefault="004C3514" w:rsidP="00A32C10">
            <w:pPr>
              <w:jc w:val="center"/>
              <w:rPr>
                <w:ins w:id="3677" w:author="Autor" w:date="2021-07-26T12:14:00Z"/>
                <w:rFonts w:ascii="Ebrima" w:hAnsi="Ebrima" w:cs="Calibri"/>
                <w:sz w:val="18"/>
                <w:szCs w:val="18"/>
              </w:rPr>
            </w:pPr>
            <w:ins w:id="3678" w:author="Autor" w:date="2021-07-26T12:14:00Z">
              <w:r w:rsidRPr="005D7E34">
                <w:rPr>
                  <w:rFonts w:ascii="Ebrima" w:hAnsi="Ebrima"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E2207C5" w14:textId="77777777" w:rsidR="004C3514" w:rsidRPr="005D7E34" w:rsidRDefault="004C3514" w:rsidP="00A32C10">
            <w:pPr>
              <w:jc w:val="right"/>
              <w:rPr>
                <w:ins w:id="3679" w:author="Autor" w:date="2021-07-26T12:14:00Z"/>
                <w:rFonts w:ascii="Ebrima" w:hAnsi="Ebrima" w:cs="Calibri"/>
                <w:color w:val="000000"/>
                <w:sz w:val="18"/>
                <w:szCs w:val="18"/>
              </w:rPr>
            </w:pPr>
            <w:ins w:id="3680" w:author="Autor" w:date="2021-07-26T12:14:00Z">
              <w:r w:rsidRPr="005D7E34">
                <w:rPr>
                  <w:rFonts w:ascii="Ebrima" w:hAnsi="Ebrima" w:cs="Calibri"/>
                  <w:color w:val="000000"/>
                  <w:sz w:val="18"/>
                  <w:szCs w:val="18"/>
                </w:rPr>
                <w:t>5.271,42</w:t>
              </w:r>
            </w:ins>
          </w:p>
        </w:tc>
        <w:tc>
          <w:tcPr>
            <w:tcW w:w="787" w:type="pct"/>
            <w:tcBorders>
              <w:top w:val="nil"/>
              <w:left w:val="nil"/>
              <w:bottom w:val="single" w:sz="8" w:space="0" w:color="auto"/>
              <w:right w:val="single" w:sz="8" w:space="0" w:color="auto"/>
            </w:tcBorders>
            <w:shd w:val="clear" w:color="auto" w:fill="auto"/>
            <w:vAlign w:val="center"/>
            <w:hideMark/>
          </w:tcPr>
          <w:p w14:paraId="1A90D923" w14:textId="77777777" w:rsidR="004C3514" w:rsidRPr="005D7E34" w:rsidRDefault="004C3514" w:rsidP="00A32C10">
            <w:pPr>
              <w:rPr>
                <w:ins w:id="3681" w:author="Autor" w:date="2021-07-26T12:14:00Z"/>
                <w:rFonts w:ascii="Ebrima" w:hAnsi="Ebrima" w:cs="Calibri"/>
                <w:color w:val="000000"/>
                <w:sz w:val="18"/>
                <w:szCs w:val="18"/>
              </w:rPr>
            </w:pPr>
            <w:ins w:id="3682" w:author="Autor" w:date="2021-07-26T12:14:00Z">
              <w:r w:rsidRPr="005D7E34">
                <w:rPr>
                  <w:rFonts w:ascii="Ebrima" w:hAnsi="Ebrima" w:cs="Calibri"/>
                  <w:color w:val="000000"/>
                  <w:sz w:val="18"/>
                  <w:szCs w:val="18"/>
                </w:rPr>
                <w:t>IMBRALIT IND COM ARTEFATOS</w:t>
              </w:r>
            </w:ins>
          </w:p>
        </w:tc>
        <w:tc>
          <w:tcPr>
            <w:tcW w:w="485" w:type="pct"/>
            <w:tcBorders>
              <w:top w:val="nil"/>
              <w:left w:val="nil"/>
              <w:bottom w:val="single" w:sz="8" w:space="0" w:color="auto"/>
              <w:right w:val="single" w:sz="8" w:space="0" w:color="auto"/>
            </w:tcBorders>
            <w:shd w:val="clear" w:color="auto" w:fill="auto"/>
            <w:noWrap/>
            <w:vAlign w:val="center"/>
            <w:hideMark/>
          </w:tcPr>
          <w:p w14:paraId="41E6D743" w14:textId="77777777" w:rsidR="004C3514" w:rsidRPr="005D7E34" w:rsidRDefault="004C3514" w:rsidP="00A32C10">
            <w:pPr>
              <w:rPr>
                <w:ins w:id="3683" w:author="Autor" w:date="2021-07-26T12:14:00Z"/>
                <w:rFonts w:ascii="Ebrima" w:hAnsi="Ebrima" w:cs="Calibri"/>
                <w:color w:val="000000"/>
                <w:sz w:val="18"/>
                <w:szCs w:val="18"/>
              </w:rPr>
            </w:pPr>
            <w:ins w:id="3684" w:author="Autor" w:date="2021-07-26T12:14:00Z">
              <w:r w:rsidRPr="005D7E34">
                <w:rPr>
                  <w:rFonts w:ascii="Ebrima" w:hAnsi="Ebrima" w:cs="Calibri"/>
                  <w:color w:val="000000"/>
                  <w:sz w:val="18"/>
                  <w:szCs w:val="18"/>
                </w:rPr>
                <w:t>83.724.302/0001-30</w:t>
              </w:r>
            </w:ins>
          </w:p>
        </w:tc>
        <w:tc>
          <w:tcPr>
            <w:tcW w:w="1176" w:type="pct"/>
            <w:tcBorders>
              <w:top w:val="nil"/>
              <w:left w:val="nil"/>
              <w:bottom w:val="single" w:sz="8" w:space="0" w:color="auto"/>
              <w:right w:val="single" w:sz="8" w:space="0" w:color="auto"/>
            </w:tcBorders>
            <w:shd w:val="clear" w:color="auto" w:fill="auto"/>
            <w:vAlign w:val="center"/>
            <w:hideMark/>
          </w:tcPr>
          <w:p w14:paraId="4FDD08BB" w14:textId="77777777" w:rsidR="004C3514" w:rsidRPr="005D7E34" w:rsidRDefault="004C3514" w:rsidP="00A32C10">
            <w:pPr>
              <w:rPr>
                <w:ins w:id="3685" w:author="Autor" w:date="2021-07-26T12:14:00Z"/>
                <w:rFonts w:ascii="Ebrima" w:hAnsi="Ebrima" w:cs="Calibri"/>
                <w:sz w:val="18"/>
                <w:szCs w:val="18"/>
              </w:rPr>
            </w:pPr>
            <w:ins w:id="3686" w:author="Autor" w:date="2021-07-26T12:14:00Z">
              <w:r w:rsidRPr="005D7E34">
                <w:rPr>
                  <w:rFonts w:ascii="Ebrima" w:hAnsi="Ebrima" w:cs="Calibri"/>
                  <w:sz w:val="18"/>
                  <w:szCs w:val="18"/>
                </w:rPr>
                <w:t>TELHA ONDULADA</w:t>
              </w:r>
            </w:ins>
          </w:p>
        </w:tc>
      </w:tr>
      <w:tr w:rsidR="004C3514" w:rsidRPr="005D7E34" w14:paraId="6C428508" w14:textId="77777777" w:rsidTr="00A32C10">
        <w:trPr>
          <w:trHeight w:val="495"/>
          <w:ins w:id="368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230AFC" w14:textId="77777777" w:rsidR="004C3514" w:rsidRPr="005D7E34" w:rsidRDefault="004C3514" w:rsidP="00A32C10">
            <w:pPr>
              <w:rPr>
                <w:ins w:id="3688" w:author="Autor" w:date="2021-07-26T12:14:00Z"/>
                <w:rFonts w:ascii="Ebrima" w:hAnsi="Ebrima" w:cs="Calibri"/>
                <w:color w:val="1D2228"/>
                <w:sz w:val="18"/>
                <w:szCs w:val="18"/>
              </w:rPr>
            </w:pPr>
            <w:ins w:id="3689"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694E60" w14:textId="77777777" w:rsidR="004C3514" w:rsidRPr="005D7E34" w:rsidRDefault="004C3514" w:rsidP="00A32C10">
            <w:pPr>
              <w:jc w:val="center"/>
              <w:rPr>
                <w:ins w:id="3690" w:author="Autor" w:date="2021-07-26T12:14:00Z"/>
                <w:rFonts w:ascii="Ebrima" w:hAnsi="Ebrima" w:cs="Calibri"/>
                <w:color w:val="1D2228"/>
                <w:sz w:val="18"/>
                <w:szCs w:val="18"/>
              </w:rPr>
            </w:pPr>
            <w:ins w:id="3691" w:author="Autor" w:date="2021-07-26T12:14:00Z">
              <w:r w:rsidRPr="005D7E34">
                <w:rPr>
                  <w:rFonts w:ascii="Ebrima" w:hAnsi="Ebrima"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19F070C6" w14:textId="77777777" w:rsidR="004C3514" w:rsidRPr="005D7E34" w:rsidRDefault="004C3514" w:rsidP="00A32C10">
            <w:pPr>
              <w:rPr>
                <w:ins w:id="3692" w:author="Autor" w:date="2021-07-26T12:14:00Z"/>
                <w:rFonts w:ascii="Ebrima" w:hAnsi="Ebrima" w:cs="Calibri"/>
                <w:color w:val="1D2228"/>
                <w:sz w:val="18"/>
                <w:szCs w:val="18"/>
              </w:rPr>
            </w:pPr>
            <w:ins w:id="3693"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2322BD" w14:textId="77777777" w:rsidR="004C3514" w:rsidRPr="005D7E34" w:rsidRDefault="004C3514" w:rsidP="00A32C10">
            <w:pPr>
              <w:jc w:val="center"/>
              <w:rPr>
                <w:ins w:id="3694" w:author="Autor" w:date="2021-07-26T12:14:00Z"/>
                <w:rFonts w:ascii="Ebrima" w:hAnsi="Ebrima" w:cs="Calibri"/>
                <w:color w:val="000000"/>
                <w:sz w:val="18"/>
                <w:szCs w:val="18"/>
              </w:rPr>
            </w:pPr>
            <w:ins w:id="3695" w:author="Autor" w:date="2021-07-26T12:14:00Z">
              <w:r w:rsidRPr="005D7E34">
                <w:rPr>
                  <w:rFonts w:ascii="Ebrima" w:hAnsi="Ebrima" w:cs="Calibri"/>
                  <w:color w:val="000000"/>
                  <w:sz w:val="18"/>
                  <w:szCs w:val="18"/>
                </w:rPr>
                <w:lastRenderedPageBreak/>
                <w:t>601</w:t>
              </w:r>
            </w:ins>
          </w:p>
        </w:tc>
        <w:tc>
          <w:tcPr>
            <w:tcW w:w="388" w:type="pct"/>
            <w:tcBorders>
              <w:top w:val="nil"/>
              <w:left w:val="nil"/>
              <w:bottom w:val="single" w:sz="8" w:space="0" w:color="auto"/>
              <w:right w:val="single" w:sz="8" w:space="0" w:color="auto"/>
            </w:tcBorders>
            <w:shd w:val="clear" w:color="auto" w:fill="auto"/>
            <w:noWrap/>
            <w:vAlign w:val="center"/>
            <w:hideMark/>
          </w:tcPr>
          <w:p w14:paraId="36F87917" w14:textId="77777777" w:rsidR="004C3514" w:rsidRPr="005D7E34" w:rsidRDefault="004C3514" w:rsidP="00A32C10">
            <w:pPr>
              <w:jc w:val="center"/>
              <w:rPr>
                <w:ins w:id="3696" w:author="Autor" w:date="2021-07-26T12:14:00Z"/>
                <w:rFonts w:ascii="Ebrima" w:hAnsi="Ebrima" w:cs="Calibri"/>
                <w:sz w:val="18"/>
                <w:szCs w:val="18"/>
              </w:rPr>
            </w:pPr>
            <w:ins w:id="3697" w:author="Autor" w:date="2021-07-26T12:14:00Z">
              <w:r w:rsidRPr="005D7E34">
                <w:rPr>
                  <w:rFonts w:ascii="Ebrima" w:hAnsi="Ebrima" w:cs="Calibri"/>
                  <w:sz w:val="18"/>
                  <w:szCs w:val="18"/>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54A2551" w14:textId="77777777" w:rsidR="004C3514" w:rsidRPr="005D7E34" w:rsidRDefault="004C3514" w:rsidP="00A32C10">
            <w:pPr>
              <w:jc w:val="right"/>
              <w:rPr>
                <w:ins w:id="3698" w:author="Autor" w:date="2021-07-26T12:14:00Z"/>
                <w:rFonts w:ascii="Ebrima" w:hAnsi="Ebrima" w:cs="Calibri"/>
                <w:color w:val="000000"/>
                <w:sz w:val="18"/>
                <w:szCs w:val="18"/>
              </w:rPr>
            </w:pPr>
            <w:ins w:id="3699" w:author="Autor" w:date="2021-07-26T12:14:00Z">
              <w:r w:rsidRPr="005D7E34">
                <w:rPr>
                  <w:rFonts w:ascii="Ebrima" w:hAnsi="Ebrima" w:cs="Calibri"/>
                  <w:color w:val="000000"/>
                  <w:sz w:val="18"/>
                  <w:szCs w:val="18"/>
                </w:rPr>
                <w:t>645</w:t>
              </w:r>
            </w:ins>
          </w:p>
        </w:tc>
        <w:tc>
          <w:tcPr>
            <w:tcW w:w="787" w:type="pct"/>
            <w:tcBorders>
              <w:top w:val="nil"/>
              <w:left w:val="nil"/>
              <w:bottom w:val="single" w:sz="8" w:space="0" w:color="auto"/>
              <w:right w:val="single" w:sz="8" w:space="0" w:color="auto"/>
            </w:tcBorders>
            <w:shd w:val="clear" w:color="auto" w:fill="auto"/>
            <w:vAlign w:val="center"/>
            <w:hideMark/>
          </w:tcPr>
          <w:p w14:paraId="38869CF2" w14:textId="77777777" w:rsidR="004C3514" w:rsidRPr="005D7E34" w:rsidRDefault="004C3514" w:rsidP="00A32C10">
            <w:pPr>
              <w:rPr>
                <w:ins w:id="3700" w:author="Autor" w:date="2021-07-26T12:14:00Z"/>
                <w:rFonts w:ascii="Ebrima" w:hAnsi="Ebrima" w:cs="Calibri"/>
                <w:color w:val="000000"/>
                <w:sz w:val="18"/>
                <w:szCs w:val="18"/>
              </w:rPr>
            </w:pPr>
            <w:ins w:id="3701" w:author="Autor" w:date="2021-07-26T12:14:00Z">
              <w:r w:rsidRPr="005D7E34">
                <w:rPr>
                  <w:rFonts w:ascii="Ebrima" w:hAnsi="Ebrima" w:cs="Calibri"/>
                  <w:color w:val="000000"/>
                  <w:sz w:val="18"/>
                  <w:szCs w:val="18"/>
                </w:rPr>
                <w:t>INDAPRINT GRAFICA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1F3FC7F5" w14:textId="77777777" w:rsidR="004C3514" w:rsidRPr="005D7E34" w:rsidRDefault="004C3514" w:rsidP="00A32C10">
            <w:pPr>
              <w:rPr>
                <w:ins w:id="3702" w:author="Autor" w:date="2021-07-26T12:14:00Z"/>
                <w:rFonts w:ascii="Ebrima" w:hAnsi="Ebrima" w:cs="Calibri"/>
                <w:color w:val="000000"/>
                <w:sz w:val="18"/>
                <w:szCs w:val="18"/>
              </w:rPr>
            </w:pPr>
            <w:ins w:id="3703" w:author="Autor" w:date="2021-07-26T12:14:00Z">
              <w:r w:rsidRPr="005D7E34">
                <w:rPr>
                  <w:rFonts w:ascii="Ebrima" w:hAnsi="Ebrima" w:cs="Calibri"/>
                  <w:color w:val="000000"/>
                  <w:sz w:val="18"/>
                  <w:szCs w:val="18"/>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6CE6C5E3" w14:textId="77777777" w:rsidR="004C3514" w:rsidRPr="005D7E34" w:rsidRDefault="004C3514" w:rsidP="00A32C10">
            <w:pPr>
              <w:rPr>
                <w:ins w:id="3704" w:author="Autor" w:date="2021-07-26T12:14:00Z"/>
                <w:rFonts w:ascii="Ebrima" w:hAnsi="Ebrima" w:cs="Calibri"/>
                <w:sz w:val="18"/>
                <w:szCs w:val="18"/>
              </w:rPr>
            </w:pPr>
            <w:ins w:id="3705" w:author="Autor" w:date="2021-07-26T12:14:00Z">
              <w:r w:rsidRPr="005D7E34">
                <w:rPr>
                  <w:rFonts w:ascii="Ebrima" w:hAnsi="Ebrima" w:cs="Calibri"/>
                  <w:sz w:val="18"/>
                  <w:szCs w:val="18"/>
                </w:rPr>
                <w:t>BANDEIRAS WINDFLAGS</w:t>
              </w:r>
            </w:ins>
          </w:p>
        </w:tc>
      </w:tr>
      <w:tr w:rsidR="004C3514" w:rsidRPr="005D7E34" w14:paraId="503D81E2" w14:textId="77777777" w:rsidTr="00A32C10">
        <w:trPr>
          <w:trHeight w:val="495"/>
          <w:ins w:id="370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F66F94" w14:textId="77777777" w:rsidR="004C3514" w:rsidRPr="005D7E34" w:rsidRDefault="004C3514" w:rsidP="00A32C10">
            <w:pPr>
              <w:rPr>
                <w:ins w:id="3707" w:author="Autor" w:date="2021-07-26T12:14:00Z"/>
                <w:rFonts w:ascii="Ebrima" w:hAnsi="Ebrima" w:cs="Calibri"/>
                <w:color w:val="1D2228"/>
                <w:sz w:val="18"/>
                <w:szCs w:val="18"/>
              </w:rPr>
            </w:pPr>
            <w:ins w:id="370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F235B5A" w14:textId="77777777" w:rsidR="004C3514" w:rsidRPr="005D7E34" w:rsidRDefault="004C3514" w:rsidP="00A32C10">
            <w:pPr>
              <w:jc w:val="center"/>
              <w:rPr>
                <w:ins w:id="3709" w:author="Autor" w:date="2021-07-26T12:14:00Z"/>
                <w:rFonts w:ascii="Ebrima" w:hAnsi="Ebrima" w:cs="Calibri"/>
                <w:color w:val="1D2228"/>
                <w:sz w:val="18"/>
                <w:szCs w:val="18"/>
              </w:rPr>
            </w:pPr>
            <w:ins w:id="371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747CAF" w14:textId="77777777" w:rsidR="004C3514" w:rsidRPr="005D7E34" w:rsidRDefault="004C3514" w:rsidP="00A32C10">
            <w:pPr>
              <w:rPr>
                <w:ins w:id="3711" w:author="Autor" w:date="2021-07-26T12:14:00Z"/>
                <w:rFonts w:ascii="Ebrima" w:hAnsi="Ebrima" w:cs="Calibri"/>
                <w:color w:val="1D2228"/>
                <w:sz w:val="18"/>
                <w:szCs w:val="18"/>
              </w:rPr>
            </w:pPr>
            <w:ins w:id="371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E0427C" w14:textId="77777777" w:rsidR="004C3514" w:rsidRPr="005D7E34" w:rsidRDefault="004C3514" w:rsidP="00A32C10">
            <w:pPr>
              <w:jc w:val="center"/>
              <w:rPr>
                <w:ins w:id="3713" w:author="Autor" w:date="2021-07-26T12:14:00Z"/>
                <w:rFonts w:ascii="Ebrima" w:hAnsi="Ebrima" w:cs="Calibri"/>
                <w:color w:val="000000"/>
                <w:sz w:val="18"/>
                <w:szCs w:val="18"/>
              </w:rPr>
            </w:pPr>
            <w:ins w:id="3714" w:author="Autor" w:date="2021-07-26T12:14:00Z">
              <w:r w:rsidRPr="005D7E34">
                <w:rPr>
                  <w:rFonts w:ascii="Ebrima" w:hAnsi="Ebrima" w:cs="Calibri"/>
                  <w:color w:val="000000"/>
                  <w:sz w:val="18"/>
                  <w:szCs w:val="18"/>
                </w:rPr>
                <w:t>145212</w:t>
              </w:r>
            </w:ins>
          </w:p>
        </w:tc>
        <w:tc>
          <w:tcPr>
            <w:tcW w:w="388" w:type="pct"/>
            <w:tcBorders>
              <w:top w:val="nil"/>
              <w:left w:val="nil"/>
              <w:bottom w:val="single" w:sz="8" w:space="0" w:color="auto"/>
              <w:right w:val="single" w:sz="8" w:space="0" w:color="auto"/>
            </w:tcBorders>
            <w:shd w:val="clear" w:color="auto" w:fill="auto"/>
            <w:noWrap/>
            <w:vAlign w:val="center"/>
            <w:hideMark/>
          </w:tcPr>
          <w:p w14:paraId="63633AA7" w14:textId="77777777" w:rsidR="004C3514" w:rsidRPr="005D7E34" w:rsidRDefault="004C3514" w:rsidP="00A32C10">
            <w:pPr>
              <w:jc w:val="center"/>
              <w:rPr>
                <w:ins w:id="3715" w:author="Autor" w:date="2021-07-26T12:14:00Z"/>
                <w:rFonts w:ascii="Ebrima" w:hAnsi="Ebrima" w:cs="Calibri"/>
                <w:sz w:val="18"/>
                <w:szCs w:val="18"/>
              </w:rPr>
            </w:pPr>
            <w:ins w:id="3716" w:author="Autor" w:date="2021-07-26T12:14:00Z">
              <w:r w:rsidRPr="005D7E34">
                <w:rPr>
                  <w:rFonts w:ascii="Ebrima" w:hAnsi="Ebrima"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0CE0DEE" w14:textId="77777777" w:rsidR="004C3514" w:rsidRPr="005D7E34" w:rsidRDefault="004C3514" w:rsidP="00A32C10">
            <w:pPr>
              <w:jc w:val="right"/>
              <w:rPr>
                <w:ins w:id="3717" w:author="Autor" w:date="2021-07-26T12:14:00Z"/>
                <w:rFonts w:ascii="Ebrima" w:hAnsi="Ebrima" w:cs="Calibri"/>
                <w:color w:val="000000"/>
                <w:sz w:val="18"/>
                <w:szCs w:val="18"/>
              </w:rPr>
            </w:pPr>
            <w:ins w:id="3718" w:author="Autor" w:date="2021-07-26T12:14:00Z">
              <w:r w:rsidRPr="005D7E34">
                <w:rPr>
                  <w:rFonts w:ascii="Ebrima" w:hAnsi="Ebrima" w:cs="Calibri"/>
                  <w:color w:val="000000"/>
                  <w:sz w:val="18"/>
                  <w:szCs w:val="18"/>
                </w:rPr>
                <w:t>950</w:t>
              </w:r>
            </w:ins>
          </w:p>
        </w:tc>
        <w:tc>
          <w:tcPr>
            <w:tcW w:w="787" w:type="pct"/>
            <w:tcBorders>
              <w:top w:val="nil"/>
              <w:left w:val="nil"/>
              <w:bottom w:val="single" w:sz="8" w:space="0" w:color="auto"/>
              <w:right w:val="single" w:sz="8" w:space="0" w:color="auto"/>
            </w:tcBorders>
            <w:shd w:val="clear" w:color="auto" w:fill="auto"/>
            <w:vAlign w:val="center"/>
            <w:hideMark/>
          </w:tcPr>
          <w:p w14:paraId="2BF94791" w14:textId="77777777" w:rsidR="004C3514" w:rsidRPr="005D7E34" w:rsidRDefault="004C3514" w:rsidP="00A32C10">
            <w:pPr>
              <w:rPr>
                <w:ins w:id="3719" w:author="Autor" w:date="2021-07-26T12:14:00Z"/>
                <w:rFonts w:ascii="Ebrima" w:hAnsi="Ebrima" w:cs="Calibri"/>
                <w:color w:val="000000"/>
                <w:sz w:val="18"/>
                <w:szCs w:val="18"/>
              </w:rPr>
            </w:pPr>
            <w:ins w:id="3720" w:author="Autor" w:date="2021-07-26T12:14:00Z">
              <w:r w:rsidRPr="005D7E34">
                <w:rPr>
                  <w:rFonts w:ascii="Ebrima" w:hAnsi="Ebrima" w:cs="Calibri"/>
                  <w:color w:val="000000"/>
                  <w:sz w:val="18"/>
                  <w:szCs w:val="18"/>
                </w:rPr>
                <w:t xml:space="preserve">INKOR IND COLAS E REJUNTES </w:t>
              </w:r>
            </w:ins>
          </w:p>
        </w:tc>
        <w:tc>
          <w:tcPr>
            <w:tcW w:w="485" w:type="pct"/>
            <w:tcBorders>
              <w:top w:val="nil"/>
              <w:left w:val="nil"/>
              <w:bottom w:val="single" w:sz="8" w:space="0" w:color="auto"/>
              <w:right w:val="single" w:sz="8" w:space="0" w:color="auto"/>
            </w:tcBorders>
            <w:shd w:val="clear" w:color="000000" w:fill="FFFFFF"/>
            <w:vAlign w:val="center"/>
            <w:hideMark/>
          </w:tcPr>
          <w:p w14:paraId="153B52EE" w14:textId="77777777" w:rsidR="004C3514" w:rsidRPr="005D7E34" w:rsidRDefault="004C3514" w:rsidP="00A32C10">
            <w:pPr>
              <w:rPr>
                <w:ins w:id="3721" w:author="Autor" w:date="2021-07-26T12:14:00Z"/>
                <w:rFonts w:ascii="Ebrima" w:hAnsi="Ebrima" w:cs="Calibri"/>
                <w:color w:val="000000"/>
                <w:sz w:val="18"/>
                <w:szCs w:val="18"/>
              </w:rPr>
            </w:pPr>
            <w:ins w:id="3722" w:author="Autor" w:date="2021-07-26T12:14:00Z">
              <w:r w:rsidRPr="005D7E34">
                <w:rPr>
                  <w:rFonts w:ascii="Ebrima" w:hAnsi="Ebrima" w:cs="Calibri"/>
                  <w:color w:val="000000"/>
                  <w:sz w:val="18"/>
                  <w:szCs w:val="18"/>
                </w:rPr>
                <w:t>06.101.244/0001-47</w:t>
              </w:r>
            </w:ins>
          </w:p>
        </w:tc>
        <w:tc>
          <w:tcPr>
            <w:tcW w:w="1176" w:type="pct"/>
            <w:tcBorders>
              <w:top w:val="nil"/>
              <w:left w:val="nil"/>
              <w:bottom w:val="single" w:sz="8" w:space="0" w:color="auto"/>
              <w:right w:val="single" w:sz="8" w:space="0" w:color="auto"/>
            </w:tcBorders>
            <w:shd w:val="clear" w:color="auto" w:fill="auto"/>
            <w:vAlign w:val="center"/>
            <w:hideMark/>
          </w:tcPr>
          <w:p w14:paraId="1FE9325B" w14:textId="77777777" w:rsidR="004C3514" w:rsidRPr="005D7E34" w:rsidRDefault="004C3514" w:rsidP="00A32C10">
            <w:pPr>
              <w:rPr>
                <w:ins w:id="3723" w:author="Autor" w:date="2021-07-26T12:14:00Z"/>
                <w:rFonts w:ascii="Ebrima" w:hAnsi="Ebrima" w:cs="Calibri"/>
                <w:sz w:val="18"/>
                <w:szCs w:val="18"/>
              </w:rPr>
            </w:pPr>
            <w:ins w:id="3724" w:author="Autor" w:date="2021-07-26T12:14:00Z">
              <w:r w:rsidRPr="005D7E34">
                <w:rPr>
                  <w:rFonts w:ascii="Ebrima" w:hAnsi="Ebrima" w:cs="Calibri"/>
                  <w:sz w:val="18"/>
                  <w:szCs w:val="18"/>
                </w:rPr>
                <w:t>REJUNTE MARROM</w:t>
              </w:r>
            </w:ins>
          </w:p>
        </w:tc>
      </w:tr>
      <w:tr w:rsidR="004C3514" w:rsidRPr="005D7E34" w14:paraId="28D35024" w14:textId="77777777" w:rsidTr="00A32C10">
        <w:trPr>
          <w:trHeight w:val="495"/>
          <w:ins w:id="372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AC971D" w14:textId="77777777" w:rsidR="004C3514" w:rsidRPr="005D7E34" w:rsidRDefault="004C3514" w:rsidP="00A32C10">
            <w:pPr>
              <w:rPr>
                <w:ins w:id="3726" w:author="Autor" w:date="2021-07-26T12:14:00Z"/>
                <w:rFonts w:ascii="Ebrima" w:hAnsi="Ebrima" w:cs="Calibri"/>
                <w:color w:val="1D2228"/>
                <w:sz w:val="18"/>
                <w:szCs w:val="18"/>
              </w:rPr>
            </w:pPr>
            <w:ins w:id="372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2E0F7A" w14:textId="77777777" w:rsidR="004C3514" w:rsidRPr="005D7E34" w:rsidRDefault="004C3514" w:rsidP="00A32C10">
            <w:pPr>
              <w:jc w:val="center"/>
              <w:rPr>
                <w:ins w:id="3728" w:author="Autor" w:date="2021-07-26T12:14:00Z"/>
                <w:rFonts w:ascii="Ebrima" w:hAnsi="Ebrima" w:cs="Calibri"/>
                <w:color w:val="1D2228"/>
                <w:sz w:val="18"/>
                <w:szCs w:val="18"/>
              </w:rPr>
            </w:pPr>
            <w:ins w:id="372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C1469EE" w14:textId="77777777" w:rsidR="004C3514" w:rsidRPr="005D7E34" w:rsidRDefault="004C3514" w:rsidP="00A32C10">
            <w:pPr>
              <w:rPr>
                <w:ins w:id="3730" w:author="Autor" w:date="2021-07-26T12:14:00Z"/>
                <w:rFonts w:ascii="Ebrima" w:hAnsi="Ebrima" w:cs="Calibri"/>
                <w:color w:val="1D2228"/>
                <w:sz w:val="18"/>
                <w:szCs w:val="18"/>
              </w:rPr>
            </w:pPr>
            <w:ins w:id="373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308231" w14:textId="77777777" w:rsidR="004C3514" w:rsidRPr="005D7E34" w:rsidRDefault="004C3514" w:rsidP="00A32C10">
            <w:pPr>
              <w:jc w:val="center"/>
              <w:rPr>
                <w:ins w:id="3732" w:author="Autor" w:date="2021-07-26T12:14:00Z"/>
                <w:rFonts w:ascii="Ebrima" w:hAnsi="Ebrima" w:cs="Calibri"/>
                <w:color w:val="000000"/>
                <w:sz w:val="18"/>
                <w:szCs w:val="18"/>
              </w:rPr>
            </w:pPr>
            <w:ins w:id="3733" w:author="Autor" w:date="2021-07-26T12:14:00Z">
              <w:r w:rsidRPr="005D7E34">
                <w:rPr>
                  <w:rFonts w:ascii="Ebrima" w:hAnsi="Ebrima" w:cs="Calibri"/>
                  <w:color w:val="000000"/>
                  <w:sz w:val="18"/>
                  <w:szCs w:val="18"/>
                </w:rPr>
                <w:t>81246</w:t>
              </w:r>
            </w:ins>
          </w:p>
        </w:tc>
        <w:tc>
          <w:tcPr>
            <w:tcW w:w="388" w:type="pct"/>
            <w:tcBorders>
              <w:top w:val="nil"/>
              <w:left w:val="nil"/>
              <w:bottom w:val="single" w:sz="8" w:space="0" w:color="auto"/>
              <w:right w:val="single" w:sz="8" w:space="0" w:color="auto"/>
            </w:tcBorders>
            <w:shd w:val="clear" w:color="auto" w:fill="auto"/>
            <w:noWrap/>
            <w:vAlign w:val="center"/>
            <w:hideMark/>
          </w:tcPr>
          <w:p w14:paraId="0DFF4428" w14:textId="77777777" w:rsidR="004C3514" w:rsidRPr="005D7E34" w:rsidRDefault="004C3514" w:rsidP="00A32C10">
            <w:pPr>
              <w:jc w:val="center"/>
              <w:rPr>
                <w:ins w:id="3734" w:author="Autor" w:date="2021-07-26T12:14:00Z"/>
                <w:rFonts w:ascii="Ebrima" w:hAnsi="Ebrima" w:cs="Calibri"/>
                <w:sz w:val="18"/>
                <w:szCs w:val="18"/>
              </w:rPr>
            </w:pPr>
            <w:ins w:id="3735" w:author="Autor" w:date="2021-07-26T12:14:00Z">
              <w:r w:rsidRPr="005D7E34">
                <w:rPr>
                  <w:rFonts w:ascii="Ebrima" w:hAnsi="Ebrima" w:cs="Calibri"/>
                  <w:sz w:val="18"/>
                  <w:szCs w:val="18"/>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4E66868" w14:textId="77777777" w:rsidR="004C3514" w:rsidRPr="005D7E34" w:rsidRDefault="004C3514" w:rsidP="00A32C10">
            <w:pPr>
              <w:jc w:val="right"/>
              <w:rPr>
                <w:ins w:id="3736" w:author="Autor" w:date="2021-07-26T12:14:00Z"/>
                <w:rFonts w:ascii="Ebrima" w:hAnsi="Ebrima" w:cs="Calibri"/>
                <w:color w:val="000000"/>
                <w:sz w:val="18"/>
                <w:szCs w:val="18"/>
              </w:rPr>
            </w:pPr>
            <w:ins w:id="3737" w:author="Autor" w:date="2021-07-26T12:14:00Z">
              <w:r w:rsidRPr="005D7E34">
                <w:rPr>
                  <w:rFonts w:ascii="Ebrima" w:hAnsi="Ebrima" w:cs="Calibri"/>
                  <w:color w:val="000000"/>
                  <w:sz w:val="18"/>
                  <w:szCs w:val="18"/>
                </w:rPr>
                <w:t>28.912,90</w:t>
              </w:r>
            </w:ins>
          </w:p>
        </w:tc>
        <w:tc>
          <w:tcPr>
            <w:tcW w:w="787" w:type="pct"/>
            <w:tcBorders>
              <w:top w:val="nil"/>
              <w:left w:val="nil"/>
              <w:bottom w:val="single" w:sz="8" w:space="0" w:color="auto"/>
              <w:right w:val="single" w:sz="8" w:space="0" w:color="auto"/>
            </w:tcBorders>
            <w:shd w:val="clear" w:color="auto" w:fill="auto"/>
            <w:vAlign w:val="center"/>
            <w:hideMark/>
          </w:tcPr>
          <w:p w14:paraId="66402842" w14:textId="77777777" w:rsidR="004C3514" w:rsidRPr="005D7E34" w:rsidRDefault="004C3514" w:rsidP="00A32C10">
            <w:pPr>
              <w:rPr>
                <w:ins w:id="3738" w:author="Autor" w:date="2021-07-26T12:14:00Z"/>
                <w:rFonts w:ascii="Ebrima" w:hAnsi="Ebrima" w:cs="Calibri"/>
                <w:color w:val="000000"/>
                <w:sz w:val="18"/>
                <w:szCs w:val="18"/>
              </w:rPr>
            </w:pPr>
            <w:ins w:id="3739" w:author="Autor" w:date="2021-07-26T12:14:00Z">
              <w:r w:rsidRPr="005D7E34">
                <w:rPr>
                  <w:rFonts w:ascii="Ebrima" w:hAnsi="Ebrima" w:cs="Calibri"/>
                  <w:color w:val="000000"/>
                  <w:sz w:val="18"/>
                  <w:szCs w:val="18"/>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46555AF2" w14:textId="77777777" w:rsidR="004C3514" w:rsidRPr="005D7E34" w:rsidRDefault="004C3514" w:rsidP="00A32C10">
            <w:pPr>
              <w:rPr>
                <w:ins w:id="3740" w:author="Autor" w:date="2021-07-26T12:14:00Z"/>
                <w:rFonts w:ascii="Ebrima" w:hAnsi="Ebrima" w:cs="Calibri"/>
                <w:color w:val="000000"/>
                <w:sz w:val="18"/>
                <w:szCs w:val="18"/>
              </w:rPr>
            </w:pPr>
            <w:ins w:id="3741" w:author="Autor" w:date="2021-07-26T12:14:00Z">
              <w:r w:rsidRPr="005D7E34">
                <w:rPr>
                  <w:rFonts w:ascii="Ebrima" w:hAnsi="Ebrima" w:cs="Calibri"/>
                  <w:color w:val="000000"/>
                  <w:sz w:val="18"/>
                  <w:szCs w:val="18"/>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538ED020" w14:textId="77777777" w:rsidR="004C3514" w:rsidRPr="005D7E34" w:rsidRDefault="004C3514" w:rsidP="00A32C10">
            <w:pPr>
              <w:rPr>
                <w:ins w:id="3742" w:author="Autor" w:date="2021-07-26T12:14:00Z"/>
                <w:rFonts w:ascii="Ebrima" w:hAnsi="Ebrima" w:cs="Calibri"/>
                <w:sz w:val="18"/>
                <w:szCs w:val="18"/>
              </w:rPr>
            </w:pPr>
            <w:ins w:id="3743" w:author="Autor" w:date="2021-07-26T12:14:00Z">
              <w:r w:rsidRPr="005D7E34">
                <w:rPr>
                  <w:rFonts w:ascii="Ebrima" w:hAnsi="Ebrima" w:cs="Calibri"/>
                  <w:sz w:val="18"/>
                  <w:szCs w:val="18"/>
                </w:rPr>
                <w:t>VÁRIOS TIPOS DE AÇO</w:t>
              </w:r>
            </w:ins>
          </w:p>
        </w:tc>
      </w:tr>
      <w:tr w:rsidR="004C3514" w:rsidRPr="005D7E34" w14:paraId="111A919D" w14:textId="77777777" w:rsidTr="00A32C10">
        <w:trPr>
          <w:trHeight w:val="495"/>
          <w:ins w:id="374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B639DD" w14:textId="77777777" w:rsidR="004C3514" w:rsidRPr="005D7E34" w:rsidRDefault="004C3514" w:rsidP="00A32C10">
            <w:pPr>
              <w:rPr>
                <w:ins w:id="3745" w:author="Autor" w:date="2021-07-26T12:14:00Z"/>
                <w:rFonts w:ascii="Ebrima" w:hAnsi="Ebrima" w:cs="Calibri"/>
                <w:color w:val="1D2228"/>
                <w:sz w:val="18"/>
                <w:szCs w:val="18"/>
              </w:rPr>
            </w:pPr>
            <w:ins w:id="374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2D6A362" w14:textId="77777777" w:rsidR="004C3514" w:rsidRPr="005D7E34" w:rsidRDefault="004C3514" w:rsidP="00A32C10">
            <w:pPr>
              <w:jc w:val="center"/>
              <w:rPr>
                <w:ins w:id="3747" w:author="Autor" w:date="2021-07-26T12:14:00Z"/>
                <w:rFonts w:ascii="Ebrima" w:hAnsi="Ebrima" w:cs="Calibri"/>
                <w:color w:val="1D2228"/>
                <w:sz w:val="18"/>
                <w:szCs w:val="18"/>
              </w:rPr>
            </w:pPr>
            <w:ins w:id="374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F46C71C" w14:textId="77777777" w:rsidR="004C3514" w:rsidRPr="005D7E34" w:rsidRDefault="004C3514" w:rsidP="00A32C10">
            <w:pPr>
              <w:rPr>
                <w:ins w:id="3749" w:author="Autor" w:date="2021-07-26T12:14:00Z"/>
                <w:rFonts w:ascii="Ebrima" w:hAnsi="Ebrima" w:cs="Calibri"/>
                <w:color w:val="1D2228"/>
                <w:sz w:val="18"/>
                <w:szCs w:val="18"/>
              </w:rPr>
            </w:pPr>
            <w:ins w:id="375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9515537" w14:textId="77777777" w:rsidR="004C3514" w:rsidRPr="005D7E34" w:rsidRDefault="004C3514" w:rsidP="00A32C10">
            <w:pPr>
              <w:jc w:val="center"/>
              <w:rPr>
                <w:ins w:id="3751" w:author="Autor" w:date="2021-07-26T12:14:00Z"/>
                <w:rFonts w:ascii="Ebrima" w:hAnsi="Ebrima" w:cs="Calibri"/>
                <w:color w:val="000000"/>
                <w:sz w:val="18"/>
                <w:szCs w:val="18"/>
              </w:rPr>
            </w:pPr>
            <w:ins w:id="3752" w:author="Autor" w:date="2021-07-26T12:14:00Z">
              <w:r w:rsidRPr="005D7E34">
                <w:rPr>
                  <w:rFonts w:ascii="Ebrima" w:hAnsi="Ebrima" w:cs="Calibri"/>
                  <w:color w:val="000000"/>
                  <w:sz w:val="18"/>
                  <w:szCs w:val="18"/>
                </w:rPr>
                <w:t>81247</w:t>
              </w:r>
            </w:ins>
          </w:p>
        </w:tc>
        <w:tc>
          <w:tcPr>
            <w:tcW w:w="388" w:type="pct"/>
            <w:tcBorders>
              <w:top w:val="nil"/>
              <w:left w:val="nil"/>
              <w:bottom w:val="single" w:sz="8" w:space="0" w:color="auto"/>
              <w:right w:val="single" w:sz="8" w:space="0" w:color="auto"/>
            </w:tcBorders>
            <w:shd w:val="clear" w:color="auto" w:fill="auto"/>
            <w:noWrap/>
            <w:vAlign w:val="center"/>
            <w:hideMark/>
          </w:tcPr>
          <w:p w14:paraId="003EE2DF" w14:textId="77777777" w:rsidR="004C3514" w:rsidRPr="005D7E34" w:rsidRDefault="004C3514" w:rsidP="00A32C10">
            <w:pPr>
              <w:jc w:val="center"/>
              <w:rPr>
                <w:ins w:id="3753" w:author="Autor" w:date="2021-07-26T12:14:00Z"/>
                <w:rFonts w:ascii="Ebrima" w:hAnsi="Ebrima" w:cs="Calibri"/>
                <w:sz w:val="18"/>
                <w:szCs w:val="18"/>
              </w:rPr>
            </w:pPr>
            <w:ins w:id="3754" w:author="Autor" w:date="2021-07-26T12:14:00Z">
              <w:r w:rsidRPr="005D7E34">
                <w:rPr>
                  <w:rFonts w:ascii="Ebrima" w:hAnsi="Ebrima" w:cs="Calibri"/>
                  <w:sz w:val="18"/>
                  <w:szCs w:val="18"/>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079227DB" w14:textId="77777777" w:rsidR="004C3514" w:rsidRPr="005D7E34" w:rsidRDefault="004C3514" w:rsidP="00A32C10">
            <w:pPr>
              <w:jc w:val="right"/>
              <w:rPr>
                <w:ins w:id="3755" w:author="Autor" w:date="2021-07-26T12:14:00Z"/>
                <w:rFonts w:ascii="Ebrima" w:hAnsi="Ebrima" w:cs="Calibri"/>
                <w:color w:val="000000"/>
                <w:sz w:val="18"/>
                <w:szCs w:val="18"/>
              </w:rPr>
            </w:pPr>
            <w:ins w:id="3756" w:author="Autor" w:date="2021-07-26T12:14:00Z">
              <w:r w:rsidRPr="005D7E34">
                <w:rPr>
                  <w:rFonts w:ascii="Ebrima" w:hAnsi="Ebrima" w:cs="Calibri"/>
                  <w:color w:val="000000"/>
                  <w:sz w:val="18"/>
                  <w:szCs w:val="18"/>
                </w:rPr>
                <w:t>30.500,15</w:t>
              </w:r>
            </w:ins>
          </w:p>
        </w:tc>
        <w:tc>
          <w:tcPr>
            <w:tcW w:w="787" w:type="pct"/>
            <w:tcBorders>
              <w:top w:val="nil"/>
              <w:left w:val="nil"/>
              <w:bottom w:val="single" w:sz="8" w:space="0" w:color="auto"/>
              <w:right w:val="single" w:sz="8" w:space="0" w:color="auto"/>
            </w:tcBorders>
            <w:shd w:val="clear" w:color="auto" w:fill="auto"/>
            <w:vAlign w:val="center"/>
            <w:hideMark/>
          </w:tcPr>
          <w:p w14:paraId="0D0FC1CC" w14:textId="77777777" w:rsidR="004C3514" w:rsidRPr="005D7E34" w:rsidRDefault="004C3514" w:rsidP="00A32C10">
            <w:pPr>
              <w:rPr>
                <w:ins w:id="3757" w:author="Autor" w:date="2021-07-26T12:14:00Z"/>
                <w:rFonts w:ascii="Ebrima" w:hAnsi="Ebrima" w:cs="Calibri"/>
                <w:color w:val="000000"/>
                <w:sz w:val="18"/>
                <w:szCs w:val="18"/>
              </w:rPr>
            </w:pPr>
            <w:ins w:id="3758" w:author="Autor" w:date="2021-07-26T12:14:00Z">
              <w:r w:rsidRPr="005D7E34">
                <w:rPr>
                  <w:rFonts w:ascii="Ebrima" w:hAnsi="Ebrima" w:cs="Calibri"/>
                  <w:color w:val="000000"/>
                  <w:sz w:val="18"/>
                  <w:szCs w:val="18"/>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308A6AAB" w14:textId="77777777" w:rsidR="004C3514" w:rsidRPr="005D7E34" w:rsidRDefault="004C3514" w:rsidP="00A32C10">
            <w:pPr>
              <w:rPr>
                <w:ins w:id="3759" w:author="Autor" w:date="2021-07-26T12:14:00Z"/>
                <w:rFonts w:ascii="Ebrima" w:hAnsi="Ebrima" w:cs="Calibri"/>
                <w:color w:val="000000"/>
                <w:sz w:val="18"/>
                <w:szCs w:val="18"/>
              </w:rPr>
            </w:pPr>
            <w:ins w:id="3760" w:author="Autor" w:date="2021-07-26T12:14:00Z">
              <w:r w:rsidRPr="005D7E34">
                <w:rPr>
                  <w:rFonts w:ascii="Ebrima" w:hAnsi="Ebrima" w:cs="Calibri"/>
                  <w:color w:val="000000"/>
                  <w:sz w:val="18"/>
                  <w:szCs w:val="18"/>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492AFC36" w14:textId="77777777" w:rsidR="004C3514" w:rsidRPr="005D7E34" w:rsidRDefault="004C3514" w:rsidP="00A32C10">
            <w:pPr>
              <w:rPr>
                <w:ins w:id="3761" w:author="Autor" w:date="2021-07-26T12:14:00Z"/>
                <w:rFonts w:ascii="Ebrima" w:hAnsi="Ebrima" w:cs="Calibri"/>
                <w:sz w:val="18"/>
                <w:szCs w:val="18"/>
              </w:rPr>
            </w:pPr>
            <w:ins w:id="3762" w:author="Autor" w:date="2021-07-26T12:14:00Z">
              <w:r w:rsidRPr="005D7E34">
                <w:rPr>
                  <w:rFonts w:ascii="Ebrima" w:hAnsi="Ebrima" w:cs="Calibri"/>
                  <w:sz w:val="18"/>
                  <w:szCs w:val="18"/>
                </w:rPr>
                <w:t>VÁRIOS TIPOS DE AÇO</w:t>
              </w:r>
            </w:ins>
          </w:p>
        </w:tc>
      </w:tr>
      <w:tr w:rsidR="004C3514" w:rsidRPr="005D7E34" w14:paraId="5703558D" w14:textId="77777777" w:rsidTr="00A32C10">
        <w:trPr>
          <w:trHeight w:val="495"/>
          <w:ins w:id="376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510063" w14:textId="77777777" w:rsidR="004C3514" w:rsidRPr="005D7E34" w:rsidRDefault="004C3514" w:rsidP="00A32C10">
            <w:pPr>
              <w:rPr>
                <w:ins w:id="3764" w:author="Autor" w:date="2021-07-26T12:14:00Z"/>
                <w:rFonts w:ascii="Ebrima" w:hAnsi="Ebrima" w:cs="Calibri"/>
                <w:color w:val="1D2228"/>
                <w:sz w:val="18"/>
                <w:szCs w:val="18"/>
              </w:rPr>
            </w:pPr>
            <w:ins w:id="3765"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88B354" w14:textId="77777777" w:rsidR="004C3514" w:rsidRPr="005D7E34" w:rsidRDefault="004C3514" w:rsidP="00A32C10">
            <w:pPr>
              <w:jc w:val="center"/>
              <w:rPr>
                <w:ins w:id="3766" w:author="Autor" w:date="2021-07-26T12:14:00Z"/>
                <w:rFonts w:ascii="Ebrima" w:hAnsi="Ebrima" w:cs="Calibri"/>
                <w:color w:val="1D2228"/>
                <w:sz w:val="18"/>
                <w:szCs w:val="18"/>
              </w:rPr>
            </w:pPr>
            <w:ins w:id="376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8545D6E" w14:textId="77777777" w:rsidR="004C3514" w:rsidRPr="005D7E34" w:rsidRDefault="004C3514" w:rsidP="00A32C10">
            <w:pPr>
              <w:rPr>
                <w:ins w:id="3768" w:author="Autor" w:date="2021-07-26T12:14:00Z"/>
                <w:rFonts w:ascii="Ebrima" w:hAnsi="Ebrima" w:cs="Calibri"/>
                <w:color w:val="1D2228"/>
                <w:sz w:val="18"/>
                <w:szCs w:val="18"/>
              </w:rPr>
            </w:pPr>
            <w:ins w:id="3769"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7911C7B" w14:textId="77777777" w:rsidR="004C3514" w:rsidRPr="005D7E34" w:rsidRDefault="004C3514" w:rsidP="00A32C10">
            <w:pPr>
              <w:jc w:val="center"/>
              <w:rPr>
                <w:ins w:id="3770" w:author="Autor" w:date="2021-07-26T12:14:00Z"/>
                <w:rFonts w:ascii="Ebrima" w:hAnsi="Ebrima" w:cs="Calibri"/>
                <w:color w:val="000000"/>
                <w:sz w:val="18"/>
                <w:szCs w:val="18"/>
              </w:rPr>
            </w:pPr>
            <w:ins w:id="3771" w:author="Autor" w:date="2021-07-26T12:14:00Z">
              <w:r w:rsidRPr="005D7E34">
                <w:rPr>
                  <w:rFonts w:ascii="Ebrima" w:hAnsi="Ebrima" w:cs="Calibri"/>
                  <w:color w:val="000000"/>
                  <w:sz w:val="18"/>
                  <w:szCs w:val="18"/>
                </w:rPr>
                <w:t>84572</w:t>
              </w:r>
            </w:ins>
          </w:p>
        </w:tc>
        <w:tc>
          <w:tcPr>
            <w:tcW w:w="388" w:type="pct"/>
            <w:tcBorders>
              <w:top w:val="nil"/>
              <w:left w:val="nil"/>
              <w:bottom w:val="single" w:sz="8" w:space="0" w:color="auto"/>
              <w:right w:val="single" w:sz="8" w:space="0" w:color="auto"/>
            </w:tcBorders>
            <w:shd w:val="clear" w:color="auto" w:fill="auto"/>
            <w:noWrap/>
            <w:vAlign w:val="center"/>
            <w:hideMark/>
          </w:tcPr>
          <w:p w14:paraId="34FE5428" w14:textId="77777777" w:rsidR="004C3514" w:rsidRPr="005D7E34" w:rsidRDefault="004C3514" w:rsidP="00A32C10">
            <w:pPr>
              <w:jc w:val="center"/>
              <w:rPr>
                <w:ins w:id="3772" w:author="Autor" w:date="2021-07-26T12:14:00Z"/>
                <w:rFonts w:ascii="Ebrima" w:hAnsi="Ebrima" w:cs="Calibri"/>
                <w:sz w:val="18"/>
                <w:szCs w:val="18"/>
              </w:rPr>
            </w:pPr>
            <w:ins w:id="3773" w:author="Autor" w:date="2021-07-26T12:14:00Z">
              <w:r w:rsidRPr="005D7E34">
                <w:rPr>
                  <w:rFonts w:ascii="Ebrima" w:hAnsi="Ebrima"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BEF4239" w14:textId="77777777" w:rsidR="004C3514" w:rsidRPr="005D7E34" w:rsidRDefault="004C3514" w:rsidP="00A32C10">
            <w:pPr>
              <w:jc w:val="right"/>
              <w:rPr>
                <w:ins w:id="3774" w:author="Autor" w:date="2021-07-26T12:14:00Z"/>
                <w:rFonts w:ascii="Ebrima" w:hAnsi="Ebrima" w:cs="Calibri"/>
                <w:color w:val="000000"/>
                <w:sz w:val="18"/>
                <w:szCs w:val="18"/>
              </w:rPr>
            </w:pPr>
            <w:ins w:id="3775" w:author="Autor" w:date="2021-07-26T12:14:00Z">
              <w:r w:rsidRPr="005D7E34">
                <w:rPr>
                  <w:rFonts w:ascii="Ebrima" w:hAnsi="Ebrima" w:cs="Calibri"/>
                  <w:color w:val="000000"/>
                  <w:sz w:val="18"/>
                  <w:szCs w:val="18"/>
                </w:rPr>
                <w:t>19.596,15</w:t>
              </w:r>
            </w:ins>
          </w:p>
        </w:tc>
        <w:tc>
          <w:tcPr>
            <w:tcW w:w="787" w:type="pct"/>
            <w:tcBorders>
              <w:top w:val="nil"/>
              <w:left w:val="nil"/>
              <w:bottom w:val="single" w:sz="8" w:space="0" w:color="auto"/>
              <w:right w:val="single" w:sz="8" w:space="0" w:color="auto"/>
            </w:tcBorders>
            <w:shd w:val="clear" w:color="auto" w:fill="auto"/>
            <w:vAlign w:val="center"/>
            <w:hideMark/>
          </w:tcPr>
          <w:p w14:paraId="44CC4751" w14:textId="77777777" w:rsidR="004C3514" w:rsidRPr="005D7E34" w:rsidRDefault="004C3514" w:rsidP="00A32C10">
            <w:pPr>
              <w:rPr>
                <w:ins w:id="3776" w:author="Autor" w:date="2021-07-26T12:14:00Z"/>
                <w:rFonts w:ascii="Ebrima" w:hAnsi="Ebrima" w:cs="Calibri"/>
                <w:color w:val="000000"/>
                <w:sz w:val="18"/>
                <w:szCs w:val="18"/>
              </w:rPr>
            </w:pPr>
            <w:ins w:id="3777" w:author="Autor" w:date="2021-07-26T12:14:00Z">
              <w:r w:rsidRPr="005D7E34">
                <w:rPr>
                  <w:rFonts w:ascii="Ebrima" w:hAnsi="Ebrima" w:cs="Calibri"/>
                  <w:color w:val="000000"/>
                  <w:sz w:val="18"/>
                  <w:szCs w:val="18"/>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6BD8DA9F" w14:textId="77777777" w:rsidR="004C3514" w:rsidRPr="005D7E34" w:rsidRDefault="004C3514" w:rsidP="00A32C10">
            <w:pPr>
              <w:rPr>
                <w:ins w:id="3778" w:author="Autor" w:date="2021-07-26T12:14:00Z"/>
                <w:rFonts w:ascii="Ebrima" w:hAnsi="Ebrima" w:cs="Calibri"/>
                <w:color w:val="000000"/>
                <w:sz w:val="18"/>
                <w:szCs w:val="18"/>
              </w:rPr>
            </w:pPr>
            <w:ins w:id="3779" w:author="Autor" w:date="2021-07-26T12:14:00Z">
              <w:r w:rsidRPr="005D7E34">
                <w:rPr>
                  <w:rFonts w:ascii="Ebrima" w:hAnsi="Ebrima" w:cs="Calibri"/>
                  <w:color w:val="000000"/>
                  <w:sz w:val="18"/>
                  <w:szCs w:val="18"/>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7947EAB0" w14:textId="77777777" w:rsidR="004C3514" w:rsidRPr="005D7E34" w:rsidRDefault="004C3514" w:rsidP="00A32C10">
            <w:pPr>
              <w:rPr>
                <w:ins w:id="3780" w:author="Autor" w:date="2021-07-26T12:14:00Z"/>
                <w:rFonts w:ascii="Ebrima" w:hAnsi="Ebrima" w:cs="Calibri"/>
                <w:sz w:val="18"/>
                <w:szCs w:val="18"/>
              </w:rPr>
            </w:pPr>
            <w:ins w:id="3781" w:author="Autor" w:date="2021-07-26T12:14:00Z">
              <w:r w:rsidRPr="005D7E34">
                <w:rPr>
                  <w:rFonts w:ascii="Ebrima" w:hAnsi="Ebrima" w:cs="Calibri"/>
                  <w:sz w:val="18"/>
                  <w:szCs w:val="18"/>
                </w:rPr>
                <w:t>VÁRIOS TIPOS DE AÇO</w:t>
              </w:r>
            </w:ins>
          </w:p>
        </w:tc>
      </w:tr>
      <w:tr w:rsidR="004C3514" w:rsidRPr="005D7E34" w14:paraId="2EB81B0C" w14:textId="77777777" w:rsidTr="00A32C10">
        <w:trPr>
          <w:trHeight w:val="495"/>
          <w:ins w:id="378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F5E68D" w14:textId="77777777" w:rsidR="004C3514" w:rsidRPr="005D7E34" w:rsidRDefault="004C3514" w:rsidP="00A32C10">
            <w:pPr>
              <w:rPr>
                <w:ins w:id="3783" w:author="Autor" w:date="2021-07-26T12:14:00Z"/>
                <w:rFonts w:ascii="Ebrima" w:hAnsi="Ebrima" w:cs="Calibri"/>
                <w:color w:val="1D2228"/>
                <w:sz w:val="18"/>
                <w:szCs w:val="18"/>
              </w:rPr>
            </w:pPr>
            <w:ins w:id="3784"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9A9161" w14:textId="77777777" w:rsidR="004C3514" w:rsidRPr="005D7E34" w:rsidRDefault="004C3514" w:rsidP="00A32C10">
            <w:pPr>
              <w:jc w:val="center"/>
              <w:rPr>
                <w:ins w:id="3785" w:author="Autor" w:date="2021-07-26T12:14:00Z"/>
                <w:rFonts w:ascii="Ebrima" w:hAnsi="Ebrima" w:cs="Calibri"/>
                <w:color w:val="1D2228"/>
                <w:sz w:val="18"/>
                <w:szCs w:val="18"/>
              </w:rPr>
            </w:pPr>
            <w:ins w:id="378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C80E22" w14:textId="77777777" w:rsidR="004C3514" w:rsidRPr="005D7E34" w:rsidRDefault="004C3514" w:rsidP="00A32C10">
            <w:pPr>
              <w:rPr>
                <w:ins w:id="3787" w:author="Autor" w:date="2021-07-26T12:14:00Z"/>
                <w:rFonts w:ascii="Ebrima" w:hAnsi="Ebrima" w:cs="Calibri"/>
                <w:color w:val="1D2228"/>
                <w:sz w:val="18"/>
                <w:szCs w:val="18"/>
              </w:rPr>
            </w:pPr>
            <w:ins w:id="378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6D2E44C" w14:textId="77777777" w:rsidR="004C3514" w:rsidRPr="005D7E34" w:rsidRDefault="004C3514" w:rsidP="00A32C10">
            <w:pPr>
              <w:jc w:val="center"/>
              <w:rPr>
                <w:ins w:id="3789" w:author="Autor" w:date="2021-07-26T12:14:00Z"/>
                <w:rFonts w:ascii="Ebrima" w:hAnsi="Ebrima" w:cs="Calibri"/>
                <w:color w:val="000000"/>
                <w:sz w:val="18"/>
                <w:szCs w:val="18"/>
              </w:rPr>
            </w:pPr>
            <w:ins w:id="3790" w:author="Autor" w:date="2021-07-26T12:14:00Z">
              <w:r w:rsidRPr="005D7E34">
                <w:rPr>
                  <w:rFonts w:ascii="Ebrima" w:hAnsi="Ebrima" w:cs="Calibri"/>
                  <w:color w:val="000000"/>
                  <w:sz w:val="18"/>
                  <w:szCs w:val="18"/>
                </w:rPr>
                <w:t>4679</w:t>
              </w:r>
            </w:ins>
          </w:p>
        </w:tc>
        <w:tc>
          <w:tcPr>
            <w:tcW w:w="388" w:type="pct"/>
            <w:tcBorders>
              <w:top w:val="nil"/>
              <w:left w:val="nil"/>
              <w:bottom w:val="single" w:sz="8" w:space="0" w:color="auto"/>
              <w:right w:val="single" w:sz="8" w:space="0" w:color="auto"/>
            </w:tcBorders>
            <w:shd w:val="clear" w:color="auto" w:fill="auto"/>
            <w:noWrap/>
            <w:vAlign w:val="center"/>
            <w:hideMark/>
          </w:tcPr>
          <w:p w14:paraId="438D2F6B" w14:textId="77777777" w:rsidR="004C3514" w:rsidRPr="005D7E34" w:rsidRDefault="004C3514" w:rsidP="00A32C10">
            <w:pPr>
              <w:jc w:val="center"/>
              <w:rPr>
                <w:ins w:id="3791" w:author="Autor" w:date="2021-07-26T12:14:00Z"/>
                <w:rFonts w:ascii="Ebrima" w:hAnsi="Ebrima" w:cs="Calibri"/>
                <w:sz w:val="18"/>
                <w:szCs w:val="18"/>
              </w:rPr>
            </w:pPr>
            <w:ins w:id="3792" w:author="Autor" w:date="2021-07-26T12:14:00Z">
              <w:r w:rsidRPr="005D7E34">
                <w:rPr>
                  <w:rFonts w:ascii="Ebrima" w:hAnsi="Ebrima"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A6106B9" w14:textId="77777777" w:rsidR="004C3514" w:rsidRPr="005D7E34" w:rsidRDefault="004C3514" w:rsidP="00A32C10">
            <w:pPr>
              <w:jc w:val="right"/>
              <w:rPr>
                <w:ins w:id="3793" w:author="Autor" w:date="2021-07-26T12:14:00Z"/>
                <w:rFonts w:ascii="Ebrima" w:hAnsi="Ebrima" w:cs="Calibri"/>
                <w:color w:val="000000"/>
                <w:sz w:val="18"/>
                <w:szCs w:val="18"/>
              </w:rPr>
            </w:pPr>
            <w:ins w:id="3794" w:author="Autor" w:date="2021-07-26T12:14:00Z">
              <w:r w:rsidRPr="005D7E34">
                <w:rPr>
                  <w:rFonts w:ascii="Ebrima" w:hAnsi="Ebrima" w:cs="Calibri"/>
                  <w:color w:val="000000"/>
                  <w:sz w:val="18"/>
                  <w:szCs w:val="18"/>
                </w:rPr>
                <w:t>35.340,00</w:t>
              </w:r>
            </w:ins>
          </w:p>
        </w:tc>
        <w:tc>
          <w:tcPr>
            <w:tcW w:w="787" w:type="pct"/>
            <w:tcBorders>
              <w:top w:val="nil"/>
              <w:left w:val="nil"/>
              <w:bottom w:val="single" w:sz="8" w:space="0" w:color="auto"/>
              <w:right w:val="single" w:sz="8" w:space="0" w:color="auto"/>
            </w:tcBorders>
            <w:shd w:val="clear" w:color="auto" w:fill="auto"/>
            <w:vAlign w:val="center"/>
            <w:hideMark/>
          </w:tcPr>
          <w:p w14:paraId="174B9B6F" w14:textId="77777777" w:rsidR="004C3514" w:rsidRPr="005D7E34" w:rsidRDefault="004C3514" w:rsidP="00A32C10">
            <w:pPr>
              <w:rPr>
                <w:ins w:id="3795" w:author="Autor" w:date="2021-07-26T12:14:00Z"/>
                <w:rFonts w:ascii="Ebrima" w:hAnsi="Ebrima" w:cs="Calibri"/>
                <w:sz w:val="18"/>
                <w:szCs w:val="18"/>
              </w:rPr>
            </w:pPr>
            <w:ins w:id="3796" w:author="Autor" w:date="2021-07-26T12:14:00Z">
              <w:r w:rsidRPr="005D7E34">
                <w:rPr>
                  <w:rFonts w:ascii="Ebrima" w:hAnsi="Ebrima" w:cs="Calibri"/>
                  <w:sz w:val="18"/>
                  <w:szCs w:val="18"/>
                </w:rPr>
                <w:t>IW8 IND COM LTDA</w:t>
              </w:r>
            </w:ins>
          </w:p>
        </w:tc>
        <w:tc>
          <w:tcPr>
            <w:tcW w:w="485" w:type="pct"/>
            <w:tcBorders>
              <w:top w:val="nil"/>
              <w:left w:val="nil"/>
              <w:bottom w:val="single" w:sz="8" w:space="0" w:color="auto"/>
              <w:right w:val="single" w:sz="8" w:space="0" w:color="auto"/>
            </w:tcBorders>
            <w:shd w:val="clear" w:color="000000" w:fill="FFFFFF"/>
            <w:vAlign w:val="center"/>
            <w:hideMark/>
          </w:tcPr>
          <w:p w14:paraId="4A96BBF4" w14:textId="77777777" w:rsidR="004C3514" w:rsidRPr="005D7E34" w:rsidRDefault="004C3514" w:rsidP="00A32C10">
            <w:pPr>
              <w:rPr>
                <w:ins w:id="3797" w:author="Autor" w:date="2021-07-26T12:14:00Z"/>
                <w:rFonts w:ascii="Ebrima" w:hAnsi="Ebrima" w:cs="Calibri"/>
                <w:color w:val="000000"/>
                <w:sz w:val="18"/>
                <w:szCs w:val="18"/>
              </w:rPr>
            </w:pPr>
            <w:ins w:id="3798" w:author="Autor" w:date="2021-07-26T12:14:00Z">
              <w:r w:rsidRPr="005D7E34">
                <w:rPr>
                  <w:rFonts w:ascii="Ebrima" w:hAnsi="Ebrima" w:cs="Calibri"/>
                  <w:color w:val="000000"/>
                  <w:sz w:val="18"/>
                  <w:szCs w:val="18"/>
                </w:rPr>
                <w:t>17.038.947/0001-94</w:t>
              </w:r>
            </w:ins>
          </w:p>
        </w:tc>
        <w:tc>
          <w:tcPr>
            <w:tcW w:w="1176" w:type="pct"/>
            <w:tcBorders>
              <w:top w:val="nil"/>
              <w:left w:val="nil"/>
              <w:bottom w:val="single" w:sz="8" w:space="0" w:color="auto"/>
              <w:right w:val="single" w:sz="8" w:space="0" w:color="auto"/>
            </w:tcBorders>
            <w:shd w:val="clear" w:color="auto" w:fill="auto"/>
            <w:vAlign w:val="center"/>
            <w:hideMark/>
          </w:tcPr>
          <w:p w14:paraId="13B55630" w14:textId="77777777" w:rsidR="004C3514" w:rsidRPr="005D7E34" w:rsidRDefault="004C3514" w:rsidP="00A32C10">
            <w:pPr>
              <w:rPr>
                <w:ins w:id="3799" w:author="Autor" w:date="2021-07-26T12:14:00Z"/>
                <w:rFonts w:ascii="Ebrima" w:hAnsi="Ebrima" w:cs="Calibri"/>
                <w:sz w:val="18"/>
                <w:szCs w:val="18"/>
              </w:rPr>
            </w:pPr>
            <w:ins w:id="3800" w:author="Autor" w:date="2021-07-26T12:14:00Z">
              <w:r w:rsidRPr="005D7E34">
                <w:rPr>
                  <w:rFonts w:ascii="Ebrima" w:hAnsi="Ebrima" w:cs="Calibri"/>
                  <w:sz w:val="18"/>
                  <w:szCs w:val="18"/>
                </w:rPr>
                <w:t>CONJ PROTEÇÃO PERIF ALV ESTRUTURAL</w:t>
              </w:r>
            </w:ins>
          </w:p>
        </w:tc>
      </w:tr>
      <w:tr w:rsidR="004C3514" w:rsidRPr="005D7E34" w14:paraId="3B4128DF" w14:textId="77777777" w:rsidTr="00A32C10">
        <w:trPr>
          <w:trHeight w:val="495"/>
          <w:ins w:id="380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7F26A42" w14:textId="77777777" w:rsidR="004C3514" w:rsidRPr="005D7E34" w:rsidRDefault="004C3514" w:rsidP="00A32C10">
            <w:pPr>
              <w:rPr>
                <w:ins w:id="3802" w:author="Autor" w:date="2021-07-26T12:14:00Z"/>
                <w:rFonts w:ascii="Ebrima" w:hAnsi="Ebrima" w:cs="Calibri"/>
                <w:color w:val="1D2228"/>
                <w:sz w:val="18"/>
                <w:szCs w:val="18"/>
              </w:rPr>
            </w:pPr>
            <w:ins w:id="3803"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9E34A14" w14:textId="77777777" w:rsidR="004C3514" w:rsidRPr="005D7E34" w:rsidRDefault="004C3514" w:rsidP="00A32C10">
            <w:pPr>
              <w:jc w:val="center"/>
              <w:rPr>
                <w:ins w:id="3804" w:author="Autor" w:date="2021-07-26T12:14:00Z"/>
                <w:rFonts w:ascii="Ebrima" w:hAnsi="Ebrima" w:cs="Calibri"/>
                <w:color w:val="1D2228"/>
                <w:sz w:val="18"/>
                <w:szCs w:val="18"/>
              </w:rPr>
            </w:pPr>
            <w:ins w:id="380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F9DD4E0" w14:textId="77777777" w:rsidR="004C3514" w:rsidRPr="005D7E34" w:rsidRDefault="004C3514" w:rsidP="00A32C10">
            <w:pPr>
              <w:rPr>
                <w:ins w:id="3806" w:author="Autor" w:date="2021-07-26T12:14:00Z"/>
                <w:rFonts w:ascii="Ebrima" w:hAnsi="Ebrima" w:cs="Calibri"/>
                <w:color w:val="1D2228"/>
                <w:sz w:val="18"/>
                <w:szCs w:val="18"/>
              </w:rPr>
            </w:pPr>
            <w:ins w:id="3807"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FC9FFE" w14:textId="77777777" w:rsidR="004C3514" w:rsidRPr="005D7E34" w:rsidRDefault="004C3514" w:rsidP="00A32C10">
            <w:pPr>
              <w:jc w:val="center"/>
              <w:rPr>
                <w:ins w:id="3808" w:author="Autor" w:date="2021-07-26T12:14:00Z"/>
                <w:rFonts w:ascii="Ebrima" w:hAnsi="Ebrima" w:cs="Calibri"/>
                <w:color w:val="000000"/>
                <w:sz w:val="18"/>
                <w:szCs w:val="18"/>
              </w:rPr>
            </w:pPr>
            <w:ins w:id="3809" w:author="Autor" w:date="2021-07-26T12:14:00Z">
              <w:r w:rsidRPr="005D7E34">
                <w:rPr>
                  <w:rFonts w:ascii="Ebrima" w:hAnsi="Ebrima" w:cs="Calibri"/>
                  <w:color w:val="000000"/>
                  <w:sz w:val="18"/>
                  <w:szCs w:val="18"/>
                </w:rPr>
                <w:t>10328</w:t>
              </w:r>
            </w:ins>
          </w:p>
        </w:tc>
        <w:tc>
          <w:tcPr>
            <w:tcW w:w="388" w:type="pct"/>
            <w:tcBorders>
              <w:top w:val="nil"/>
              <w:left w:val="nil"/>
              <w:bottom w:val="single" w:sz="8" w:space="0" w:color="auto"/>
              <w:right w:val="single" w:sz="8" w:space="0" w:color="auto"/>
            </w:tcBorders>
            <w:shd w:val="clear" w:color="auto" w:fill="auto"/>
            <w:noWrap/>
            <w:vAlign w:val="center"/>
            <w:hideMark/>
          </w:tcPr>
          <w:p w14:paraId="4A92AE9C" w14:textId="77777777" w:rsidR="004C3514" w:rsidRPr="005D7E34" w:rsidRDefault="004C3514" w:rsidP="00A32C10">
            <w:pPr>
              <w:jc w:val="center"/>
              <w:rPr>
                <w:ins w:id="3810" w:author="Autor" w:date="2021-07-26T12:14:00Z"/>
                <w:rFonts w:ascii="Ebrima" w:hAnsi="Ebrima" w:cs="Calibri"/>
                <w:sz w:val="18"/>
                <w:szCs w:val="18"/>
              </w:rPr>
            </w:pPr>
            <w:ins w:id="3811" w:author="Autor" w:date="2021-07-26T12:14:00Z">
              <w:r w:rsidRPr="005D7E34">
                <w:rPr>
                  <w:rFonts w:ascii="Ebrima" w:hAnsi="Ebrima" w:cs="Calibri"/>
                  <w:sz w:val="18"/>
                  <w:szCs w:val="18"/>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841809E" w14:textId="77777777" w:rsidR="004C3514" w:rsidRPr="005D7E34" w:rsidRDefault="004C3514" w:rsidP="00A32C10">
            <w:pPr>
              <w:jc w:val="right"/>
              <w:rPr>
                <w:ins w:id="3812" w:author="Autor" w:date="2021-07-26T12:14:00Z"/>
                <w:rFonts w:ascii="Ebrima" w:hAnsi="Ebrima" w:cs="Calibri"/>
                <w:color w:val="000000"/>
                <w:sz w:val="18"/>
                <w:szCs w:val="18"/>
              </w:rPr>
            </w:pPr>
            <w:ins w:id="3813" w:author="Autor" w:date="2021-07-26T12:14:00Z">
              <w:r w:rsidRPr="005D7E34">
                <w:rPr>
                  <w:rFonts w:ascii="Ebrima" w:hAnsi="Ebrima" w:cs="Calibri"/>
                  <w:color w:val="000000"/>
                  <w:sz w:val="18"/>
                  <w:szCs w:val="18"/>
                </w:rPr>
                <w:t>304,32</w:t>
              </w:r>
            </w:ins>
          </w:p>
        </w:tc>
        <w:tc>
          <w:tcPr>
            <w:tcW w:w="787" w:type="pct"/>
            <w:tcBorders>
              <w:top w:val="nil"/>
              <w:left w:val="nil"/>
              <w:bottom w:val="single" w:sz="8" w:space="0" w:color="auto"/>
              <w:right w:val="single" w:sz="8" w:space="0" w:color="auto"/>
            </w:tcBorders>
            <w:shd w:val="clear" w:color="auto" w:fill="auto"/>
            <w:vAlign w:val="center"/>
            <w:hideMark/>
          </w:tcPr>
          <w:p w14:paraId="03F02776" w14:textId="77777777" w:rsidR="004C3514" w:rsidRPr="005D7E34" w:rsidRDefault="004C3514" w:rsidP="00A32C10">
            <w:pPr>
              <w:rPr>
                <w:ins w:id="3814" w:author="Autor" w:date="2021-07-26T12:14:00Z"/>
                <w:rFonts w:ascii="Ebrima" w:hAnsi="Ebrima" w:cs="Calibri"/>
                <w:color w:val="000000"/>
                <w:sz w:val="18"/>
                <w:szCs w:val="18"/>
              </w:rPr>
            </w:pPr>
            <w:ins w:id="3815" w:author="Autor" w:date="2021-07-26T12:14:00Z">
              <w:r w:rsidRPr="005D7E34">
                <w:rPr>
                  <w:rFonts w:ascii="Ebrima" w:hAnsi="Ebrima" w:cs="Calibri"/>
                  <w:color w:val="000000"/>
                  <w:sz w:val="18"/>
                  <w:szCs w:val="18"/>
                </w:rPr>
                <w:t>J. Juliano Fernandes de Moura</w:t>
              </w:r>
            </w:ins>
          </w:p>
        </w:tc>
        <w:tc>
          <w:tcPr>
            <w:tcW w:w="485" w:type="pct"/>
            <w:tcBorders>
              <w:top w:val="nil"/>
              <w:left w:val="nil"/>
              <w:bottom w:val="single" w:sz="8" w:space="0" w:color="auto"/>
              <w:right w:val="single" w:sz="8" w:space="0" w:color="auto"/>
            </w:tcBorders>
            <w:shd w:val="clear" w:color="000000" w:fill="FFFFFF"/>
            <w:vAlign w:val="center"/>
            <w:hideMark/>
          </w:tcPr>
          <w:p w14:paraId="2F26894C" w14:textId="77777777" w:rsidR="004C3514" w:rsidRPr="005D7E34" w:rsidRDefault="004C3514" w:rsidP="00A32C10">
            <w:pPr>
              <w:rPr>
                <w:ins w:id="3816" w:author="Autor" w:date="2021-07-26T12:14:00Z"/>
                <w:rFonts w:ascii="Ebrima" w:hAnsi="Ebrima" w:cs="Calibri"/>
                <w:color w:val="000000"/>
                <w:sz w:val="18"/>
                <w:szCs w:val="18"/>
              </w:rPr>
            </w:pPr>
            <w:ins w:id="3817" w:author="Autor" w:date="2021-07-26T12:14:00Z">
              <w:r w:rsidRPr="005D7E34">
                <w:rPr>
                  <w:rFonts w:ascii="Ebrima" w:hAnsi="Ebrima" w:cs="Calibri"/>
                  <w:color w:val="000000"/>
                  <w:sz w:val="18"/>
                  <w:szCs w:val="18"/>
                </w:rPr>
                <w:t>27.342.538/0002-11</w:t>
              </w:r>
            </w:ins>
          </w:p>
        </w:tc>
        <w:tc>
          <w:tcPr>
            <w:tcW w:w="1176" w:type="pct"/>
            <w:tcBorders>
              <w:top w:val="nil"/>
              <w:left w:val="nil"/>
              <w:bottom w:val="single" w:sz="8" w:space="0" w:color="auto"/>
              <w:right w:val="single" w:sz="8" w:space="0" w:color="auto"/>
            </w:tcBorders>
            <w:shd w:val="clear" w:color="auto" w:fill="auto"/>
            <w:vAlign w:val="center"/>
            <w:hideMark/>
          </w:tcPr>
          <w:p w14:paraId="746E019F" w14:textId="77777777" w:rsidR="004C3514" w:rsidRPr="005D7E34" w:rsidRDefault="004C3514" w:rsidP="00A32C10">
            <w:pPr>
              <w:rPr>
                <w:ins w:id="3818" w:author="Autor" w:date="2021-07-26T12:14:00Z"/>
                <w:rFonts w:ascii="Ebrima" w:hAnsi="Ebrima" w:cs="Calibri"/>
                <w:sz w:val="18"/>
                <w:szCs w:val="18"/>
              </w:rPr>
            </w:pPr>
            <w:ins w:id="3819" w:author="Autor" w:date="2021-07-26T12:14:00Z">
              <w:r w:rsidRPr="005D7E34">
                <w:rPr>
                  <w:rFonts w:ascii="Ebrima" w:hAnsi="Ebrima" w:cs="Calibri"/>
                  <w:sz w:val="18"/>
                  <w:szCs w:val="18"/>
                </w:rPr>
                <w:t>TRANSPORTE DE CARGA</w:t>
              </w:r>
            </w:ins>
          </w:p>
        </w:tc>
      </w:tr>
      <w:tr w:rsidR="004C3514" w:rsidRPr="005D7E34" w14:paraId="49B514F5" w14:textId="77777777" w:rsidTr="00A32C10">
        <w:trPr>
          <w:trHeight w:val="495"/>
          <w:ins w:id="382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C9D372" w14:textId="77777777" w:rsidR="004C3514" w:rsidRPr="005D7E34" w:rsidRDefault="004C3514" w:rsidP="00A32C10">
            <w:pPr>
              <w:rPr>
                <w:ins w:id="3821" w:author="Autor" w:date="2021-07-26T12:14:00Z"/>
                <w:rFonts w:ascii="Ebrima" w:hAnsi="Ebrima" w:cs="Calibri"/>
                <w:color w:val="1D2228"/>
                <w:sz w:val="18"/>
                <w:szCs w:val="18"/>
              </w:rPr>
            </w:pPr>
            <w:ins w:id="3822"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2C18D7C" w14:textId="77777777" w:rsidR="004C3514" w:rsidRPr="005D7E34" w:rsidRDefault="004C3514" w:rsidP="00A32C10">
            <w:pPr>
              <w:jc w:val="center"/>
              <w:rPr>
                <w:ins w:id="3823" w:author="Autor" w:date="2021-07-26T12:14:00Z"/>
                <w:rFonts w:ascii="Ebrima" w:hAnsi="Ebrima" w:cs="Calibri"/>
                <w:color w:val="1D2228"/>
                <w:sz w:val="18"/>
                <w:szCs w:val="18"/>
              </w:rPr>
            </w:pPr>
            <w:ins w:id="382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65DBC6A" w14:textId="77777777" w:rsidR="004C3514" w:rsidRPr="005D7E34" w:rsidRDefault="004C3514" w:rsidP="00A32C10">
            <w:pPr>
              <w:rPr>
                <w:ins w:id="3825" w:author="Autor" w:date="2021-07-26T12:14:00Z"/>
                <w:rFonts w:ascii="Ebrima" w:hAnsi="Ebrima" w:cs="Calibri"/>
                <w:color w:val="1D2228"/>
                <w:sz w:val="18"/>
                <w:szCs w:val="18"/>
              </w:rPr>
            </w:pPr>
            <w:ins w:id="3826"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121DB4" w14:textId="77777777" w:rsidR="004C3514" w:rsidRPr="005D7E34" w:rsidRDefault="004C3514" w:rsidP="00A32C10">
            <w:pPr>
              <w:jc w:val="center"/>
              <w:rPr>
                <w:ins w:id="3827" w:author="Autor" w:date="2021-07-26T12:14:00Z"/>
                <w:rFonts w:ascii="Ebrima" w:hAnsi="Ebrima" w:cs="Calibri"/>
                <w:color w:val="000000"/>
                <w:sz w:val="18"/>
                <w:szCs w:val="18"/>
              </w:rPr>
            </w:pPr>
            <w:ins w:id="3828" w:author="Autor" w:date="2021-07-26T12:14:00Z">
              <w:r w:rsidRPr="005D7E34">
                <w:rPr>
                  <w:rFonts w:ascii="Ebrima" w:hAnsi="Ebrima" w:cs="Calibri"/>
                  <w:color w:val="000000"/>
                  <w:sz w:val="18"/>
                  <w:szCs w:val="18"/>
                </w:rPr>
                <w:t>251</w:t>
              </w:r>
            </w:ins>
          </w:p>
        </w:tc>
        <w:tc>
          <w:tcPr>
            <w:tcW w:w="388" w:type="pct"/>
            <w:tcBorders>
              <w:top w:val="nil"/>
              <w:left w:val="nil"/>
              <w:bottom w:val="single" w:sz="8" w:space="0" w:color="auto"/>
              <w:right w:val="single" w:sz="8" w:space="0" w:color="auto"/>
            </w:tcBorders>
            <w:shd w:val="clear" w:color="auto" w:fill="auto"/>
            <w:noWrap/>
            <w:vAlign w:val="center"/>
            <w:hideMark/>
          </w:tcPr>
          <w:p w14:paraId="130A4B26" w14:textId="77777777" w:rsidR="004C3514" w:rsidRPr="005D7E34" w:rsidRDefault="004C3514" w:rsidP="00A32C10">
            <w:pPr>
              <w:jc w:val="center"/>
              <w:rPr>
                <w:ins w:id="3829" w:author="Autor" w:date="2021-07-26T12:14:00Z"/>
                <w:rFonts w:ascii="Ebrima" w:hAnsi="Ebrima" w:cs="Calibri"/>
                <w:sz w:val="18"/>
                <w:szCs w:val="18"/>
              </w:rPr>
            </w:pPr>
            <w:ins w:id="3830" w:author="Autor" w:date="2021-07-26T12:14:00Z">
              <w:r w:rsidRPr="005D7E34">
                <w:rPr>
                  <w:rFonts w:ascii="Ebrima" w:hAnsi="Ebrima"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CF1B298" w14:textId="77777777" w:rsidR="004C3514" w:rsidRPr="005D7E34" w:rsidRDefault="004C3514" w:rsidP="00A32C10">
            <w:pPr>
              <w:jc w:val="right"/>
              <w:rPr>
                <w:ins w:id="3831" w:author="Autor" w:date="2021-07-26T12:14:00Z"/>
                <w:rFonts w:ascii="Ebrima" w:hAnsi="Ebrima" w:cs="Calibri"/>
                <w:color w:val="000000"/>
                <w:sz w:val="18"/>
                <w:szCs w:val="18"/>
              </w:rPr>
            </w:pPr>
            <w:ins w:id="3832" w:author="Autor" w:date="2021-07-26T12:14:00Z">
              <w:r w:rsidRPr="005D7E34">
                <w:rPr>
                  <w:rFonts w:ascii="Ebrima" w:hAnsi="Ebrima" w:cs="Calibri"/>
                  <w:color w:val="000000"/>
                  <w:sz w:val="18"/>
                  <w:szCs w:val="18"/>
                </w:rPr>
                <w:t>8.257,61</w:t>
              </w:r>
            </w:ins>
          </w:p>
        </w:tc>
        <w:tc>
          <w:tcPr>
            <w:tcW w:w="787" w:type="pct"/>
            <w:tcBorders>
              <w:top w:val="nil"/>
              <w:left w:val="nil"/>
              <w:bottom w:val="single" w:sz="8" w:space="0" w:color="auto"/>
              <w:right w:val="single" w:sz="8" w:space="0" w:color="auto"/>
            </w:tcBorders>
            <w:shd w:val="clear" w:color="auto" w:fill="auto"/>
            <w:vAlign w:val="center"/>
            <w:hideMark/>
          </w:tcPr>
          <w:p w14:paraId="2F5D3721" w14:textId="77777777" w:rsidR="004C3514" w:rsidRPr="005D7E34" w:rsidRDefault="004C3514" w:rsidP="00A32C10">
            <w:pPr>
              <w:rPr>
                <w:ins w:id="3833" w:author="Autor" w:date="2021-07-26T12:14:00Z"/>
                <w:rFonts w:ascii="Ebrima" w:hAnsi="Ebrima" w:cs="Calibri"/>
                <w:color w:val="000000"/>
                <w:sz w:val="18"/>
                <w:szCs w:val="18"/>
              </w:rPr>
            </w:pPr>
            <w:ins w:id="3834" w:author="Autor" w:date="2021-07-26T12:14:00Z">
              <w:r w:rsidRPr="005D7E34">
                <w:rPr>
                  <w:rFonts w:ascii="Ebrima" w:hAnsi="Ebrima" w:cs="Calibri"/>
                  <w:color w:val="000000"/>
                  <w:sz w:val="18"/>
                  <w:szCs w:val="18"/>
                </w:rPr>
                <w:t>J.R. CONSTRUCTION E REFORM LTDA - EPP</w:t>
              </w:r>
            </w:ins>
          </w:p>
        </w:tc>
        <w:tc>
          <w:tcPr>
            <w:tcW w:w="485" w:type="pct"/>
            <w:tcBorders>
              <w:top w:val="nil"/>
              <w:left w:val="nil"/>
              <w:bottom w:val="single" w:sz="8" w:space="0" w:color="auto"/>
              <w:right w:val="single" w:sz="8" w:space="0" w:color="auto"/>
            </w:tcBorders>
            <w:shd w:val="clear" w:color="auto" w:fill="auto"/>
            <w:noWrap/>
            <w:vAlign w:val="center"/>
            <w:hideMark/>
          </w:tcPr>
          <w:p w14:paraId="2618B286" w14:textId="77777777" w:rsidR="004C3514" w:rsidRPr="005D7E34" w:rsidRDefault="004C3514" w:rsidP="00A32C10">
            <w:pPr>
              <w:rPr>
                <w:ins w:id="3835" w:author="Autor" w:date="2021-07-26T12:14:00Z"/>
                <w:rFonts w:ascii="Ebrima" w:hAnsi="Ebrima" w:cs="Calibri"/>
                <w:color w:val="000000"/>
                <w:sz w:val="18"/>
                <w:szCs w:val="18"/>
              </w:rPr>
            </w:pPr>
            <w:ins w:id="3836" w:author="Autor" w:date="2021-07-26T12:14:00Z">
              <w:r w:rsidRPr="005D7E34">
                <w:rPr>
                  <w:rFonts w:ascii="Ebrima" w:hAnsi="Ebrima" w:cs="Calibri"/>
                  <w:color w:val="000000"/>
                  <w:sz w:val="18"/>
                  <w:szCs w:val="18"/>
                </w:rPr>
                <w:t>24.568.462/0001-78</w:t>
              </w:r>
            </w:ins>
          </w:p>
        </w:tc>
        <w:tc>
          <w:tcPr>
            <w:tcW w:w="1176" w:type="pct"/>
            <w:tcBorders>
              <w:top w:val="nil"/>
              <w:left w:val="nil"/>
              <w:bottom w:val="single" w:sz="8" w:space="0" w:color="auto"/>
              <w:right w:val="single" w:sz="8" w:space="0" w:color="auto"/>
            </w:tcBorders>
            <w:shd w:val="clear" w:color="auto" w:fill="auto"/>
            <w:vAlign w:val="center"/>
            <w:hideMark/>
          </w:tcPr>
          <w:p w14:paraId="1C8587BD" w14:textId="77777777" w:rsidR="004C3514" w:rsidRPr="005D7E34" w:rsidRDefault="004C3514" w:rsidP="00A32C10">
            <w:pPr>
              <w:rPr>
                <w:ins w:id="3837" w:author="Autor" w:date="2021-07-26T12:14:00Z"/>
                <w:rFonts w:ascii="Ebrima" w:hAnsi="Ebrima" w:cs="Calibri"/>
                <w:sz w:val="18"/>
                <w:szCs w:val="18"/>
              </w:rPr>
            </w:pPr>
            <w:ins w:id="3838" w:author="Autor" w:date="2021-07-26T12:14:00Z">
              <w:r w:rsidRPr="005D7E34">
                <w:rPr>
                  <w:rFonts w:ascii="Ebrima" w:hAnsi="Ebrima" w:cs="Calibri"/>
                  <w:sz w:val="18"/>
                  <w:szCs w:val="18"/>
                </w:rPr>
                <w:t>MÃO DE OBRA DE SERVIÇOS</w:t>
              </w:r>
            </w:ins>
          </w:p>
        </w:tc>
      </w:tr>
      <w:tr w:rsidR="004C3514" w:rsidRPr="005D7E34" w14:paraId="7ECF1DDF" w14:textId="77777777" w:rsidTr="00A32C10">
        <w:trPr>
          <w:trHeight w:val="495"/>
          <w:ins w:id="383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F1D6CB" w14:textId="77777777" w:rsidR="004C3514" w:rsidRPr="005D7E34" w:rsidRDefault="004C3514" w:rsidP="00A32C10">
            <w:pPr>
              <w:rPr>
                <w:ins w:id="3840" w:author="Autor" w:date="2021-07-26T12:14:00Z"/>
                <w:rFonts w:ascii="Ebrima" w:hAnsi="Ebrima" w:cs="Calibri"/>
                <w:color w:val="1D2228"/>
                <w:sz w:val="18"/>
                <w:szCs w:val="18"/>
              </w:rPr>
            </w:pPr>
            <w:ins w:id="384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2C9F0C7" w14:textId="77777777" w:rsidR="004C3514" w:rsidRPr="005D7E34" w:rsidRDefault="004C3514" w:rsidP="00A32C10">
            <w:pPr>
              <w:jc w:val="center"/>
              <w:rPr>
                <w:ins w:id="3842" w:author="Autor" w:date="2021-07-26T12:14:00Z"/>
                <w:rFonts w:ascii="Ebrima" w:hAnsi="Ebrima" w:cs="Calibri"/>
                <w:color w:val="1D2228"/>
                <w:sz w:val="18"/>
                <w:szCs w:val="18"/>
              </w:rPr>
            </w:pPr>
            <w:ins w:id="384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826E3A0" w14:textId="77777777" w:rsidR="004C3514" w:rsidRPr="005D7E34" w:rsidRDefault="004C3514" w:rsidP="00A32C10">
            <w:pPr>
              <w:rPr>
                <w:ins w:id="3844" w:author="Autor" w:date="2021-07-26T12:14:00Z"/>
                <w:rFonts w:ascii="Ebrima" w:hAnsi="Ebrima" w:cs="Calibri"/>
                <w:color w:val="1D2228"/>
                <w:sz w:val="18"/>
                <w:szCs w:val="18"/>
              </w:rPr>
            </w:pPr>
            <w:ins w:id="384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6F74916" w14:textId="77777777" w:rsidR="004C3514" w:rsidRPr="005D7E34" w:rsidRDefault="004C3514" w:rsidP="00A32C10">
            <w:pPr>
              <w:jc w:val="center"/>
              <w:rPr>
                <w:ins w:id="3846" w:author="Autor" w:date="2021-07-26T12:14:00Z"/>
                <w:rFonts w:ascii="Ebrima" w:hAnsi="Ebrima" w:cs="Calibri"/>
                <w:color w:val="000000"/>
                <w:sz w:val="18"/>
                <w:szCs w:val="18"/>
              </w:rPr>
            </w:pPr>
            <w:ins w:id="3847" w:author="Autor" w:date="2021-07-26T12:14:00Z">
              <w:r w:rsidRPr="005D7E34">
                <w:rPr>
                  <w:rFonts w:ascii="Ebrima" w:hAnsi="Ebrima" w:cs="Calibri"/>
                  <w:color w:val="000000"/>
                  <w:sz w:val="18"/>
                  <w:szCs w:val="18"/>
                </w:rPr>
                <w:t>3497</w:t>
              </w:r>
            </w:ins>
          </w:p>
        </w:tc>
        <w:tc>
          <w:tcPr>
            <w:tcW w:w="388" w:type="pct"/>
            <w:tcBorders>
              <w:top w:val="nil"/>
              <w:left w:val="nil"/>
              <w:bottom w:val="single" w:sz="8" w:space="0" w:color="auto"/>
              <w:right w:val="single" w:sz="8" w:space="0" w:color="auto"/>
            </w:tcBorders>
            <w:shd w:val="clear" w:color="auto" w:fill="auto"/>
            <w:noWrap/>
            <w:vAlign w:val="center"/>
            <w:hideMark/>
          </w:tcPr>
          <w:p w14:paraId="07BBDAA4" w14:textId="77777777" w:rsidR="004C3514" w:rsidRPr="005D7E34" w:rsidRDefault="004C3514" w:rsidP="00A32C10">
            <w:pPr>
              <w:jc w:val="center"/>
              <w:rPr>
                <w:ins w:id="3848" w:author="Autor" w:date="2021-07-26T12:14:00Z"/>
                <w:rFonts w:ascii="Ebrima" w:hAnsi="Ebrima" w:cs="Calibri"/>
                <w:sz w:val="18"/>
                <w:szCs w:val="18"/>
              </w:rPr>
            </w:pPr>
            <w:ins w:id="3849" w:author="Autor" w:date="2021-07-26T12:14:00Z">
              <w:r w:rsidRPr="005D7E34">
                <w:rPr>
                  <w:rFonts w:ascii="Ebrima" w:hAnsi="Ebrima" w:cs="Calibri"/>
                  <w:sz w:val="18"/>
                  <w:szCs w:val="18"/>
                </w:rPr>
                <w:t>28/01/2021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CBF6C9E" w14:textId="77777777" w:rsidR="004C3514" w:rsidRPr="005D7E34" w:rsidRDefault="004C3514" w:rsidP="00A32C10">
            <w:pPr>
              <w:jc w:val="right"/>
              <w:rPr>
                <w:ins w:id="3850" w:author="Autor" w:date="2021-07-26T12:14:00Z"/>
                <w:rFonts w:ascii="Ebrima" w:hAnsi="Ebrima" w:cs="Calibri"/>
                <w:color w:val="000000"/>
                <w:sz w:val="18"/>
                <w:szCs w:val="18"/>
              </w:rPr>
            </w:pPr>
            <w:ins w:id="3851" w:author="Autor" w:date="2021-07-26T12:14:00Z">
              <w:r w:rsidRPr="005D7E34">
                <w:rPr>
                  <w:rFonts w:ascii="Ebrima" w:hAnsi="Ebrima" w:cs="Calibri"/>
                  <w:color w:val="000000"/>
                  <w:sz w:val="18"/>
                  <w:szCs w:val="18"/>
                </w:rPr>
                <w:t>3.254,10</w:t>
              </w:r>
            </w:ins>
          </w:p>
        </w:tc>
        <w:tc>
          <w:tcPr>
            <w:tcW w:w="787" w:type="pct"/>
            <w:tcBorders>
              <w:top w:val="nil"/>
              <w:left w:val="nil"/>
              <w:bottom w:val="single" w:sz="8" w:space="0" w:color="auto"/>
              <w:right w:val="single" w:sz="8" w:space="0" w:color="auto"/>
            </w:tcBorders>
            <w:shd w:val="clear" w:color="auto" w:fill="auto"/>
            <w:vAlign w:val="center"/>
            <w:hideMark/>
          </w:tcPr>
          <w:p w14:paraId="66B6B539" w14:textId="77777777" w:rsidR="004C3514" w:rsidRPr="005D7E34" w:rsidRDefault="004C3514" w:rsidP="00A32C10">
            <w:pPr>
              <w:rPr>
                <w:ins w:id="3852" w:author="Autor" w:date="2021-07-26T12:14:00Z"/>
                <w:rFonts w:ascii="Ebrima" w:hAnsi="Ebrima" w:cs="Calibri"/>
                <w:color w:val="000000"/>
                <w:sz w:val="18"/>
                <w:szCs w:val="18"/>
              </w:rPr>
            </w:pPr>
            <w:ins w:id="3853" w:author="Autor" w:date="2021-07-26T12:14:00Z">
              <w:r w:rsidRPr="005D7E34">
                <w:rPr>
                  <w:rFonts w:ascii="Ebrima" w:hAnsi="Ebrima" w:cs="Calibri"/>
                  <w:color w:val="000000"/>
                  <w:sz w:val="18"/>
                  <w:szCs w:val="18"/>
                </w:rPr>
                <w:t>JANE DECORAÇÃO</w:t>
              </w:r>
            </w:ins>
          </w:p>
        </w:tc>
        <w:tc>
          <w:tcPr>
            <w:tcW w:w="485" w:type="pct"/>
            <w:tcBorders>
              <w:top w:val="nil"/>
              <w:left w:val="nil"/>
              <w:bottom w:val="single" w:sz="8" w:space="0" w:color="auto"/>
              <w:right w:val="single" w:sz="8" w:space="0" w:color="auto"/>
            </w:tcBorders>
            <w:shd w:val="clear" w:color="000000" w:fill="FFFFFF"/>
            <w:vAlign w:val="center"/>
            <w:hideMark/>
          </w:tcPr>
          <w:p w14:paraId="0A534505" w14:textId="77777777" w:rsidR="004C3514" w:rsidRPr="005D7E34" w:rsidRDefault="004C3514" w:rsidP="00A32C10">
            <w:pPr>
              <w:rPr>
                <w:ins w:id="3854" w:author="Autor" w:date="2021-07-26T12:14:00Z"/>
                <w:rFonts w:ascii="Ebrima" w:hAnsi="Ebrima" w:cs="Calibri"/>
                <w:color w:val="000000"/>
                <w:sz w:val="18"/>
                <w:szCs w:val="18"/>
              </w:rPr>
            </w:pPr>
            <w:ins w:id="3855" w:author="Autor" w:date="2021-07-26T12:14:00Z">
              <w:r w:rsidRPr="005D7E34">
                <w:rPr>
                  <w:rFonts w:ascii="Ebrima" w:hAnsi="Ebrima" w:cs="Calibri"/>
                  <w:color w:val="000000"/>
                  <w:sz w:val="18"/>
                  <w:szCs w:val="18"/>
                </w:rPr>
                <w:t>82.697.160/0001-04</w:t>
              </w:r>
            </w:ins>
          </w:p>
        </w:tc>
        <w:tc>
          <w:tcPr>
            <w:tcW w:w="1176" w:type="pct"/>
            <w:tcBorders>
              <w:top w:val="nil"/>
              <w:left w:val="nil"/>
              <w:bottom w:val="single" w:sz="8" w:space="0" w:color="auto"/>
              <w:right w:val="single" w:sz="8" w:space="0" w:color="auto"/>
            </w:tcBorders>
            <w:shd w:val="clear" w:color="auto" w:fill="auto"/>
            <w:vAlign w:val="center"/>
            <w:hideMark/>
          </w:tcPr>
          <w:p w14:paraId="378B8737" w14:textId="77777777" w:rsidR="004C3514" w:rsidRPr="005D7E34" w:rsidRDefault="004C3514" w:rsidP="00A32C10">
            <w:pPr>
              <w:rPr>
                <w:ins w:id="3856" w:author="Autor" w:date="2021-07-26T12:14:00Z"/>
                <w:rFonts w:ascii="Ebrima" w:hAnsi="Ebrima" w:cs="Calibri"/>
                <w:sz w:val="18"/>
                <w:szCs w:val="18"/>
              </w:rPr>
            </w:pPr>
            <w:ins w:id="3857" w:author="Autor" w:date="2021-07-26T12:14:00Z">
              <w:r w:rsidRPr="005D7E34">
                <w:rPr>
                  <w:rFonts w:ascii="Ebrima" w:hAnsi="Ebrima" w:cs="Calibri"/>
                  <w:sz w:val="18"/>
                  <w:szCs w:val="18"/>
                </w:rPr>
                <w:t>MATERIAIS DE DECORAÇÃO</w:t>
              </w:r>
            </w:ins>
          </w:p>
        </w:tc>
      </w:tr>
      <w:tr w:rsidR="004C3514" w:rsidRPr="005D7E34" w14:paraId="234276E0" w14:textId="77777777" w:rsidTr="00A32C10">
        <w:trPr>
          <w:trHeight w:val="495"/>
          <w:ins w:id="385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B9EC7E" w14:textId="77777777" w:rsidR="004C3514" w:rsidRPr="005D7E34" w:rsidRDefault="004C3514" w:rsidP="00A32C10">
            <w:pPr>
              <w:rPr>
                <w:ins w:id="3859" w:author="Autor" w:date="2021-07-26T12:14:00Z"/>
                <w:rFonts w:ascii="Ebrima" w:hAnsi="Ebrima" w:cs="Calibri"/>
                <w:color w:val="1D2228"/>
                <w:sz w:val="18"/>
                <w:szCs w:val="18"/>
              </w:rPr>
            </w:pPr>
            <w:ins w:id="386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9B2A0F8" w14:textId="77777777" w:rsidR="004C3514" w:rsidRPr="005D7E34" w:rsidRDefault="004C3514" w:rsidP="00A32C10">
            <w:pPr>
              <w:jc w:val="center"/>
              <w:rPr>
                <w:ins w:id="3861" w:author="Autor" w:date="2021-07-26T12:14:00Z"/>
                <w:rFonts w:ascii="Ebrima" w:hAnsi="Ebrima" w:cs="Calibri"/>
                <w:color w:val="1D2228"/>
                <w:sz w:val="18"/>
                <w:szCs w:val="18"/>
              </w:rPr>
            </w:pPr>
            <w:ins w:id="386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D64C51" w14:textId="77777777" w:rsidR="004C3514" w:rsidRPr="005D7E34" w:rsidRDefault="004C3514" w:rsidP="00A32C10">
            <w:pPr>
              <w:rPr>
                <w:ins w:id="3863" w:author="Autor" w:date="2021-07-26T12:14:00Z"/>
                <w:rFonts w:ascii="Ebrima" w:hAnsi="Ebrima" w:cs="Calibri"/>
                <w:color w:val="1D2228"/>
                <w:sz w:val="18"/>
                <w:szCs w:val="18"/>
              </w:rPr>
            </w:pPr>
            <w:ins w:id="386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3AB3F1" w14:textId="77777777" w:rsidR="004C3514" w:rsidRPr="005D7E34" w:rsidRDefault="004C3514" w:rsidP="00A32C10">
            <w:pPr>
              <w:jc w:val="center"/>
              <w:rPr>
                <w:ins w:id="3865" w:author="Autor" w:date="2021-07-26T12:14:00Z"/>
                <w:rFonts w:ascii="Ebrima" w:hAnsi="Ebrima" w:cs="Calibri"/>
                <w:color w:val="000000"/>
                <w:sz w:val="18"/>
                <w:szCs w:val="18"/>
              </w:rPr>
            </w:pPr>
            <w:ins w:id="3866" w:author="Autor" w:date="2021-07-26T12:14:00Z">
              <w:r w:rsidRPr="005D7E34">
                <w:rPr>
                  <w:rFonts w:ascii="Ebrima" w:hAnsi="Ebrima" w:cs="Calibri"/>
                  <w:color w:val="000000"/>
                  <w:sz w:val="18"/>
                  <w:szCs w:val="18"/>
                </w:rPr>
                <w:t>3510</w:t>
              </w:r>
            </w:ins>
          </w:p>
        </w:tc>
        <w:tc>
          <w:tcPr>
            <w:tcW w:w="388" w:type="pct"/>
            <w:tcBorders>
              <w:top w:val="nil"/>
              <w:left w:val="nil"/>
              <w:bottom w:val="single" w:sz="8" w:space="0" w:color="auto"/>
              <w:right w:val="single" w:sz="8" w:space="0" w:color="auto"/>
            </w:tcBorders>
            <w:shd w:val="clear" w:color="auto" w:fill="auto"/>
            <w:noWrap/>
            <w:vAlign w:val="center"/>
            <w:hideMark/>
          </w:tcPr>
          <w:p w14:paraId="3315E956" w14:textId="77777777" w:rsidR="004C3514" w:rsidRPr="005D7E34" w:rsidRDefault="004C3514" w:rsidP="00A32C10">
            <w:pPr>
              <w:jc w:val="center"/>
              <w:rPr>
                <w:ins w:id="3867" w:author="Autor" w:date="2021-07-26T12:14:00Z"/>
                <w:rFonts w:ascii="Ebrima" w:hAnsi="Ebrima" w:cs="Calibri"/>
                <w:sz w:val="18"/>
                <w:szCs w:val="18"/>
              </w:rPr>
            </w:pPr>
            <w:ins w:id="3868" w:author="Autor" w:date="2021-07-26T12:14:00Z">
              <w:r w:rsidRPr="005D7E34">
                <w:rPr>
                  <w:rFonts w:ascii="Ebrima" w:hAnsi="Ebrima"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AA55857" w14:textId="77777777" w:rsidR="004C3514" w:rsidRPr="005D7E34" w:rsidRDefault="004C3514" w:rsidP="00A32C10">
            <w:pPr>
              <w:jc w:val="right"/>
              <w:rPr>
                <w:ins w:id="3869" w:author="Autor" w:date="2021-07-26T12:14:00Z"/>
                <w:rFonts w:ascii="Ebrima" w:hAnsi="Ebrima" w:cs="Calibri"/>
                <w:color w:val="000000"/>
                <w:sz w:val="18"/>
                <w:szCs w:val="18"/>
              </w:rPr>
            </w:pPr>
            <w:ins w:id="3870" w:author="Autor" w:date="2021-07-26T12:14:00Z">
              <w:r w:rsidRPr="005D7E34">
                <w:rPr>
                  <w:rFonts w:ascii="Ebrima" w:hAnsi="Ebrima" w:cs="Calibri"/>
                  <w:color w:val="000000"/>
                  <w:sz w:val="18"/>
                  <w:szCs w:val="18"/>
                </w:rPr>
                <w:t>973,57</w:t>
              </w:r>
            </w:ins>
          </w:p>
        </w:tc>
        <w:tc>
          <w:tcPr>
            <w:tcW w:w="787" w:type="pct"/>
            <w:tcBorders>
              <w:top w:val="nil"/>
              <w:left w:val="nil"/>
              <w:bottom w:val="single" w:sz="8" w:space="0" w:color="auto"/>
              <w:right w:val="single" w:sz="8" w:space="0" w:color="auto"/>
            </w:tcBorders>
            <w:shd w:val="clear" w:color="auto" w:fill="auto"/>
            <w:vAlign w:val="center"/>
            <w:hideMark/>
          </w:tcPr>
          <w:p w14:paraId="643AE21C" w14:textId="77777777" w:rsidR="004C3514" w:rsidRPr="005D7E34" w:rsidRDefault="004C3514" w:rsidP="00A32C10">
            <w:pPr>
              <w:rPr>
                <w:ins w:id="3871" w:author="Autor" w:date="2021-07-26T12:14:00Z"/>
                <w:rFonts w:ascii="Ebrima" w:hAnsi="Ebrima" w:cs="Calibri"/>
                <w:color w:val="000000"/>
                <w:sz w:val="18"/>
                <w:szCs w:val="18"/>
              </w:rPr>
            </w:pPr>
            <w:ins w:id="3872" w:author="Autor" w:date="2021-07-26T12:14:00Z">
              <w:r w:rsidRPr="005D7E34">
                <w:rPr>
                  <w:rFonts w:ascii="Ebrima" w:hAnsi="Ebrima" w:cs="Calibri"/>
                  <w:color w:val="000000"/>
                  <w:sz w:val="18"/>
                  <w:szCs w:val="18"/>
                </w:rPr>
                <w:t>JANE DECORAÇÃO</w:t>
              </w:r>
            </w:ins>
          </w:p>
        </w:tc>
        <w:tc>
          <w:tcPr>
            <w:tcW w:w="485" w:type="pct"/>
            <w:tcBorders>
              <w:top w:val="nil"/>
              <w:left w:val="nil"/>
              <w:bottom w:val="single" w:sz="8" w:space="0" w:color="auto"/>
              <w:right w:val="single" w:sz="8" w:space="0" w:color="auto"/>
            </w:tcBorders>
            <w:shd w:val="clear" w:color="000000" w:fill="FFFFFF"/>
            <w:vAlign w:val="center"/>
            <w:hideMark/>
          </w:tcPr>
          <w:p w14:paraId="42014A93" w14:textId="77777777" w:rsidR="004C3514" w:rsidRPr="005D7E34" w:rsidRDefault="004C3514" w:rsidP="00A32C10">
            <w:pPr>
              <w:rPr>
                <w:ins w:id="3873" w:author="Autor" w:date="2021-07-26T12:14:00Z"/>
                <w:rFonts w:ascii="Ebrima" w:hAnsi="Ebrima" w:cs="Calibri"/>
                <w:color w:val="000000"/>
                <w:sz w:val="18"/>
                <w:szCs w:val="18"/>
              </w:rPr>
            </w:pPr>
            <w:ins w:id="3874" w:author="Autor" w:date="2021-07-26T12:14:00Z">
              <w:r w:rsidRPr="005D7E34">
                <w:rPr>
                  <w:rFonts w:ascii="Ebrima" w:hAnsi="Ebrima" w:cs="Calibri"/>
                  <w:color w:val="000000"/>
                  <w:sz w:val="18"/>
                  <w:szCs w:val="18"/>
                </w:rPr>
                <w:t>82.697.160/0001-04</w:t>
              </w:r>
            </w:ins>
          </w:p>
        </w:tc>
        <w:tc>
          <w:tcPr>
            <w:tcW w:w="1176" w:type="pct"/>
            <w:tcBorders>
              <w:top w:val="nil"/>
              <w:left w:val="nil"/>
              <w:bottom w:val="single" w:sz="8" w:space="0" w:color="auto"/>
              <w:right w:val="single" w:sz="8" w:space="0" w:color="auto"/>
            </w:tcBorders>
            <w:shd w:val="clear" w:color="auto" w:fill="auto"/>
            <w:vAlign w:val="center"/>
            <w:hideMark/>
          </w:tcPr>
          <w:p w14:paraId="4696D3A7" w14:textId="77777777" w:rsidR="004C3514" w:rsidRPr="005D7E34" w:rsidRDefault="004C3514" w:rsidP="00A32C10">
            <w:pPr>
              <w:rPr>
                <w:ins w:id="3875" w:author="Autor" w:date="2021-07-26T12:14:00Z"/>
                <w:rFonts w:ascii="Ebrima" w:hAnsi="Ebrima" w:cs="Calibri"/>
                <w:sz w:val="18"/>
                <w:szCs w:val="18"/>
              </w:rPr>
            </w:pPr>
            <w:ins w:id="3876" w:author="Autor" w:date="2021-07-26T12:14:00Z">
              <w:r w:rsidRPr="005D7E34">
                <w:rPr>
                  <w:rFonts w:ascii="Ebrima" w:hAnsi="Ebrima" w:cs="Calibri"/>
                  <w:sz w:val="18"/>
                  <w:szCs w:val="18"/>
                </w:rPr>
                <w:t>MATERIAIS DE DECORAÇÃO</w:t>
              </w:r>
            </w:ins>
          </w:p>
        </w:tc>
      </w:tr>
      <w:tr w:rsidR="004C3514" w:rsidRPr="005D7E34" w14:paraId="14E2C2BE" w14:textId="77777777" w:rsidTr="00A32C10">
        <w:trPr>
          <w:trHeight w:val="495"/>
          <w:ins w:id="387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7D7349C" w14:textId="77777777" w:rsidR="004C3514" w:rsidRPr="005D7E34" w:rsidRDefault="004C3514" w:rsidP="00A32C10">
            <w:pPr>
              <w:rPr>
                <w:ins w:id="3878" w:author="Autor" w:date="2021-07-26T12:14:00Z"/>
                <w:rFonts w:ascii="Ebrima" w:hAnsi="Ebrima" w:cs="Calibri"/>
                <w:color w:val="1D2228"/>
                <w:sz w:val="18"/>
                <w:szCs w:val="18"/>
              </w:rPr>
            </w:pPr>
            <w:ins w:id="3879" w:author="Autor" w:date="2021-07-26T12:14:00Z">
              <w:r w:rsidRPr="005D7E34">
                <w:rPr>
                  <w:rFonts w:ascii="Ebrima" w:hAnsi="Ebrima"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60A1838" w14:textId="77777777" w:rsidR="004C3514" w:rsidRPr="005D7E34" w:rsidRDefault="004C3514" w:rsidP="00A32C10">
            <w:pPr>
              <w:jc w:val="center"/>
              <w:rPr>
                <w:ins w:id="3880" w:author="Autor" w:date="2021-07-26T12:14:00Z"/>
                <w:rFonts w:ascii="Ebrima" w:hAnsi="Ebrima" w:cs="Calibri"/>
                <w:color w:val="1D2228"/>
                <w:sz w:val="18"/>
                <w:szCs w:val="18"/>
              </w:rPr>
            </w:pPr>
            <w:ins w:id="388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C4FE41F" w14:textId="77777777" w:rsidR="004C3514" w:rsidRPr="005D7E34" w:rsidRDefault="004C3514" w:rsidP="00A32C10">
            <w:pPr>
              <w:rPr>
                <w:ins w:id="3882" w:author="Autor" w:date="2021-07-26T12:14:00Z"/>
                <w:rFonts w:ascii="Ebrima" w:hAnsi="Ebrima" w:cs="Calibri"/>
                <w:color w:val="1D2228"/>
                <w:sz w:val="18"/>
                <w:szCs w:val="18"/>
              </w:rPr>
            </w:pPr>
            <w:ins w:id="388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EF79EA" w14:textId="77777777" w:rsidR="004C3514" w:rsidRPr="005D7E34" w:rsidRDefault="004C3514" w:rsidP="00A32C10">
            <w:pPr>
              <w:jc w:val="center"/>
              <w:rPr>
                <w:ins w:id="3884" w:author="Autor" w:date="2021-07-26T12:14:00Z"/>
                <w:rFonts w:ascii="Ebrima" w:hAnsi="Ebrima" w:cs="Calibri"/>
                <w:color w:val="000000"/>
                <w:sz w:val="18"/>
                <w:szCs w:val="18"/>
              </w:rPr>
            </w:pPr>
            <w:ins w:id="3885" w:author="Autor" w:date="2021-07-26T12:14:00Z">
              <w:r w:rsidRPr="005D7E34">
                <w:rPr>
                  <w:rFonts w:ascii="Ebrima" w:hAnsi="Ebrima" w:cs="Calibri"/>
                  <w:color w:val="000000"/>
                  <w:sz w:val="18"/>
                  <w:szCs w:val="18"/>
                </w:rPr>
                <w:t>4200</w:t>
              </w:r>
            </w:ins>
          </w:p>
        </w:tc>
        <w:tc>
          <w:tcPr>
            <w:tcW w:w="388" w:type="pct"/>
            <w:tcBorders>
              <w:top w:val="nil"/>
              <w:left w:val="nil"/>
              <w:bottom w:val="single" w:sz="8" w:space="0" w:color="auto"/>
              <w:right w:val="single" w:sz="8" w:space="0" w:color="auto"/>
            </w:tcBorders>
            <w:shd w:val="clear" w:color="auto" w:fill="auto"/>
            <w:noWrap/>
            <w:vAlign w:val="center"/>
            <w:hideMark/>
          </w:tcPr>
          <w:p w14:paraId="3124DB34" w14:textId="77777777" w:rsidR="004C3514" w:rsidRPr="005D7E34" w:rsidRDefault="004C3514" w:rsidP="00A32C10">
            <w:pPr>
              <w:jc w:val="center"/>
              <w:rPr>
                <w:ins w:id="3886" w:author="Autor" w:date="2021-07-26T12:14:00Z"/>
                <w:rFonts w:ascii="Ebrima" w:hAnsi="Ebrima" w:cs="Calibri"/>
                <w:sz w:val="18"/>
                <w:szCs w:val="18"/>
              </w:rPr>
            </w:pPr>
            <w:ins w:id="3887" w:author="Autor" w:date="2021-07-26T12:14:00Z">
              <w:r w:rsidRPr="005D7E34">
                <w:rPr>
                  <w:rFonts w:ascii="Ebrima" w:hAnsi="Ebrima" w:cs="Calibri"/>
                  <w:sz w:val="18"/>
                  <w:szCs w:val="18"/>
                </w:rPr>
                <w:t>20/01/2021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DFA2185" w14:textId="77777777" w:rsidR="004C3514" w:rsidRPr="005D7E34" w:rsidRDefault="004C3514" w:rsidP="00A32C10">
            <w:pPr>
              <w:jc w:val="right"/>
              <w:rPr>
                <w:ins w:id="3888" w:author="Autor" w:date="2021-07-26T12:14:00Z"/>
                <w:rFonts w:ascii="Ebrima" w:hAnsi="Ebrima" w:cs="Calibri"/>
                <w:color w:val="000000"/>
                <w:sz w:val="18"/>
                <w:szCs w:val="18"/>
              </w:rPr>
            </w:pPr>
            <w:ins w:id="3889" w:author="Autor" w:date="2021-07-26T12:14:00Z">
              <w:r w:rsidRPr="005D7E34">
                <w:rPr>
                  <w:rFonts w:ascii="Ebrima" w:hAnsi="Ebrima" w:cs="Calibri"/>
                  <w:color w:val="000000"/>
                  <w:sz w:val="18"/>
                  <w:szCs w:val="18"/>
                </w:rPr>
                <w:t>2.527,50</w:t>
              </w:r>
            </w:ins>
          </w:p>
        </w:tc>
        <w:tc>
          <w:tcPr>
            <w:tcW w:w="787" w:type="pct"/>
            <w:tcBorders>
              <w:top w:val="nil"/>
              <w:left w:val="nil"/>
              <w:bottom w:val="single" w:sz="8" w:space="0" w:color="auto"/>
              <w:right w:val="single" w:sz="8" w:space="0" w:color="auto"/>
            </w:tcBorders>
            <w:shd w:val="clear" w:color="auto" w:fill="auto"/>
            <w:vAlign w:val="center"/>
            <w:hideMark/>
          </w:tcPr>
          <w:p w14:paraId="2FE4DE08" w14:textId="77777777" w:rsidR="004C3514" w:rsidRPr="005D7E34" w:rsidRDefault="004C3514" w:rsidP="00A32C10">
            <w:pPr>
              <w:rPr>
                <w:ins w:id="3890" w:author="Autor" w:date="2021-07-26T12:14:00Z"/>
                <w:rFonts w:ascii="Ebrima" w:hAnsi="Ebrima" w:cs="Calibri"/>
                <w:color w:val="000000"/>
                <w:sz w:val="18"/>
                <w:szCs w:val="18"/>
              </w:rPr>
            </w:pPr>
            <w:ins w:id="3891" w:author="Autor" w:date="2021-07-26T12:14:00Z">
              <w:r w:rsidRPr="005D7E34">
                <w:rPr>
                  <w:rFonts w:ascii="Ebrima" w:hAnsi="Ebrima" w:cs="Calibri"/>
                  <w:color w:val="000000"/>
                  <w:sz w:val="18"/>
                  <w:szCs w:val="18"/>
                </w:rPr>
                <w:t>JMC IND MAT CONSTRUÇÃO LTDA</w:t>
              </w:r>
            </w:ins>
          </w:p>
        </w:tc>
        <w:tc>
          <w:tcPr>
            <w:tcW w:w="485" w:type="pct"/>
            <w:tcBorders>
              <w:top w:val="nil"/>
              <w:left w:val="nil"/>
              <w:bottom w:val="single" w:sz="8" w:space="0" w:color="auto"/>
              <w:right w:val="single" w:sz="8" w:space="0" w:color="auto"/>
            </w:tcBorders>
            <w:shd w:val="clear" w:color="000000" w:fill="FFFFFF"/>
            <w:vAlign w:val="center"/>
            <w:hideMark/>
          </w:tcPr>
          <w:p w14:paraId="7A26B657" w14:textId="77777777" w:rsidR="004C3514" w:rsidRPr="005D7E34" w:rsidRDefault="004C3514" w:rsidP="00A32C10">
            <w:pPr>
              <w:rPr>
                <w:ins w:id="3892" w:author="Autor" w:date="2021-07-26T12:14:00Z"/>
                <w:rFonts w:ascii="Ebrima" w:hAnsi="Ebrima" w:cs="Calibri"/>
                <w:color w:val="000000"/>
                <w:sz w:val="18"/>
                <w:szCs w:val="18"/>
              </w:rPr>
            </w:pPr>
            <w:ins w:id="3893" w:author="Autor" w:date="2021-07-26T12:14:00Z">
              <w:r w:rsidRPr="005D7E34">
                <w:rPr>
                  <w:rFonts w:ascii="Ebrima" w:hAnsi="Ebrima" w:cs="Calibri"/>
                  <w:color w:val="000000"/>
                  <w:sz w:val="18"/>
                  <w:szCs w:val="18"/>
                </w:rPr>
                <w:t>25.355.203/0001-21</w:t>
              </w:r>
            </w:ins>
          </w:p>
        </w:tc>
        <w:tc>
          <w:tcPr>
            <w:tcW w:w="1176" w:type="pct"/>
            <w:tcBorders>
              <w:top w:val="nil"/>
              <w:left w:val="nil"/>
              <w:bottom w:val="single" w:sz="8" w:space="0" w:color="auto"/>
              <w:right w:val="single" w:sz="8" w:space="0" w:color="auto"/>
            </w:tcBorders>
            <w:shd w:val="clear" w:color="auto" w:fill="auto"/>
            <w:vAlign w:val="center"/>
            <w:hideMark/>
          </w:tcPr>
          <w:p w14:paraId="3A2E14DA" w14:textId="77777777" w:rsidR="004C3514" w:rsidRPr="005D7E34" w:rsidRDefault="004C3514" w:rsidP="00A32C10">
            <w:pPr>
              <w:rPr>
                <w:ins w:id="3894" w:author="Autor" w:date="2021-07-26T12:14:00Z"/>
                <w:rFonts w:ascii="Ebrima" w:hAnsi="Ebrima" w:cs="Calibri"/>
                <w:sz w:val="18"/>
                <w:szCs w:val="18"/>
              </w:rPr>
            </w:pPr>
            <w:ins w:id="3895" w:author="Autor" w:date="2021-07-26T12:14:00Z">
              <w:r w:rsidRPr="005D7E34">
                <w:rPr>
                  <w:rFonts w:ascii="Ebrima" w:hAnsi="Ebrima" w:cs="Calibri"/>
                  <w:sz w:val="18"/>
                  <w:szCs w:val="18"/>
                </w:rPr>
                <w:t>ARGAMASSA ACIII</w:t>
              </w:r>
            </w:ins>
          </w:p>
        </w:tc>
      </w:tr>
      <w:tr w:rsidR="004C3514" w:rsidRPr="005D7E34" w14:paraId="6A6058EB" w14:textId="77777777" w:rsidTr="00A32C10">
        <w:trPr>
          <w:trHeight w:val="495"/>
          <w:ins w:id="389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55BACE" w14:textId="77777777" w:rsidR="004C3514" w:rsidRPr="005D7E34" w:rsidRDefault="004C3514" w:rsidP="00A32C10">
            <w:pPr>
              <w:rPr>
                <w:ins w:id="3897" w:author="Autor" w:date="2021-07-26T12:14:00Z"/>
                <w:rFonts w:ascii="Ebrima" w:hAnsi="Ebrima" w:cs="Calibri"/>
                <w:color w:val="1D2228"/>
                <w:sz w:val="18"/>
                <w:szCs w:val="18"/>
              </w:rPr>
            </w:pPr>
            <w:ins w:id="389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5EC4B20" w14:textId="77777777" w:rsidR="004C3514" w:rsidRPr="005D7E34" w:rsidRDefault="004C3514" w:rsidP="00A32C10">
            <w:pPr>
              <w:jc w:val="center"/>
              <w:rPr>
                <w:ins w:id="3899" w:author="Autor" w:date="2021-07-26T12:14:00Z"/>
                <w:rFonts w:ascii="Ebrima" w:hAnsi="Ebrima" w:cs="Calibri"/>
                <w:color w:val="1D2228"/>
                <w:sz w:val="18"/>
                <w:szCs w:val="18"/>
              </w:rPr>
            </w:pPr>
            <w:ins w:id="390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50ADFBE" w14:textId="77777777" w:rsidR="004C3514" w:rsidRPr="005D7E34" w:rsidRDefault="004C3514" w:rsidP="00A32C10">
            <w:pPr>
              <w:rPr>
                <w:ins w:id="3901" w:author="Autor" w:date="2021-07-26T12:14:00Z"/>
                <w:rFonts w:ascii="Ebrima" w:hAnsi="Ebrima" w:cs="Calibri"/>
                <w:color w:val="1D2228"/>
                <w:sz w:val="18"/>
                <w:szCs w:val="18"/>
              </w:rPr>
            </w:pPr>
            <w:ins w:id="390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36630D" w14:textId="77777777" w:rsidR="004C3514" w:rsidRPr="005D7E34" w:rsidRDefault="004C3514" w:rsidP="00A32C10">
            <w:pPr>
              <w:jc w:val="center"/>
              <w:rPr>
                <w:ins w:id="3903" w:author="Autor" w:date="2021-07-26T12:14:00Z"/>
                <w:rFonts w:ascii="Ebrima" w:hAnsi="Ebrima" w:cs="Calibri"/>
                <w:color w:val="000000"/>
                <w:sz w:val="18"/>
                <w:szCs w:val="18"/>
              </w:rPr>
            </w:pPr>
            <w:ins w:id="3904" w:author="Autor" w:date="2021-07-26T12:14:00Z">
              <w:r w:rsidRPr="005D7E34">
                <w:rPr>
                  <w:rFonts w:ascii="Ebrima" w:hAnsi="Ebrima" w:cs="Calibri"/>
                  <w:color w:val="000000"/>
                  <w:sz w:val="18"/>
                  <w:szCs w:val="18"/>
                </w:rPr>
                <w:t>4319</w:t>
              </w:r>
            </w:ins>
          </w:p>
        </w:tc>
        <w:tc>
          <w:tcPr>
            <w:tcW w:w="388" w:type="pct"/>
            <w:tcBorders>
              <w:top w:val="nil"/>
              <w:left w:val="nil"/>
              <w:bottom w:val="single" w:sz="8" w:space="0" w:color="auto"/>
              <w:right w:val="single" w:sz="8" w:space="0" w:color="auto"/>
            </w:tcBorders>
            <w:shd w:val="clear" w:color="auto" w:fill="auto"/>
            <w:noWrap/>
            <w:vAlign w:val="center"/>
            <w:hideMark/>
          </w:tcPr>
          <w:p w14:paraId="6A82BA45" w14:textId="77777777" w:rsidR="004C3514" w:rsidRPr="005D7E34" w:rsidRDefault="004C3514" w:rsidP="00A32C10">
            <w:pPr>
              <w:jc w:val="center"/>
              <w:rPr>
                <w:ins w:id="3905" w:author="Autor" w:date="2021-07-26T12:14:00Z"/>
                <w:rFonts w:ascii="Ebrima" w:hAnsi="Ebrima" w:cs="Calibri"/>
                <w:sz w:val="18"/>
                <w:szCs w:val="18"/>
              </w:rPr>
            </w:pPr>
            <w:ins w:id="3906" w:author="Autor" w:date="2021-07-26T12:14:00Z">
              <w:r w:rsidRPr="005D7E34">
                <w:rPr>
                  <w:rFonts w:ascii="Ebrima" w:hAnsi="Ebrima"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430CD06" w14:textId="77777777" w:rsidR="004C3514" w:rsidRPr="005D7E34" w:rsidRDefault="004C3514" w:rsidP="00A32C10">
            <w:pPr>
              <w:jc w:val="right"/>
              <w:rPr>
                <w:ins w:id="3907" w:author="Autor" w:date="2021-07-26T12:14:00Z"/>
                <w:rFonts w:ascii="Ebrima" w:hAnsi="Ebrima" w:cs="Calibri"/>
                <w:color w:val="000000"/>
                <w:sz w:val="18"/>
                <w:szCs w:val="18"/>
              </w:rPr>
            </w:pPr>
            <w:ins w:id="3908" w:author="Autor" w:date="2021-07-26T12:14:00Z">
              <w:r w:rsidRPr="005D7E34">
                <w:rPr>
                  <w:rFonts w:ascii="Ebrima" w:hAnsi="Ebrima" w:cs="Calibri"/>
                  <w:color w:val="000000"/>
                  <w:sz w:val="18"/>
                  <w:szCs w:val="18"/>
                </w:rPr>
                <w:t>1.705,00</w:t>
              </w:r>
            </w:ins>
          </w:p>
        </w:tc>
        <w:tc>
          <w:tcPr>
            <w:tcW w:w="787" w:type="pct"/>
            <w:tcBorders>
              <w:top w:val="nil"/>
              <w:left w:val="nil"/>
              <w:bottom w:val="single" w:sz="8" w:space="0" w:color="auto"/>
              <w:right w:val="single" w:sz="8" w:space="0" w:color="auto"/>
            </w:tcBorders>
            <w:shd w:val="clear" w:color="auto" w:fill="auto"/>
            <w:vAlign w:val="center"/>
            <w:hideMark/>
          </w:tcPr>
          <w:p w14:paraId="4F361E7E" w14:textId="77777777" w:rsidR="004C3514" w:rsidRPr="005D7E34" w:rsidRDefault="004C3514" w:rsidP="00A32C10">
            <w:pPr>
              <w:rPr>
                <w:ins w:id="3909" w:author="Autor" w:date="2021-07-26T12:14:00Z"/>
                <w:rFonts w:ascii="Ebrima" w:hAnsi="Ebrima" w:cs="Calibri"/>
                <w:color w:val="000000"/>
                <w:sz w:val="18"/>
                <w:szCs w:val="18"/>
              </w:rPr>
            </w:pPr>
            <w:ins w:id="3910" w:author="Autor" w:date="2021-07-26T12:14:00Z">
              <w:r w:rsidRPr="005D7E34">
                <w:rPr>
                  <w:rFonts w:ascii="Ebrima" w:hAnsi="Ebrima" w:cs="Calibri"/>
                  <w:color w:val="000000"/>
                  <w:sz w:val="18"/>
                  <w:szCs w:val="18"/>
                </w:rPr>
                <w:t>JMC IND MAT CONSTRUÇÃO LTDA</w:t>
              </w:r>
            </w:ins>
          </w:p>
        </w:tc>
        <w:tc>
          <w:tcPr>
            <w:tcW w:w="485" w:type="pct"/>
            <w:tcBorders>
              <w:top w:val="nil"/>
              <w:left w:val="nil"/>
              <w:bottom w:val="single" w:sz="8" w:space="0" w:color="auto"/>
              <w:right w:val="single" w:sz="8" w:space="0" w:color="auto"/>
            </w:tcBorders>
            <w:shd w:val="clear" w:color="000000" w:fill="FFFFFF"/>
            <w:vAlign w:val="center"/>
            <w:hideMark/>
          </w:tcPr>
          <w:p w14:paraId="6A3CB444" w14:textId="77777777" w:rsidR="004C3514" w:rsidRPr="005D7E34" w:rsidRDefault="004C3514" w:rsidP="00A32C10">
            <w:pPr>
              <w:rPr>
                <w:ins w:id="3911" w:author="Autor" w:date="2021-07-26T12:14:00Z"/>
                <w:rFonts w:ascii="Ebrima" w:hAnsi="Ebrima" w:cs="Calibri"/>
                <w:color w:val="000000"/>
                <w:sz w:val="18"/>
                <w:szCs w:val="18"/>
              </w:rPr>
            </w:pPr>
            <w:ins w:id="3912" w:author="Autor" w:date="2021-07-26T12:14:00Z">
              <w:r w:rsidRPr="005D7E34">
                <w:rPr>
                  <w:rFonts w:ascii="Ebrima" w:hAnsi="Ebrima" w:cs="Calibri"/>
                  <w:color w:val="000000"/>
                  <w:sz w:val="18"/>
                  <w:szCs w:val="18"/>
                </w:rPr>
                <w:t>25.355.203/0001-21</w:t>
              </w:r>
            </w:ins>
          </w:p>
        </w:tc>
        <w:tc>
          <w:tcPr>
            <w:tcW w:w="1176" w:type="pct"/>
            <w:tcBorders>
              <w:top w:val="nil"/>
              <w:left w:val="nil"/>
              <w:bottom w:val="single" w:sz="8" w:space="0" w:color="auto"/>
              <w:right w:val="single" w:sz="8" w:space="0" w:color="auto"/>
            </w:tcBorders>
            <w:shd w:val="clear" w:color="auto" w:fill="auto"/>
            <w:vAlign w:val="center"/>
            <w:hideMark/>
          </w:tcPr>
          <w:p w14:paraId="35DC9581" w14:textId="77777777" w:rsidR="004C3514" w:rsidRPr="005D7E34" w:rsidRDefault="004C3514" w:rsidP="00A32C10">
            <w:pPr>
              <w:rPr>
                <w:ins w:id="3913" w:author="Autor" w:date="2021-07-26T12:14:00Z"/>
                <w:rFonts w:ascii="Ebrima" w:hAnsi="Ebrima" w:cs="Calibri"/>
                <w:sz w:val="18"/>
                <w:szCs w:val="18"/>
              </w:rPr>
            </w:pPr>
            <w:ins w:id="3914" w:author="Autor" w:date="2021-07-26T12:14:00Z">
              <w:r w:rsidRPr="005D7E34">
                <w:rPr>
                  <w:rFonts w:ascii="Ebrima" w:hAnsi="Ebrima" w:cs="Calibri"/>
                  <w:sz w:val="18"/>
                  <w:szCs w:val="18"/>
                </w:rPr>
                <w:t>ARGAMASSA ACIII</w:t>
              </w:r>
            </w:ins>
          </w:p>
        </w:tc>
      </w:tr>
      <w:tr w:rsidR="004C3514" w:rsidRPr="005D7E34" w14:paraId="396C5B93" w14:textId="77777777" w:rsidTr="00A32C10">
        <w:trPr>
          <w:trHeight w:val="495"/>
          <w:ins w:id="391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400E29" w14:textId="77777777" w:rsidR="004C3514" w:rsidRPr="005D7E34" w:rsidRDefault="004C3514" w:rsidP="00A32C10">
            <w:pPr>
              <w:rPr>
                <w:ins w:id="3916" w:author="Autor" w:date="2021-07-26T12:14:00Z"/>
                <w:rFonts w:ascii="Ebrima" w:hAnsi="Ebrima" w:cs="Calibri"/>
                <w:color w:val="1D2228"/>
                <w:sz w:val="18"/>
                <w:szCs w:val="18"/>
              </w:rPr>
            </w:pPr>
            <w:ins w:id="391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6BE5C0" w14:textId="77777777" w:rsidR="004C3514" w:rsidRPr="005D7E34" w:rsidRDefault="004C3514" w:rsidP="00A32C10">
            <w:pPr>
              <w:jc w:val="center"/>
              <w:rPr>
                <w:ins w:id="3918" w:author="Autor" w:date="2021-07-26T12:14:00Z"/>
                <w:rFonts w:ascii="Ebrima" w:hAnsi="Ebrima" w:cs="Calibri"/>
                <w:color w:val="1D2228"/>
                <w:sz w:val="18"/>
                <w:szCs w:val="18"/>
              </w:rPr>
            </w:pPr>
            <w:ins w:id="391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F59F30E" w14:textId="77777777" w:rsidR="004C3514" w:rsidRPr="005D7E34" w:rsidRDefault="004C3514" w:rsidP="00A32C10">
            <w:pPr>
              <w:rPr>
                <w:ins w:id="3920" w:author="Autor" w:date="2021-07-26T12:14:00Z"/>
                <w:rFonts w:ascii="Ebrima" w:hAnsi="Ebrima" w:cs="Calibri"/>
                <w:color w:val="1D2228"/>
                <w:sz w:val="18"/>
                <w:szCs w:val="18"/>
              </w:rPr>
            </w:pPr>
            <w:ins w:id="392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CE471D" w14:textId="77777777" w:rsidR="004C3514" w:rsidRPr="005D7E34" w:rsidRDefault="004C3514" w:rsidP="00A32C10">
            <w:pPr>
              <w:jc w:val="center"/>
              <w:rPr>
                <w:ins w:id="3922" w:author="Autor" w:date="2021-07-26T12:14:00Z"/>
                <w:rFonts w:ascii="Ebrima" w:hAnsi="Ebrima" w:cs="Calibri"/>
                <w:color w:val="000000"/>
                <w:sz w:val="18"/>
                <w:szCs w:val="18"/>
              </w:rPr>
            </w:pPr>
            <w:ins w:id="3923" w:author="Autor" w:date="2021-07-26T12:14:00Z">
              <w:r w:rsidRPr="005D7E34">
                <w:rPr>
                  <w:rFonts w:ascii="Ebrima" w:hAnsi="Ebrima" w:cs="Calibri"/>
                  <w:color w:val="000000"/>
                  <w:sz w:val="18"/>
                  <w:szCs w:val="18"/>
                </w:rPr>
                <w:t>38638</w:t>
              </w:r>
            </w:ins>
          </w:p>
        </w:tc>
        <w:tc>
          <w:tcPr>
            <w:tcW w:w="388" w:type="pct"/>
            <w:tcBorders>
              <w:top w:val="nil"/>
              <w:left w:val="nil"/>
              <w:bottom w:val="single" w:sz="8" w:space="0" w:color="auto"/>
              <w:right w:val="single" w:sz="8" w:space="0" w:color="auto"/>
            </w:tcBorders>
            <w:shd w:val="clear" w:color="auto" w:fill="auto"/>
            <w:noWrap/>
            <w:vAlign w:val="center"/>
            <w:hideMark/>
          </w:tcPr>
          <w:p w14:paraId="3C8AF402" w14:textId="77777777" w:rsidR="004C3514" w:rsidRPr="005D7E34" w:rsidRDefault="004C3514" w:rsidP="00A32C10">
            <w:pPr>
              <w:jc w:val="center"/>
              <w:rPr>
                <w:ins w:id="3924" w:author="Autor" w:date="2021-07-26T12:14:00Z"/>
                <w:rFonts w:ascii="Ebrima" w:hAnsi="Ebrima" w:cs="Calibri"/>
                <w:sz w:val="18"/>
                <w:szCs w:val="18"/>
              </w:rPr>
            </w:pPr>
            <w:ins w:id="3925" w:author="Autor" w:date="2021-07-26T12:14:00Z">
              <w:r w:rsidRPr="005D7E34">
                <w:rPr>
                  <w:rFonts w:ascii="Ebrima" w:hAnsi="Ebrima" w:cs="Calibri"/>
                  <w:sz w:val="18"/>
                  <w:szCs w:val="18"/>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9BFCDB7" w14:textId="77777777" w:rsidR="004C3514" w:rsidRPr="005D7E34" w:rsidRDefault="004C3514" w:rsidP="00A32C10">
            <w:pPr>
              <w:jc w:val="right"/>
              <w:rPr>
                <w:ins w:id="3926" w:author="Autor" w:date="2021-07-26T12:14:00Z"/>
                <w:rFonts w:ascii="Ebrima" w:hAnsi="Ebrima" w:cs="Calibri"/>
                <w:color w:val="000000"/>
                <w:sz w:val="18"/>
                <w:szCs w:val="18"/>
              </w:rPr>
            </w:pPr>
            <w:ins w:id="3927" w:author="Autor" w:date="2021-07-26T12:14:00Z">
              <w:r w:rsidRPr="005D7E34">
                <w:rPr>
                  <w:rFonts w:ascii="Ebrima" w:hAnsi="Ebrima" w:cs="Calibri"/>
                  <w:color w:val="000000"/>
                  <w:sz w:val="18"/>
                  <w:szCs w:val="18"/>
                </w:rPr>
                <w:t>73.414,90</w:t>
              </w:r>
            </w:ins>
          </w:p>
        </w:tc>
        <w:tc>
          <w:tcPr>
            <w:tcW w:w="787" w:type="pct"/>
            <w:tcBorders>
              <w:top w:val="nil"/>
              <w:left w:val="nil"/>
              <w:bottom w:val="single" w:sz="8" w:space="0" w:color="auto"/>
              <w:right w:val="single" w:sz="8" w:space="0" w:color="auto"/>
            </w:tcBorders>
            <w:shd w:val="clear" w:color="auto" w:fill="auto"/>
            <w:vAlign w:val="center"/>
            <w:hideMark/>
          </w:tcPr>
          <w:p w14:paraId="0E43A8EB" w14:textId="77777777" w:rsidR="004C3514" w:rsidRPr="005D7E34" w:rsidRDefault="004C3514" w:rsidP="00A32C10">
            <w:pPr>
              <w:rPr>
                <w:ins w:id="3928" w:author="Autor" w:date="2021-07-26T12:14:00Z"/>
                <w:rFonts w:ascii="Ebrima" w:hAnsi="Ebrima" w:cs="Calibri"/>
                <w:sz w:val="18"/>
                <w:szCs w:val="18"/>
              </w:rPr>
            </w:pPr>
            <w:ins w:id="3929" w:author="Autor" w:date="2021-07-26T12:14:00Z">
              <w:r w:rsidRPr="005D7E34">
                <w:rPr>
                  <w:rFonts w:ascii="Ebrima" w:hAnsi="Ebrima" w:cs="Calibri"/>
                  <w:sz w:val="18"/>
                  <w:szCs w:val="18"/>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54B40521" w14:textId="77777777" w:rsidR="004C3514" w:rsidRPr="005D7E34" w:rsidRDefault="004C3514" w:rsidP="00A32C10">
            <w:pPr>
              <w:rPr>
                <w:ins w:id="3930" w:author="Autor" w:date="2021-07-26T12:14:00Z"/>
                <w:rFonts w:ascii="Ebrima" w:hAnsi="Ebrima" w:cs="Calibri"/>
                <w:sz w:val="18"/>
                <w:szCs w:val="18"/>
              </w:rPr>
            </w:pPr>
            <w:ins w:id="3931" w:author="Autor" w:date="2021-07-26T12:14:00Z">
              <w:r w:rsidRPr="005D7E34">
                <w:rPr>
                  <w:rFonts w:ascii="Ebrima" w:hAnsi="Ebrima" w:cs="Calibri"/>
                  <w:sz w:val="18"/>
                  <w:szCs w:val="18"/>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1935A0F3" w14:textId="77777777" w:rsidR="004C3514" w:rsidRPr="005D7E34" w:rsidRDefault="004C3514" w:rsidP="00A32C10">
            <w:pPr>
              <w:rPr>
                <w:ins w:id="3932" w:author="Autor" w:date="2021-07-26T12:14:00Z"/>
                <w:rFonts w:ascii="Ebrima" w:hAnsi="Ebrima" w:cs="Calibri"/>
                <w:sz w:val="18"/>
                <w:szCs w:val="18"/>
              </w:rPr>
            </w:pPr>
            <w:ins w:id="3933" w:author="Autor" w:date="2021-07-26T12:14:00Z">
              <w:r w:rsidRPr="005D7E34">
                <w:rPr>
                  <w:rFonts w:ascii="Ebrima" w:hAnsi="Ebrima" w:cs="Calibri"/>
                  <w:sz w:val="18"/>
                  <w:szCs w:val="18"/>
                </w:rPr>
                <w:t>AÇO SERVIÇO DE CORTE E DOBRA</w:t>
              </w:r>
            </w:ins>
          </w:p>
        </w:tc>
      </w:tr>
      <w:tr w:rsidR="004C3514" w:rsidRPr="005D7E34" w14:paraId="18A2E619" w14:textId="77777777" w:rsidTr="00A32C10">
        <w:trPr>
          <w:trHeight w:val="495"/>
          <w:ins w:id="393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01F351" w14:textId="77777777" w:rsidR="004C3514" w:rsidRPr="005D7E34" w:rsidRDefault="004C3514" w:rsidP="00A32C10">
            <w:pPr>
              <w:rPr>
                <w:ins w:id="3935" w:author="Autor" w:date="2021-07-26T12:14:00Z"/>
                <w:rFonts w:ascii="Ebrima" w:hAnsi="Ebrima" w:cs="Calibri"/>
                <w:color w:val="1D2228"/>
                <w:sz w:val="18"/>
                <w:szCs w:val="18"/>
              </w:rPr>
            </w:pPr>
            <w:ins w:id="393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E026E5" w14:textId="77777777" w:rsidR="004C3514" w:rsidRPr="005D7E34" w:rsidRDefault="004C3514" w:rsidP="00A32C10">
            <w:pPr>
              <w:jc w:val="center"/>
              <w:rPr>
                <w:ins w:id="3937" w:author="Autor" w:date="2021-07-26T12:14:00Z"/>
                <w:rFonts w:ascii="Ebrima" w:hAnsi="Ebrima" w:cs="Calibri"/>
                <w:color w:val="1D2228"/>
                <w:sz w:val="18"/>
                <w:szCs w:val="18"/>
              </w:rPr>
            </w:pPr>
            <w:ins w:id="393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840E913" w14:textId="77777777" w:rsidR="004C3514" w:rsidRPr="005D7E34" w:rsidRDefault="004C3514" w:rsidP="00A32C10">
            <w:pPr>
              <w:rPr>
                <w:ins w:id="3939" w:author="Autor" w:date="2021-07-26T12:14:00Z"/>
                <w:rFonts w:ascii="Ebrima" w:hAnsi="Ebrima" w:cs="Calibri"/>
                <w:color w:val="1D2228"/>
                <w:sz w:val="18"/>
                <w:szCs w:val="18"/>
              </w:rPr>
            </w:pPr>
            <w:ins w:id="394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3A3521" w14:textId="77777777" w:rsidR="004C3514" w:rsidRPr="005D7E34" w:rsidRDefault="004C3514" w:rsidP="00A32C10">
            <w:pPr>
              <w:jc w:val="center"/>
              <w:rPr>
                <w:ins w:id="3941" w:author="Autor" w:date="2021-07-26T12:14:00Z"/>
                <w:rFonts w:ascii="Ebrima" w:hAnsi="Ebrima" w:cs="Calibri"/>
                <w:color w:val="000000"/>
                <w:sz w:val="18"/>
                <w:szCs w:val="18"/>
              </w:rPr>
            </w:pPr>
            <w:ins w:id="3942" w:author="Autor" w:date="2021-07-26T12:14:00Z">
              <w:r w:rsidRPr="005D7E34">
                <w:rPr>
                  <w:rFonts w:ascii="Ebrima" w:hAnsi="Ebrima" w:cs="Calibri"/>
                  <w:color w:val="000000"/>
                  <w:sz w:val="18"/>
                  <w:szCs w:val="18"/>
                </w:rPr>
                <w:t>2021938</w:t>
              </w:r>
            </w:ins>
          </w:p>
        </w:tc>
        <w:tc>
          <w:tcPr>
            <w:tcW w:w="388" w:type="pct"/>
            <w:tcBorders>
              <w:top w:val="nil"/>
              <w:left w:val="nil"/>
              <w:bottom w:val="single" w:sz="8" w:space="0" w:color="auto"/>
              <w:right w:val="single" w:sz="8" w:space="0" w:color="auto"/>
            </w:tcBorders>
            <w:shd w:val="clear" w:color="auto" w:fill="auto"/>
            <w:noWrap/>
            <w:vAlign w:val="center"/>
            <w:hideMark/>
          </w:tcPr>
          <w:p w14:paraId="0D14E172" w14:textId="77777777" w:rsidR="004C3514" w:rsidRPr="005D7E34" w:rsidRDefault="004C3514" w:rsidP="00A32C10">
            <w:pPr>
              <w:jc w:val="center"/>
              <w:rPr>
                <w:ins w:id="3943" w:author="Autor" w:date="2021-07-26T12:14:00Z"/>
                <w:rFonts w:ascii="Ebrima" w:hAnsi="Ebrima" w:cs="Calibri"/>
                <w:sz w:val="18"/>
                <w:szCs w:val="18"/>
              </w:rPr>
            </w:pPr>
            <w:ins w:id="3944" w:author="Autor" w:date="2021-07-26T12:14:00Z">
              <w:r w:rsidRPr="005D7E34">
                <w:rPr>
                  <w:rFonts w:ascii="Ebrima" w:hAnsi="Ebrima" w:cs="Calibri"/>
                  <w:sz w:val="18"/>
                  <w:szCs w:val="18"/>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5199D90" w14:textId="77777777" w:rsidR="004C3514" w:rsidRPr="005D7E34" w:rsidRDefault="004C3514" w:rsidP="00A32C10">
            <w:pPr>
              <w:jc w:val="right"/>
              <w:rPr>
                <w:ins w:id="3945" w:author="Autor" w:date="2021-07-26T12:14:00Z"/>
                <w:rFonts w:ascii="Ebrima" w:hAnsi="Ebrima" w:cs="Calibri"/>
                <w:color w:val="000000"/>
                <w:sz w:val="18"/>
                <w:szCs w:val="18"/>
              </w:rPr>
            </w:pPr>
            <w:ins w:id="3946" w:author="Autor" w:date="2021-07-26T12:14:00Z">
              <w:r w:rsidRPr="005D7E34">
                <w:rPr>
                  <w:rFonts w:ascii="Ebrima" w:hAnsi="Ebrima" w:cs="Calibri"/>
                  <w:color w:val="000000"/>
                  <w:sz w:val="18"/>
                  <w:szCs w:val="18"/>
                </w:rPr>
                <w:t>48.943,26</w:t>
              </w:r>
            </w:ins>
          </w:p>
        </w:tc>
        <w:tc>
          <w:tcPr>
            <w:tcW w:w="787" w:type="pct"/>
            <w:tcBorders>
              <w:top w:val="nil"/>
              <w:left w:val="nil"/>
              <w:bottom w:val="single" w:sz="8" w:space="0" w:color="auto"/>
              <w:right w:val="single" w:sz="8" w:space="0" w:color="auto"/>
            </w:tcBorders>
            <w:shd w:val="clear" w:color="auto" w:fill="auto"/>
            <w:vAlign w:val="center"/>
            <w:hideMark/>
          </w:tcPr>
          <w:p w14:paraId="72BEA4A1" w14:textId="77777777" w:rsidR="004C3514" w:rsidRPr="005D7E34" w:rsidRDefault="004C3514" w:rsidP="00A32C10">
            <w:pPr>
              <w:rPr>
                <w:ins w:id="3947" w:author="Autor" w:date="2021-07-26T12:14:00Z"/>
                <w:rFonts w:ascii="Ebrima" w:hAnsi="Ebrima" w:cs="Calibri"/>
                <w:sz w:val="18"/>
                <w:szCs w:val="18"/>
              </w:rPr>
            </w:pPr>
            <w:ins w:id="3948" w:author="Autor" w:date="2021-07-26T12:14:00Z">
              <w:r w:rsidRPr="005D7E34">
                <w:rPr>
                  <w:rFonts w:ascii="Ebrima" w:hAnsi="Ebrima" w:cs="Calibri"/>
                  <w:sz w:val="18"/>
                  <w:szCs w:val="18"/>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16BEB67E" w14:textId="77777777" w:rsidR="004C3514" w:rsidRPr="005D7E34" w:rsidRDefault="004C3514" w:rsidP="00A32C10">
            <w:pPr>
              <w:rPr>
                <w:ins w:id="3949" w:author="Autor" w:date="2021-07-26T12:14:00Z"/>
                <w:rFonts w:ascii="Ebrima" w:hAnsi="Ebrima" w:cs="Calibri"/>
                <w:sz w:val="18"/>
                <w:szCs w:val="18"/>
              </w:rPr>
            </w:pPr>
            <w:ins w:id="3950" w:author="Autor" w:date="2021-07-26T12:14:00Z">
              <w:r w:rsidRPr="005D7E34">
                <w:rPr>
                  <w:rFonts w:ascii="Ebrima" w:hAnsi="Ebrima" w:cs="Calibri"/>
                  <w:sz w:val="18"/>
                  <w:szCs w:val="18"/>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2D6BB8F2" w14:textId="77777777" w:rsidR="004C3514" w:rsidRPr="005D7E34" w:rsidRDefault="004C3514" w:rsidP="00A32C10">
            <w:pPr>
              <w:rPr>
                <w:ins w:id="3951" w:author="Autor" w:date="2021-07-26T12:14:00Z"/>
                <w:rFonts w:ascii="Ebrima" w:hAnsi="Ebrima" w:cs="Calibri"/>
                <w:sz w:val="18"/>
                <w:szCs w:val="18"/>
              </w:rPr>
            </w:pPr>
            <w:ins w:id="3952" w:author="Autor" w:date="2021-07-26T12:14:00Z">
              <w:r w:rsidRPr="005D7E34">
                <w:rPr>
                  <w:rFonts w:ascii="Ebrima" w:hAnsi="Ebrima" w:cs="Calibri"/>
                  <w:sz w:val="18"/>
                  <w:szCs w:val="18"/>
                </w:rPr>
                <w:t>AÇO SERVIÇO DE CORTE E DOBRA</w:t>
              </w:r>
            </w:ins>
          </w:p>
        </w:tc>
      </w:tr>
      <w:tr w:rsidR="004C3514" w:rsidRPr="005D7E34" w14:paraId="75B3099A" w14:textId="77777777" w:rsidTr="00A32C10">
        <w:trPr>
          <w:trHeight w:val="495"/>
          <w:ins w:id="395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C61F9D1" w14:textId="77777777" w:rsidR="004C3514" w:rsidRPr="005D7E34" w:rsidRDefault="004C3514" w:rsidP="00A32C10">
            <w:pPr>
              <w:rPr>
                <w:ins w:id="3954" w:author="Autor" w:date="2021-07-26T12:14:00Z"/>
                <w:rFonts w:ascii="Ebrima" w:hAnsi="Ebrima" w:cs="Calibri"/>
                <w:color w:val="1D2228"/>
                <w:sz w:val="18"/>
                <w:szCs w:val="18"/>
              </w:rPr>
            </w:pPr>
            <w:ins w:id="3955"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B98B43" w14:textId="77777777" w:rsidR="004C3514" w:rsidRPr="005D7E34" w:rsidRDefault="004C3514" w:rsidP="00A32C10">
            <w:pPr>
              <w:jc w:val="center"/>
              <w:rPr>
                <w:ins w:id="3956" w:author="Autor" w:date="2021-07-26T12:14:00Z"/>
                <w:rFonts w:ascii="Ebrima" w:hAnsi="Ebrima" w:cs="Calibri"/>
                <w:color w:val="1D2228"/>
                <w:sz w:val="18"/>
                <w:szCs w:val="18"/>
              </w:rPr>
            </w:pPr>
            <w:ins w:id="395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2055FF" w14:textId="77777777" w:rsidR="004C3514" w:rsidRPr="005D7E34" w:rsidRDefault="004C3514" w:rsidP="00A32C10">
            <w:pPr>
              <w:rPr>
                <w:ins w:id="3958" w:author="Autor" w:date="2021-07-26T12:14:00Z"/>
                <w:rFonts w:ascii="Ebrima" w:hAnsi="Ebrima" w:cs="Calibri"/>
                <w:color w:val="1D2228"/>
                <w:sz w:val="18"/>
                <w:szCs w:val="18"/>
              </w:rPr>
            </w:pPr>
            <w:ins w:id="3959"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8FC426" w14:textId="77777777" w:rsidR="004C3514" w:rsidRPr="005D7E34" w:rsidRDefault="004C3514" w:rsidP="00A32C10">
            <w:pPr>
              <w:jc w:val="center"/>
              <w:rPr>
                <w:ins w:id="3960" w:author="Autor" w:date="2021-07-26T12:14:00Z"/>
                <w:rFonts w:ascii="Ebrima" w:hAnsi="Ebrima" w:cs="Calibri"/>
                <w:color w:val="000000"/>
                <w:sz w:val="18"/>
                <w:szCs w:val="18"/>
              </w:rPr>
            </w:pPr>
            <w:ins w:id="3961" w:author="Autor" w:date="2021-07-26T12:14:00Z">
              <w:r w:rsidRPr="005D7E34">
                <w:rPr>
                  <w:rFonts w:ascii="Ebrima" w:hAnsi="Ebrima" w:cs="Calibri"/>
                  <w:color w:val="000000"/>
                  <w:sz w:val="18"/>
                  <w:szCs w:val="18"/>
                </w:rPr>
                <w:t>475</w:t>
              </w:r>
            </w:ins>
          </w:p>
        </w:tc>
        <w:tc>
          <w:tcPr>
            <w:tcW w:w="388" w:type="pct"/>
            <w:tcBorders>
              <w:top w:val="nil"/>
              <w:left w:val="nil"/>
              <w:bottom w:val="single" w:sz="8" w:space="0" w:color="auto"/>
              <w:right w:val="single" w:sz="8" w:space="0" w:color="auto"/>
            </w:tcBorders>
            <w:shd w:val="clear" w:color="auto" w:fill="auto"/>
            <w:noWrap/>
            <w:vAlign w:val="center"/>
            <w:hideMark/>
          </w:tcPr>
          <w:p w14:paraId="4764953C" w14:textId="77777777" w:rsidR="004C3514" w:rsidRPr="005D7E34" w:rsidRDefault="004C3514" w:rsidP="00A32C10">
            <w:pPr>
              <w:jc w:val="center"/>
              <w:rPr>
                <w:ins w:id="3962" w:author="Autor" w:date="2021-07-26T12:14:00Z"/>
                <w:rFonts w:ascii="Ebrima" w:hAnsi="Ebrima" w:cs="Calibri"/>
                <w:sz w:val="18"/>
                <w:szCs w:val="18"/>
              </w:rPr>
            </w:pPr>
            <w:ins w:id="3963" w:author="Autor" w:date="2021-07-26T12:14:00Z">
              <w:r w:rsidRPr="005D7E34">
                <w:rPr>
                  <w:rFonts w:ascii="Ebrima" w:hAnsi="Ebrima" w:cs="Calibri"/>
                  <w:sz w:val="18"/>
                  <w:szCs w:val="18"/>
                </w:rPr>
                <w:t>25/02/2021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8BDF7CF" w14:textId="77777777" w:rsidR="004C3514" w:rsidRPr="005D7E34" w:rsidRDefault="004C3514" w:rsidP="00A32C10">
            <w:pPr>
              <w:jc w:val="right"/>
              <w:rPr>
                <w:ins w:id="3964" w:author="Autor" w:date="2021-07-26T12:14:00Z"/>
                <w:rFonts w:ascii="Ebrima" w:hAnsi="Ebrima" w:cs="Calibri"/>
                <w:color w:val="000000"/>
                <w:sz w:val="18"/>
                <w:szCs w:val="18"/>
              </w:rPr>
            </w:pPr>
            <w:ins w:id="3965" w:author="Autor" w:date="2021-07-26T12:14:00Z">
              <w:r w:rsidRPr="005D7E34">
                <w:rPr>
                  <w:rFonts w:ascii="Ebrima" w:hAnsi="Ebrima" w:cs="Calibri"/>
                  <w:color w:val="000000"/>
                  <w:sz w:val="18"/>
                  <w:szCs w:val="18"/>
                </w:rPr>
                <w:t>460,4</w:t>
              </w:r>
            </w:ins>
          </w:p>
        </w:tc>
        <w:tc>
          <w:tcPr>
            <w:tcW w:w="787" w:type="pct"/>
            <w:tcBorders>
              <w:top w:val="nil"/>
              <w:left w:val="nil"/>
              <w:bottom w:val="single" w:sz="8" w:space="0" w:color="auto"/>
              <w:right w:val="single" w:sz="8" w:space="0" w:color="auto"/>
            </w:tcBorders>
            <w:shd w:val="clear" w:color="auto" w:fill="auto"/>
            <w:vAlign w:val="center"/>
            <w:hideMark/>
          </w:tcPr>
          <w:p w14:paraId="2AD8B850" w14:textId="77777777" w:rsidR="004C3514" w:rsidRPr="005D7E34" w:rsidRDefault="004C3514" w:rsidP="00A32C10">
            <w:pPr>
              <w:rPr>
                <w:ins w:id="3966" w:author="Autor" w:date="2021-07-26T12:14:00Z"/>
                <w:rFonts w:ascii="Ebrima" w:hAnsi="Ebrima" w:cs="Calibri"/>
                <w:color w:val="000000"/>
                <w:sz w:val="18"/>
                <w:szCs w:val="18"/>
              </w:rPr>
            </w:pPr>
            <w:ins w:id="3967" w:author="Autor" w:date="2021-07-26T12:14:00Z">
              <w:r w:rsidRPr="005D7E34">
                <w:rPr>
                  <w:rFonts w:ascii="Ebrima" w:hAnsi="Ebrima" w:cs="Calibri"/>
                  <w:color w:val="000000"/>
                  <w:sz w:val="18"/>
                  <w:szCs w:val="18"/>
                </w:rPr>
                <w:t>LABOTEC SERVIÇOS DE ANALISES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7238F21" w14:textId="77777777" w:rsidR="004C3514" w:rsidRPr="005D7E34" w:rsidRDefault="004C3514" w:rsidP="00A32C10">
            <w:pPr>
              <w:rPr>
                <w:ins w:id="3968" w:author="Autor" w:date="2021-07-26T12:14:00Z"/>
                <w:rFonts w:ascii="Ebrima" w:hAnsi="Ebrima" w:cs="Calibri"/>
                <w:color w:val="000000"/>
                <w:sz w:val="18"/>
                <w:szCs w:val="18"/>
              </w:rPr>
            </w:pPr>
            <w:ins w:id="3969" w:author="Autor" w:date="2021-07-26T12:14:00Z">
              <w:r w:rsidRPr="005D7E34">
                <w:rPr>
                  <w:rFonts w:ascii="Ebrima" w:hAnsi="Ebrima"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0A36DC6D" w14:textId="77777777" w:rsidR="004C3514" w:rsidRPr="005D7E34" w:rsidRDefault="004C3514" w:rsidP="00A32C10">
            <w:pPr>
              <w:rPr>
                <w:ins w:id="3970" w:author="Autor" w:date="2021-07-26T12:14:00Z"/>
                <w:rFonts w:ascii="Ebrima" w:hAnsi="Ebrima" w:cs="Calibri"/>
                <w:color w:val="000000"/>
                <w:sz w:val="18"/>
                <w:szCs w:val="18"/>
              </w:rPr>
            </w:pPr>
            <w:ins w:id="3971" w:author="Autor" w:date="2021-07-26T12:14:00Z">
              <w:r w:rsidRPr="005D7E34">
                <w:rPr>
                  <w:rFonts w:ascii="Ebrima" w:hAnsi="Ebrima" w:cs="Calibri"/>
                  <w:color w:val="000000"/>
                  <w:sz w:val="18"/>
                  <w:szCs w:val="18"/>
                </w:rPr>
                <w:t>ANALISE TECNICA DA CONCRETAGEM</w:t>
              </w:r>
            </w:ins>
          </w:p>
        </w:tc>
      </w:tr>
      <w:tr w:rsidR="004C3514" w:rsidRPr="005D7E34" w14:paraId="59F7C93C" w14:textId="77777777" w:rsidTr="00A32C10">
        <w:trPr>
          <w:trHeight w:val="495"/>
          <w:ins w:id="397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0844823" w14:textId="77777777" w:rsidR="004C3514" w:rsidRPr="005D7E34" w:rsidRDefault="004C3514" w:rsidP="00A32C10">
            <w:pPr>
              <w:rPr>
                <w:ins w:id="3973" w:author="Autor" w:date="2021-07-26T12:14:00Z"/>
                <w:rFonts w:ascii="Ebrima" w:hAnsi="Ebrima" w:cs="Calibri"/>
                <w:color w:val="1D2228"/>
                <w:sz w:val="18"/>
                <w:szCs w:val="18"/>
              </w:rPr>
            </w:pPr>
            <w:ins w:id="3974"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D055D6" w14:textId="77777777" w:rsidR="004C3514" w:rsidRPr="005D7E34" w:rsidRDefault="004C3514" w:rsidP="00A32C10">
            <w:pPr>
              <w:jc w:val="center"/>
              <w:rPr>
                <w:ins w:id="3975" w:author="Autor" w:date="2021-07-26T12:14:00Z"/>
                <w:rFonts w:ascii="Ebrima" w:hAnsi="Ebrima" w:cs="Calibri"/>
                <w:color w:val="1D2228"/>
                <w:sz w:val="18"/>
                <w:szCs w:val="18"/>
              </w:rPr>
            </w:pPr>
            <w:ins w:id="397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C79B49A" w14:textId="77777777" w:rsidR="004C3514" w:rsidRPr="005D7E34" w:rsidRDefault="004C3514" w:rsidP="00A32C10">
            <w:pPr>
              <w:rPr>
                <w:ins w:id="3977" w:author="Autor" w:date="2021-07-26T12:14:00Z"/>
                <w:rFonts w:ascii="Ebrima" w:hAnsi="Ebrima" w:cs="Calibri"/>
                <w:color w:val="1D2228"/>
                <w:sz w:val="18"/>
                <w:szCs w:val="18"/>
              </w:rPr>
            </w:pPr>
            <w:ins w:id="397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126B2F" w14:textId="77777777" w:rsidR="004C3514" w:rsidRPr="005D7E34" w:rsidRDefault="004C3514" w:rsidP="00A32C10">
            <w:pPr>
              <w:jc w:val="center"/>
              <w:rPr>
                <w:ins w:id="3979" w:author="Autor" w:date="2021-07-26T12:14:00Z"/>
                <w:rFonts w:ascii="Ebrima" w:hAnsi="Ebrima" w:cs="Calibri"/>
                <w:color w:val="000000"/>
                <w:sz w:val="18"/>
                <w:szCs w:val="18"/>
              </w:rPr>
            </w:pPr>
            <w:ins w:id="3980" w:author="Autor" w:date="2021-07-26T12:14:00Z">
              <w:r w:rsidRPr="005D7E34">
                <w:rPr>
                  <w:rFonts w:ascii="Ebrima" w:hAnsi="Ebrima" w:cs="Calibri"/>
                  <w:color w:val="000000"/>
                  <w:sz w:val="18"/>
                  <w:szCs w:val="18"/>
                </w:rPr>
                <w:t>494</w:t>
              </w:r>
            </w:ins>
          </w:p>
        </w:tc>
        <w:tc>
          <w:tcPr>
            <w:tcW w:w="388" w:type="pct"/>
            <w:tcBorders>
              <w:top w:val="nil"/>
              <w:left w:val="nil"/>
              <w:bottom w:val="single" w:sz="8" w:space="0" w:color="auto"/>
              <w:right w:val="single" w:sz="8" w:space="0" w:color="auto"/>
            </w:tcBorders>
            <w:shd w:val="clear" w:color="auto" w:fill="auto"/>
            <w:noWrap/>
            <w:vAlign w:val="center"/>
            <w:hideMark/>
          </w:tcPr>
          <w:p w14:paraId="11A6D1DA" w14:textId="77777777" w:rsidR="004C3514" w:rsidRPr="005D7E34" w:rsidRDefault="004C3514" w:rsidP="00A32C10">
            <w:pPr>
              <w:jc w:val="center"/>
              <w:rPr>
                <w:ins w:id="3981" w:author="Autor" w:date="2021-07-26T12:14:00Z"/>
                <w:rFonts w:ascii="Ebrima" w:hAnsi="Ebrima" w:cs="Calibri"/>
                <w:sz w:val="18"/>
                <w:szCs w:val="18"/>
              </w:rPr>
            </w:pPr>
            <w:ins w:id="3982" w:author="Autor" w:date="2021-07-26T12:14:00Z">
              <w:r w:rsidRPr="005D7E34">
                <w:rPr>
                  <w:rFonts w:ascii="Ebrima" w:hAnsi="Ebrima" w:cs="Calibri"/>
                  <w:sz w:val="18"/>
                  <w:szCs w:val="18"/>
                </w:rPr>
                <w:t>14/03/2021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7CD61A0" w14:textId="77777777" w:rsidR="004C3514" w:rsidRPr="005D7E34" w:rsidRDefault="004C3514" w:rsidP="00A32C10">
            <w:pPr>
              <w:jc w:val="right"/>
              <w:rPr>
                <w:ins w:id="3983" w:author="Autor" w:date="2021-07-26T12:14:00Z"/>
                <w:rFonts w:ascii="Ebrima" w:hAnsi="Ebrima" w:cs="Calibri"/>
                <w:color w:val="000000"/>
                <w:sz w:val="18"/>
                <w:szCs w:val="18"/>
              </w:rPr>
            </w:pPr>
            <w:ins w:id="3984" w:author="Autor" w:date="2021-07-26T12:14:00Z">
              <w:r w:rsidRPr="005D7E34">
                <w:rPr>
                  <w:rFonts w:ascii="Ebrima" w:hAnsi="Ebrima" w:cs="Calibri"/>
                  <w:color w:val="000000"/>
                  <w:sz w:val="18"/>
                  <w:szCs w:val="18"/>
                </w:rPr>
                <w:t>1.522,70</w:t>
              </w:r>
            </w:ins>
          </w:p>
        </w:tc>
        <w:tc>
          <w:tcPr>
            <w:tcW w:w="787" w:type="pct"/>
            <w:tcBorders>
              <w:top w:val="nil"/>
              <w:left w:val="nil"/>
              <w:bottom w:val="single" w:sz="8" w:space="0" w:color="auto"/>
              <w:right w:val="single" w:sz="8" w:space="0" w:color="auto"/>
            </w:tcBorders>
            <w:shd w:val="clear" w:color="auto" w:fill="auto"/>
            <w:vAlign w:val="center"/>
            <w:hideMark/>
          </w:tcPr>
          <w:p w14:paraId="2D271144" w14:textId="77777777" w:rsidR="004C3514" w:rsidRPr="005D7E34" w:rsidRDefault="004C3514" w:rsidP="00A32C10">
            <w:pPr>
              <w:rPr>
                <w:ins w:id="3985" w:author="Autor" w:date="2021-07-26T12:14:00Z"/>
                <w:rFonts w:ascii="Ebrima" w:hAnsi="Ebrima" w:cs="Calibri"/>
                <w:color w:val="000000"/>
                <w:sz w:val="18"/>
                <w:szCs w:val="18"/>
              </w:rPr>
            </w:pPr>
            <w:ins w:id="3986" w:author="Autor" w:date="2021-07-26T12:14:00Z">
              <w:r w:rsidRPr="005D7E34">
                <w:rPr>
                  <w:rFonts w:ascii="Ebrima" w:hAnsi="Ebrima" w:cs="Calibri"/>
                  <w:color w:val="000000"/>
                  <w:sz w:val="18"/>
                  <w:szCs w:val="18"/>
                </w:rPr>
                <w:t>LABOTEC SERVIÇOS DE ANALISES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ECE24E2" w14:textId="77777777" w:rsidR="004C3514" w:rsidRPr="005D7E34" w:rsidRDefault="004C3514" w:rsidP="00A32C10">
            <w:pPr>
              <w:rPr>
                <w:ins w:id="3987" w:author="Autor" w:date="2021-07-26T12:14:00Z"/>
                <w:rFonts w:ascii="Ebrima" w:hAnsi="Ebrima" w:cs="Calibri"/>
                <w:color w:val="000000"/>
                <w:sz w:val="18"/>
                <w:szCs w:val="18"/>
              </w:rPr>
            </w:pPr>
            <w:ins w:id="3988" w:author="Autor" w:date="2021-07-26T12:14:00Z">
              <w:r w:rsidRPr="005D7E34">
                <w:rPr>
                  <w:rFonts w:ascii="Ebrima" w:hAnsi="Ebrima"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5569E15E" w14:textId="77777777" w:rsidR="004C3514" w:rsidRPr="005D7E34" w:rsidRDefault="004C3514" w:rsidP="00A32C10">
            <w:pPr>
              <w:rPr>
                <w:ins w:id="3989" w:author="Autor" w:date="2021-07-26T12:14:00Z"/>
                <w:rFonts w:ascii="Ebrima" w:hAnsi="Ebrima" w:cs="Calibri"/>
                <w:color w:val="000000"/>
                <w:sz w:val="18"/>
                <w:szCs w:val="18"/>
              </w:rPr>
            </w:pPr>
            <w:ins w:id="3990" w:author="Autor" w:date="2021-07-26T12:14:00Z">
              <w:r w:rsidRPr="005D7E34">
                <w:rPr>
                  <w:rFonts w:ascii="Ebrima" w:hAnsi="Ebrima" w:cs="Calibri"/>
                  <w:color w:val="000000"/>
                  <w:sz w:val="18"/>
                  <w:szCs w:val="18"/>
                </w:rPr>
                <w:t>ANALISE TECNICA DA CONCRETAGEM</w:t>
              </w:r>
            </w:ins>
          </w:p>
        </w:tc>
      </w:tr>
      <w:tr w:rsidR="004C3514" w:rsidRPr="005D7E34" w14:paraId="1D228338" w14:textId="77777777" w:rsidTr="00A32C10">
        <w:trPr>
          <w:trHeight w:val="495"/>
          <w:ins w:id="399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EFE6D4" w14:textId="77777777" w:rsidR="004C3514" w:rsidRPr="005D7E34" w:rsidRDefault="004C3514" w:rsidP="00A32C10">
            <w:pPr>
              <w:rPr>
                <w:ins w:id="3992" w:author="Autor" w:date="2021-07-26T12:14:00Z"/>
                <w:rFonts w:ascii="Ebrima" w:hAnsi="Ebrima" w:cs="Calibri"/>
                <w:color w:val="1D2228"/>
                <w:sz w:val="18"/>
                <w:szCs w:val="18"/>
              </w:rPr>
            </w:pPr>
            <w:ins w:id="3993"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77194D" w14:textId="77777777" w:rsidR="004C3514" w:rsidRPr="005D7E34" w:rsidRDefault="004C3514" w:rsidP="00A32C10">
            <w:pPr>
              <w:jc w:val="center"/>
              <w:rPr>
                <w:ins w:id="3994" w:author="Autor" w:date="2021-07-26T12:14:00Z"/>
                <w:rFonts w:ascii="Ebrima" w:hAnsi="Ebrima" w:cs="Calibri"/>
                <w:color w:val="1D2228"/>
                <w:sz w:val="18"/>
                <w:szCs w:val="18"/>
              </w:rPr>
            </w:pPr>
            <w:ins w:id="399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31260FC" w14:textId="77777777" w:rsidR="004C3514" w:rsidRPr="005D7E34" w:rsidRDefault="004C3514" w:rsidP="00A32C10">
            <w:pPr>
              <w:rPr>
                <w:ins w:id="3996" w:author="Autor" w:date="2021-07-26T12:14:00Z"/>
                <w:rFonts w:ascii="Ebrima" w:hAnsi="Ebrima" w:cs="Calibri"/>
                <w:color w:val="1D2228"/>
                <w:sz w:val="18"/>
                <w:szCs w:val="18"/>
              </w:rPr>
            </w:pPr>
            <w:ins w:id="3997"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1F7E5C" w14:textId="77777777" w:rsidR="004C3514" w:rsidRPr="005D7E34" w:rsidRDefault="004C3514" w:rsidP="00A32C10">
            <w:pPr>
              <w:jc w:val="center"/>
              <w:rPr>
                <w:ins w:id="3998" w:author="Autor" w:date="2021-07-26T12:14:00Z"/>
                <w:rFonts w:ascii="Ebrima" w:hAnsi="Ebrima" w:cs="Calibri"/>
                <w:color w:val="000000"/>
                <w:sz w:val="18"/>
                <w:szCs w:val="18"/>
              </w:rPr>
            </w:pPr>
            <w:ins w:id="3999" w:author="Autor" w:date="2021-07-26T12:14:00Z">
              <w:r w:rsidRPr="005D7E34">
                <w:rPr>
                  <w:rFonts w:ascii="Ebrima" w:hAnsi="Ebrima" w:cs="Calibri"/>
                  <w:color w:val="000000"/>
                  <w:sz w:val="18"/>
                  <w:szCs w:val="18"/>
                </w:rPr>
                <w:t>68</w:t>
              </w:r>
            </w:ins>
          </w:p>
        </w:tc>
        <w:tc>
          <w:tcPr>
            <w:tcW w:w="388" w:type="pct"/>
            <w:tcBorders>
              <w:top w:val="nil"/>
              <w:left w:val="nil"/>
              <w:bottom w:val="single" w:sz="8" w:space="0" w:color="auto"/>
              <w:right w:val="single" w:sz="8" w:space="0" w:color="auto"/>
            </w:tcBorders>
            <w:shd w:val="clear" w:color="auto" w:fill="auto"/>
            <w:noWrap/>
            <w:vAlign w:val="center"/>
            <w:hideMark/>
          </w:tcPr>
          <w:p w14:paraId="7A3F6EF4" w14:textId="77777777" w:rsidR="004C3514" w:rsidRPr="005D7E34" w:rsidRDefault="004C3514" w:rsidP="00A32C10">
            <w:pPr>
              <w:jc w:val="center"/>
              <w:rPr>
                <w:ins w:id="4000" w:author="Autor" w:date="2021-07-26T12:14:00Z"/>
                <w:rFonts w:ascii="Ebrima" w:hAnsi="Ebrima" w:cs="Calibri"/>
                <w:sz w:val="18"/>
                <w:szCs w:val="18"/>
              </w:rPr>
            </w:pPr>
            <w:ins w:id="4001" w:author="Autor" w:date="2021-07-26T12:14:00Z">
              <w:r w:rsidRPr="005D7E34">
                <w:rPr>
                  <w:rFonts w:ascii="Ebrima" w:hAnsi="Ebrima"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E90772E" w14:textId="77777777" w:rsidR="004C3514" w:rsidRPr="005D7E34" w:rsidRDefault="004C3514" w:rsidP="00A32C10">
            <w:pPr>
              <w:jc w:val="right"/>
              <w:rPr>
                <w:ins w:id="4002" w:author="Autor" w:date="2021-07-26T12:14:00Z"/>
                <w:rFonts w:ascii="Ebrima" w:hAnsi="Ebrima" w:cs="Calibri"/>
                <w:color w:val="000000"/>
                <w:sz w:val="18"/>
                <w:szCs w:val="18"/>
              </w:rPr>
            </w:pPr>
            <w:ins w:id="4003" w:author="Autor" w:date="2021-07-26T12:14:00Z">
              <w:r w:rsidRPr="005D7E34">
                <w:rPr>
                  <w:rFonts w:ascii="Ebrima" w:hAnsi="Ebrima" w:cs="Calibri"/>
                  <w:color w:val="000000"/>
                  <w:sz w:val="18"/>
                  <w:szCs w:val="18"/>
                </w:rPr>
                <w:t>4.500,00</w:t>
              </w:r>
            </w:ins>
          </w:p>
        </w:tc>
        <w:tc>
          <w:tcPr>
            <w:tcW w:w="787" w:type="pct"/>
            <w:tcBorders>
              <w:top w:val="nil"/>
              <w:left w:val="nil"/>
              <w:bottom w:val="single" w:sz="8" w:space="0" w:color="auto"/>
              <w:right w:val="single" w:sz="8" w:space="0" w:color="auto"/>
            </w:tcBorders>
            <w:shd w:val="clear" w:color="auto" w:fill="auto"/>
            <w:vAlign w:val="center"/>
            <w:hideMark/>
          </w:tcPr>
          <w:p w14:paraId="37391952" w14:textId="77777777" w:rsidR="004C3514" w:rsidRPr="005D7E34" w:rsidRDefault="004C3514" w:rsidP="00A32C10">
            <w:pPr>
              <w:rPr>
                <w:ins w:id="4004" w:author="Autor" w:date="2021-07-26T12:14:00Z"/>
                <w:rFonts w:ascii="Ebrima" w:hAnsi="Ebrima" w:cs="Calibri"/>
                <w:color w:val="000000"/>
                <w:sz w:val="18"/>
                <w:szCs w:val="18"/>
              </w:rPr>
            </w:pPr>
            <w:ins w:id="4005" w:author="Autor" w:date="2021-07-26T12:14:00Z">
              <w:r w:rsidRPr="005D7E34">
                <w:rPr>
                  <w:rFonts w:ascii="Ebrima" w:hAnsi="Ebrima"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248D3123" w14:textId="77777777" w:rsidR="004C3514" w:rsidRPr="005D7E34" w:rsidRDefault="004C3514" w:rsidP="00A32C10">
            <w:pPr>
              <w:rPr>
                <w:ins w:id="4006" w:author="Autor" w:date="2021-07-26T12:14:00Z"/>
                <w:rFonts w:ascii="Ebrima" w:hAnsi="Ebrima" w:cs="Calibri"/>
                <w:color w:val="000000"/>
                <w:sz w:val="18"/>
                <w:szCs w:val="18"/>
              </w:rPr>
            </w:pPr>
            <w:ins w:id="4007" w:author="Autor" w:date="2021-07-26T12:14:00Z">
              <w:r w:rsidRPr="005D7E34">
                <w:rPr>
                  <w:rFonts w:ascii="Ebrima" w:hAnsi="Ebrima"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7A2D717" w14:textId="77777777" w:rsidR="004C3514" w:rsidRPr="005D7E34" w:rsidRDefault="004C3514" w:rsidP="00A32C10">
            <w:pPr>
              <w:rPr>
                <w:ins w:id="4008" w:author="Autor" w:date="2021-07-26T12:14:00Z"/>
                <w:rFonts w:ascii="Ebrima" w:hAnsi="Ebrima" w:cs="Calibri"/>
                <w:sz w:val="18"/>
                <w:szCs w:val="18"/>
              </w:rPr>
            </w:pPr>
            <w:ins w:id="4009" w:author="Autor" w:date="2021-07-26T12:14:00Z">
              <w:r w:rsidRPr="005D7E34">
                <w:rPr>
                  <w:rFonts w:ascii="Ebrima" w:hAnsi="Ebrima" w:cs="Calibri"/>
                  <w:sz w:val="18"/>
                  <w:szCs w:val="18"/>
                </w:rPr>
                <w:t>BRITA 03</w:t>
              </w:r>
            </w:ins>
          </w:p>
        </w:tc>
      </w:tr>
      <w:tr w:rsidR="004C3514" w:rsidRPr="005D7E34" w14:paraId="3909A37E" w14:textId="77777777" w:rsidTr="00A32C10">
        <w:trPr>
          <w:trHeight w:val="495"/>
          <w:ins w:id="401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10CA78" w14:textId="77777777" w:rsidR="004C3514" w:rsidRPr="005D7E34" w:rsidRDefault="004C3514" w:rsidP="00A32C10">
            <w:pPr>
              <w:rPr>
                <w:ins w:id="4011" w:author="Autor" w:date="2021-07-26T12:14:00Z"/>
                <w:rFonts w:ascii="Ebrima" w:hAnsi="Ebrima" w:cs="Calibri"/>
                <w:color w:val="1D2228"/>
                <w:sz w:val="18"/>
                <w:szCs w:val="18"/>
              </w:rPr>
            </w:pPr>
            <w:ins w:id="4012"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34303E" w14:textId="77777777" w:rsidR="004C3514" w:rsidRPr="005D7E34" w:rsidRDefault="004C3514" w:rsidP="00A32C10">
            <w:pPr>
              <w:jc w:val="center"/>
              <w:rPr>
                <w:ins w:id="4013" w:author="Autor" w:date="2021-07-26T12:14:00Z"/>
                <w:rFonts w:ascii="Ebrima" w:hAnsi="Ebrima" w:cs="Calibri"/>
                <w:color w:val="1D2228"/>
                <w:sz w:val="18"/>
                <w:szCs w:val="18"/>
              </w:rPr>
            </w:pPr>
            <w:ins w:id="401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02B7B6A" w14:textId="77777777" w:rsidR="004C3514" w:rsidRPr="005D7E34" w:rsidRDefault="004C3514" w:rsidP="00A32C10">
            <w:pPr>
              <w:rPr>
                <w:ins w:id="4015" w:author="Autor" w:date="2021-07-26T12:14:00Z"/>
                <w:rFonts w:ascii="Ebrima" w:hAnsi="Ebrima" w:cs="Calibri"/>
                <w:color w:val="1D2228"/>
                <w:sz w:val="18"/>
                <w:szCs w:val="18"/>
              </w:rPr>
            </w:pPr>
            <w:ins w:id="4016"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F2A5086" w14:textId="77777777" w:rsidR="004C3514" w:rsidRPr="005D7E34" w:rsidRDefault="004C3514" w:rsidP="00A32C10">
            <w:pPr>
              <w:jc w:val="center"/>
              <w:rPr>
                <w:ins w:id="4017" w:author="Autor" w:date="2021-07-26T12:14:00Z"/>
                <w:rFonts w:ascii="Ebrima" w:hAnsi="Ebrima" w:cs="Calibri"/>
                <w:color w:val="000000"/>
                <w:sz w:val="18"/>
                <w:szCs w:val="18"/>
              </w:rPr>
            </w:pPr>
            <w:ins w:id="4018" w:author="Autor" w:date="2021-07-26T12:14:00Z">
              <w:r w:rsidRPr="005D7E34">
                <w:rPr>
                  <w:rFonts w:ascii="Ebrima" w:hAnsi="Ebrima" w:cs="Calibri"/>
                  <w:color w:val="000000"/>
                  <w:sz w:val="18"/>
                  <w:szCs w:val="18"/>
                </w:rPr>
                <w:t>69</w:t>
              </w:r>
            </w:ins>
          </w:p>
        </w:tc>
        <w:tc>
          <w:tcPr>
            <w:tcW w:w="388" w:type="pct"/>
            <w:tcBorders>
              <w:top w:val="nil"/>
              <w:left w:val="nil"/>
              <w:bottom w:val="single" w:sz="8" w:space="0" w:color="auto"/>
              <w:right w:val="single" w:sz="8" w:space="0" w:color="auto"/>
            </w:tcBorders>
            <w:shd w:val="clear" w:color="auto" w:fill="auto"/>
            <w:noWrap/>
            <w:vAlign w:val="center"/>
            <w:hideMark/>
          </w:tcPr>
          <w:p w14:paraId="355FF54E" w14:textId="77777777" w:rsidR="004C3514" w:rsidRPr="005D7E34" w:rsidRDefault="004C3514" w:rsidP="00A32C10">
            <w:pPr>
              <w:jc w:val="center"/>
              <w:rPr>
                <w:ins w:id="4019" w:author="Autor" w:date="2021-07-26T12:14:00Z"/>
                <w:rFonts w:ascii="Ebrima" w:hAnsi="Ebrima" w:cs="Calibri"/>
                <w:sz w:val="18"/>
                <w:szCs w:val="18"/>
              </w:rPr>
            </w:pPr>
            <w:ins w:id="4020" w:author="Autor" w:date="2021-07-26T12:14:00Z">
              <w:r w:rsidRPr="005D7E34">
                <w:rPr>
                  <w:rFonts w:ascii="Ebrima" w:hAnsi="Ebrima"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D528448" w14:textId="77777777" w:rsidR="004C3514" w:rsidRPr="005D7E34" w:rsidRDefault="004C3514" w:rsidP="00A32C10">
            <w:pPr>
              <w:jc w:val="right"/>
              <w:rPr>
                <w:ins w:id="4021" w:author="Autor" w:date="2021-07-26T12:14:00Z"/>
                <w:rFonts w:ascii="Ebrima" w:hAnsi="Ebrima" w:cs="Calibri"/>
                <w:color w:val="000000"/>
                <w:sz w:val="18"/>
                <w:szCs w:val="18"/>
              </w:rPr>
            </w:pPr>
            <w:ins w:id="4022" w:author="Autor" w:date="2021-07-26T12:14:00Z">
              <w:r w:rsidRPr="005D7E34">
                <w:rPr>
                  <w:rFonts w:ascii="Ebrima" w:hAnsi="Ebrima" w:cs="Calibri"/>
                  <w:color w:val="000000"/>
                  <w:sz w:val="18"/>
                  <w:szCs w:val="18"/>
                </w:rPr>
                <w:t>5.880,00</w:t>
              </w:r>
            </w:ins>
          </w:p>
        </w:tc>
        <w:tc>
          <w:tcPr>
            <w:tcW w:w="787" w:type="pct"/>
            <w:tcBorders>
              <w:top w:val="nil"/>
              <w:left w:val="nil"/>
              <w:bottom w:val="single" w:sz="8" w:space="0" w:color="auto"/>
              <w:right w:val="single" w:sz="8" w:space="0" w:color="auto"/>
            </w:tcBorders>
            <w:shd w:val="clear" w:color="auto" w:fill="auto"/>
            <w:vAlign w:val="center"/>
            <w:hideMark/>
          </w:tcPr>
          <w:p w14:paraId="21A99AEB" w14:textId="77777777" w:rsidR="004C3514" w:rsidRPr="005D7E34" w:rsidRDefault="004C3514" w:rsidP="00A32C10">
            <w:pPr>
              <w:rPr>
                <w:ins w:id="4023" w:author="Autor" w:date="2021-07-26T12:14:00Z"/>
                <w:rFonts w:ascii="Ebrima" w:hAnsi="Ebrima" w:cs="Calibri"/>
                <w:color w:val="000000"/>
                <w:sz w:val="18"/>
                <w:szCs w:val="18"/>
              </w:rPr>
            </w:pPr>
            <w:ins w:id="4024" w:author="Autor" w:date="2021-07-26T12:14:00Z">
              <w:r w:rsidRPr="005D7E34">
                <w:rPr>
                  <w:rFonts w:ascii="Ebrima" w:hAnsi="Ebrima"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2A8FE45" w14:textId="77777777" w:rsidR="004C3514" w:rsidRPr="005D7E34" w:rsidRDefault="004C3514" w:rsidP="00A32C10">
            <w:pPr>
              <w:rPr>
                <w:ins w:id="4025" w:author="Autor" w:date="2021-07-26T12:14:00Z"/>
                <w:rFonts w:ascii="Ebrima" w:hAnsi="Ebrima" w:cs="Calibri"/>
                <w:color w:val="000000"/>
                <w:sz w:val="18"/>
                <w:szCs w:val="18"/>
              </w:rPr>
            </w:pPr>
            <w:ins w:id="4026" w:author="Autor" w:date="2021-07-26T12:14:00Z">
              <w:r w:rsidRPr="005D7E34">
                <w:rPr>
                  <w:rFonts w:ascii="Ebrima" w:hAnsi="Ebrima"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282F48D4" w14:textId="77777777" w:rsidR="004C3514" w:rsidRPr="005D7E34" w:rsidRDefault="004C3514" w:rsidP="00A32C10">
            <w:pPr>
              <w:rPr>
                <w:ins w:id="4027" w:author="Autor" w:date="2021-07-26T12:14:00Z"/>
                <w:rFonts w:ascii="Ebrima" w:hAnsi="Ebrima" w:cs="Calibri"/>
                <w:sz w:val="18"/>
                <w:szCs w:val="18"/>
              </w:rPr>
            </w:pPr>
            <w:ins w:id="4028" w:author="Autor" w:date="2021-07-26T12:14:00Z">
              <w:r w:rsidRPr="005D7E34">
                <w:rPr>
                  <w:rFonts w:ascii="Ebrima" w:hAnsi="Ebrima" w:cs="Calibri"/>
                  <w:sz w:val="18"/>
                  <w:szCs w:val="18"/>
                </w:rPr>
                <w:t>BICA CORRIDA</w:t>
              </w:r>
            </w:ins>
          </w:p>
        </w:tc>
      </w:tr>
      <w:tr w:rsidR="004C3514" w:rsidRPr="005D7E34" w14:paraId="73265C86" w14:textId="77777777" w:rsidTr="00A32C10">
        <w:trPr>
          <w:trHeight w:val="495"/>
          <w:ins w:id="402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D1E547" w14:textId="77777777" w:rsidR="004C3514" w:rsidRPr="005D7E34" w:rsidRDefault="004C3514" w:rsidP="00A32C10">
            <w:pPr>
              <w:rPr>
                <w:ins w:id="4030" w:author="Autor" w:date="2021-07-26T12:14:00Z"/>
                <w:rFonts w:ascii="Ebrima" w:hAnsi="Ebrima" w:cs="Calibri"/>
                <w:color w:val="1D2228"/>
                <w:sz w:val="18"/>
                <w:szCs w:val="18"/>
              </w:rPr>
            </w:pPr>
            <w:ins w:id="403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5599BB" w14:textId="77777777" w:rsidR="004C3514" w:rsidRPr="005D7E34" w:rsidRDefault="004C3514" w:rsidP="00A32C10">
            <w:pPr>
              <w:jc w:val="center"/>
              <w:rPr>
                <w:ins w:id="4032" w:author="Autor" w:date="2021-07-26T12:14:00Z"/>
                <w:rFonts w:ascii="Ebrima" w:hAnsi="Ebrima" w:cs="Calibri"/>
                <w:color w:val="1D2228"/>
                <w:sz w:val="18"/>
                <w:szCs w:val="18"/>
              </w:rPr>
            </w:pPr>
            <w:ins w:id="403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F7529A" w14:textId="77777777" w:rsidR="004C3514" w:rsidRPr="005D7E34" w:rsidRDefault="004C3514" w:rsidP="00A32C10">
            <w:pPr>
              <w:rPr>
                <w:ins w:id="4034" w:author="Autor" w:date="2021-07-26T12:14:00Z"/>
                <w:rFonts w:ascii="Ebrima" w:hAnsi="Ebrima" w:cs="Calibri"/>
                <w:color w:val="1D2228"/>
                <w:sz w:val="18"/>
                <w:szCs w:val="18"/>
              </w:rPr>
            </w:pPr>
            <w:ins w:id="403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28DC93" w14:textId="77777777" w:rsidR="004C3514" w:rsidRPr="005D7E34" w:rsidRDefault="004C3514" w:rsidP="00A32C10">
            <w:pPr>
              <w:jc w:val="center"/>
              <w:rPr>
                <w:ins w:id="4036" w:author="Autor" w:date="2021-07-26T12:14:00Z"/>
                <w:rFonts w:ascii="Ebrima" w:hAnsi="Ebrima" w:cs="Calibri"/>
                <w:color w:val="000000"/>
                <w:sz w:val="18"/>
                <w:szCs w:val="18"/>
              </w:rPr>
            </w:pPr>
            <w:ins w:id="4037" w:author="Autor" w:date="2021-07-26T12:14:00Z">
              <w:r w:rsidRPr="005D7E34">
                <w:rPr>
                  <w:rFonts w:ascii="Ebrima" w:hAnsi="Ebrima" w:cs="Calibri"/>
                  <w:color w:val="000000"/>
                  <w:sz w:val="18"/>
                  <w:szCs w:val="18"/>
                </w:rPr>
                <w:t>70</w:t>
              </w:r>
            </w:ins>
          </w:p>
        </w:tc>
        <w:tc>
          <w:tcPr>
            <w:tcW w:w="388" w:type="pct"/>
            <w:tcBorders>
              <w:top w:val="nil"/>
              <w:left w:val="nil"/>
              <w:bottom w:val="single" w:sz="8" w:space="0" w:color="auto"/>
              <w:right w:val="single" w:sz="8" w:space="0" w:color="auto"/>
            </w:tcBorders>
            <w:shd w:val="clear" w:color="auto" w:fill="auto"/>
            <w:noWrap/>
            <w:vAlign w:val="center"/>
            <w:hideMark/>
          </w:tcPr>
          <w:p w14:paraId="13A2CC58" w14:textId="77777777" w:rsidR="004C3514" w:rsidRPr="005D7E34" w:rsidRDefault="004C3514" w:rsidP="00A32C10">
            <w:pPr>
              <w:jc w:val="center"/>
              <w:rPr>
                <w:ins w:id="4038" w:author="Autor" w:date="2021-07-26T12:14:00Z"/>
                <w:rFonts w:ascii="Ebrima" w:hAnsi="Ebrima" w:cs="Calibri"/>
                <w:sz w:val="18"/>
                <w:szCs w:val="18"/>
              </w:rPr>
            </w:pPr>
            <w:ins w:id="4039" w:author="Autor" w:date="2021-07-26T12:14:00Z">
              <w:r w:rsidRPr="005D7E34">
                <w:rPr>
                  <w:rFonts w:ascii="Ebrima" w:hAnsi="Ebrima"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78616BF" w14:textId="77777777" w:rsidR="004C3514" w:rsidRPr="005D7E34" w:rsidRDefault="004C3514" w:rsidP="00A32C10">
            <w:pPr>
              <w:jc w:val="right"/>
              <w:rPr>
                <w:ins w:id="4040" w:author="Autor" w:date="2021-07-26T12:14:00Z"/>
                <w:rFonts w:ascii="Ebrima" w:hAnsi="Ebrima" w:cs="Calibri"/>
                <w:color w:val="000000"/>
                <w:sz w:val="18"/>
                <w:szCs w:val="18"/>
              </w:rPr>
            </w:pPr>
            <w:ins w:id="4041" w:author="Autor" w:date="2021-07-26T12:14:00Z">
              <w:r w:rsidRPr="005D7E34">
                <w:rPr>
                  <w:rFonts w:ascii="Ebrima" w:hAnsi="Ebrima" w:cs="Calibri"/>
                  <w:color w:val="000000"/>
                  <w:sz w:val="18"/>
                  <w:szCs w:val="18"/>
                </w:rPr>
                <w:t>8.400,00</w:t>
              </w:r>
            </w:ins>
          </w:p>
        </w:tc>
        <w:tc>
          <w:tcPr>
            <w:tcW w:w="787" w:type="pct"/>
            <w:tcBorders>
              <w:top w:val="nil"/>
              <w:left w:val="nil"/>
              <w:bottom w:val="single" w:sz="8" w:space="0" w:color="auto"/>
              <w:right w:val="single" w:sz="8" w:space="0" w:color="auto"/>
            </w:tcBorders>
            <w:shd w:val="clear" w:color="auto" w:fill="auto"/>
            <w:vAlign w:val="center"/>
            <w:hideMark/>
          </w:tcPr>
          <w:p w14:paraId="1E2381DE" w14:textId="77777777" w:rsidR="004C3514" w:rsidRPr="005D7E34" w:rsidRDefault="004C3514" w:rsidP="00A32C10">
            <w:pPr>
              <w:rPr>
                <w:ins w:id="4042" w:author="Autor" w:date="2021-07-26T12:14:00Z"/>
                <w:rFonts w:ascii="Ebrima" w:hAnsi="Ebrima" w:cs="Calibri"/>
                <w:color w:val="000000"/>
                <w:sz w:val="18"/>
                <w:szCs w:val="18"/>
              </w:rPr>
            </w:pPr>
            <w:ins w:id="4043" w:author="Autor" w:date="2021-07-26T12:14:00Z">
              <w:r w:rsidRPr="005D7E34">
                <w:rPr>
                  <w:rFonts w:ascii="Ebrima" w:hAnsi="Ebrima"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5339EB61" w14:textId="77777777" w:rsidR="004C3514" w:rsidRPr="005D7E34" w:rsidRDefault="004C3514" w:rsidP="00A32C10">
            <w:pPr>
              <w:rPr>
                <w:ins w:id="4044" w:author="Autor" w:date="2021-07-26T12:14:00Z"/>
                <w:rFonts w:ascii="Ebrima" w:hAnsi="Ebrima" w:cs="Calibri"/>
                <w:color w:val="000000"/>
                <w:sz w:val="18"/>
                <w:szCs w:val="18"/>
              </w:rPr>
            </w:pPr>
            <w:ins w:id="4045" w:author="Autor" w:date="2021-07-26T12:14:00Z">
              <w:r w:rsidRPr="005D7E34">
                <w:rPr>
                  <w:rFonts w:ascii="Ebrima" w:hAnsi="Ebrima"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7007B7E2" w14:textId="77777777" w:rsidR="004C3514" w:rsidRPr="005D7E34" w:rsidRDefault="004C3514" w:rsidP="00A32C10">
            <w:pPr>
              <w:rPr>
                <w:ins w:id="4046" w:author="Autor" w:date="2021-07-26T12:14:00Z"/>
                <w:rFonts w:ascii="Ebrima" w:hAnsi="Ebrima" w:cs="Calibri"/>
                <w:sz w:val="18"/>
                <w:szCs w:val="18"/>
              </w:rPr>
            </w:pPr>
            <w:ins w:id="4047" w:author="Autor" w:date="2021-07-26T12:14:00Z">
              <w:r w:rsidRPr="005D7E34">
                <w:rPr>
                  <w:rFonts w:ascii="Ebrima" w:hAnsi="Ebrima" w:cs="Calibri"/>
                  <w:sz w:val="18"/>
                  <w:szCs w:val="18"/>
                </w:rPr>
                <w:t>BICA CORRIDA</w:t>
              </w:r>
            </w:ins>
          </w:p>
        </w:tc>
      </w:tr>
      <w:tr w:rsidR="004C3514" w:rsidRPr="005D7E34" w14:paraId="3C2767D8" w14:textId="77777777" w:rsidTr="00A32C10">
        <w:trPr>
          <w:trHeight w:val="495"/>
          <w:ins w:id="404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B87199" w14:textId="77777777" w:rsidR="004C3514" w:rsidRPr="005D7E34" w:rsidRDefault="004C3514" w:rsidP="00A32C10">
            <w:pPr>
              <w:rPr>
                <w:ins w:id="4049" w:author="Autor" w:date="2021-07-26T12:14:00Z"/>
                <w:rFonts w:ascii="Ebrima" w:hAnsi="Ebrima" w:cs="Calibri"/>
                <w:color w:val="1D2228"/>
                <w:sz w:val="18"/>
                <w:szCs w:val="18"/>
              </w:rPr>
            </w:pPr>
            <w:ins w:id="4050" w:author="Autor" w:date="2021-07-26T12:14:00Z">
              <w:r w:rsidRPr="005D7E34">
                <w:rPr>
                  <w:rFonts w:ascii="Ebrima" w:hAnsi="Ebrima"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EACA3B" w14:textId="77777777" w:rsidR="004C3514" w:rsidRPr="005D7E34" w:rsidRDefault="004C3514" w:rsidP="00A32C10">
            <w:pPr>
              <w:jc w:val="center"/>
              <w:rPr>
                <w:ins w:id="4051" w:author="Autor" w:date="2021-07-26T12:14:00Z"/>
                <w:rFonts w:ascii="Ebrima" w:hAnsi="Ebrima" w:cs="Calibri"/>
                <w:color w:val="1D2228"/>
                <w:sz w:val="18"/>
                <w:szCs w:val="18"/>
              </w:rPr>
            </w:pPr>
            <w:ins w:id="405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95D167F" w14:textId="77777777" w:rsidR="004C3514" w:rsidRPr="005D7E34" w:rsidRDefault="004C3514" w:rsidP="00A32C10">
            <w:pPr>
              <w:rPr>
                <w:ins w:id="4053" w:author="Autor" w:date="2021-07-26T12:14:00Z"/>
                <w:rFonts w:ascii="Ebrima" w:hAnsi="Ebrima" w:cs="Calibri"/>
                <w:color w:val="1D2228"/>
                <w:sz w:val="18"/>
                <w:szCs w:val="18"/>
              </w:rPr>
            </w:pPr>
            <w:ins w:id="405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34D08A" w14:textId="77777777" w:rsidR="004C3514" w:rsidRPr="005D7E34" w:rsidRDefault="004C3514" w:rsidP="00A32C10">
            <w:pPr>
              <w:jc w:val="center"/>
              <w:rPr>
                <w:ins w:id="4055" w:author="Autor" w:date="2021-07-26T12:14:00Z"/>
                <w:rFonts w:ascii="Ebrima" w:hAnsi="Ebrima" w:cs="Calibri"/>
                <w:color w:val="000000"/>
                <w:sz w:val="18"/>
                <w:szCs w:val="18"/>
              </w:rPr>
            </w:pPr>
            <w:ins w:id="4056" w:author="Autor" w:date="2021-07-26T12:14:00Z">
              <w:r w:rsidRPr="005D7E34">
                <w:rPr>
                  <w:rFonts w:ascii="Ebrima" w:hAnsi="Ebrima" w:cs="Calibri"/>
                  <w:color w:val="000000"/>
                  <w:sz w:val="18"/>
                  <w:szCs w:val="18"/>
                </w:rPr>
                <w:t>78</w:t>
              </w:r>
            </w:ins>
          </w:p>
        </w:tc>
        <w:tc>
          <w:tcPr>
            <w:tcW w:w="388" w:type="pct"/>
            <w:tcBorders>
              <w:top w:val="nil"/>
              <w:left w:val="nil"/>
              <w:bottom w:val="single" w:sz="8" w:space="0" w:color="auto"/>
              <w:right w:val="single" w:sz="8" w:space="0" w:color="auto"/>
            </w:tcBorders>
            <w:shd w:val="clear" w:color="auto" w:fill="auto"/>
            <w:noWrap/>
            <w:vAlign w:val="center"/>
            <w:hideMark/>
          </w:tcPr>
          <w:p w14:paraId="5C312622" w14:textId="77777777" w:rsidR="004C3514" w:rsidRPr="005D7E34" w:rsidRDefault="004C3514" w:rsidP="00A32C10">
            <w:pPr>
              <w:jc w:val="center"/>
              <w:rPr>
                <w:ins w:id="4057" w:author="Autor" w:date="2021-07-26T12:14:00Z"/>
                <w:rFonts w:ascii="Ebrima" w:hAnsi="Ebrima" w:cs="Calibri"/>
                <w:sz w:val="18"/>
                <w:szCs w:val="18"/>
              </w:rPr>
            </w:pPr>
            <w:ins w:id="4058" w:author="Autor" w:date="2021-07-26T12:14:00Z">
              <w:r w:rsidRPr="005D7E34">
                <w:rPr>
                  <w:rFonts w:ascii="Ebrima" w:hAnsi="Ebrima" w:cs="Calibri"/>
                  <w:sz w:val="18"/>
                  <w:szCs w:val="18"/>
                </w:rPr>
                <w:t>03/02/2021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490C4AF" w14:textId="77777777" w:rsidR="004C3514" w:rsidRPr="005D7E34" w:rsidRDefault="004C3514" w:rsidP="00A32C10">
            <w:pPr>
              <w:jc w:val="right"/>
              <w:rPr>
                <w:ins w:id="4059" w:author="Autor" w:date="2021-07-26T12:14:00Z"/>
                <w:rFonts w:ascii="Ebrima" w:hAnsi="Ebrima" w:cs="Calibri"/>
                <w:color w:val="000000"/>
                <w:sz w:val="18"/>
                <w:szCs w:val="18"/>
              </w:rPr>
            </w:pPr>
            <w:ins w:id="4060" w:author="Autor" w:date="2021-07-26T12:14:00Z">
              <w:r w:rsidRPr="005D7E34">
                <w:rPr>
                  <w:rFonts w:ascii="Ebrima" w:hAnsi="Ebrima" w:cs="Calibri"/>
                  <w:color w:val="000000"/>
                  <w:sz w:val="18"/>
                  <w:szCs w:val="18"/>
                </w:rPr>
                <w:t>7.200,00</w:t>
              </w:r>
            </w:ins>
          </w:p>
        </w:tc>
        <w:tc>
          <w:tcPr>
            <w:tcW w:w="787" w:type="pct"/>
            <w:tcBorders>
              <w:top w:val="nil"/>
              <w:left w:val="nil"/>
              <w:bottom w:val="single" w:sz="8" w:space="0" w:color="auto"/>
              <w:right w:val="single" w:sz="8" w:space="0" w:color="auto"/>
            </w:tcBorders>
            <w:shd w:val="clear" w:color="auto" w:fill="auto"/>
            <w:vAlign w:val="center"/>
            <w:hideMark/>
          </w:tcPr>
          <w:p w14:paraId="20D661B7" w14:textId="77777777" w:rsidR="004C3514" w:rsidRPr="005D7E34" w:rsidRDefault="004C3514" w:rsidP="00A32C10">
            <w:pPr>
              <w:rPr>
                <w:ins w:id="4061" w:author="Autor" w:date="2021-07-26T12:14:00Z"/>
                <w:rFonts w:ascii="Ebrima" w:hAnsi="Ebrima" w:cs="Calibri"/>
                <w:color w:val="000000"/>
                <w:sz w:val="18"/>
                <w:szCs w:val="18"/>
              </w:rPr>
            </w:pPr>
            <w:ins w:id="4062" w:author="Autor" w:date="2021-07-26T12:14:00Z">
              <w:r w:rsidRPr="005D7E34">
                <w:rPr>
                  <w:rFonts w:ascii="Ebrima" w:hAnsi="Ebrima"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5B6F71C9" w14:textId="77777777" w:rsidR="004C3514" w:rsidRPr="005D7E34" w:rsidRDefault="004C3514" w:rsidP="00A32C10">
            <w:pPr>
              <w:rPr>
                <w:ins w:id="4063" w:author="Autor" w:date="2021-07-26T12:14:00Z"/>
                <w:rFonts w:ascii="Ebrima" w:hAnsi="Ebrima" w:cs="Calibri"/>
                <w:color w:val="000000"/>
                <w:sz w:val="18"/>
                <w:szCs w:val="18"/>
              </w:rPr>
            </w:pPr>
            <w:ins w:id="4064" w:author="Autor" w:date="2021-07-26T12:14:00Z">
              <w:r w:rsidRPr="005D7E34">
                <w:rPr>
                  <w:rFonts w:ascii="Ebrima" w:hAnsi="Ebrima"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D6D10B9" w14:textId="77777777" w:rsidR="004C3514" w:rsidRPr="005D7E34" w:rsidRDefault="004C3514" w:rsidP="00A32C10">
            <w:pPr>
              <w:rPr>
                <w:ins w:id="4065" w:author="Autor" w:date="2021-07-26T12:14:00Z"/>
                <w:rFonts w:ascii="Ebrima" w:hAnsi="Ebrima" w:cs="Calibri"/>
                <w:sz w:val="18"/>
                <w:szCs w:val="18"/>
              </w:rPr>
            </w:pPr>
            <w:ins w:id="4066" w:author="Autor" w:date="2021-07-26T12:14:00Z">
              <w:r w:rsidRPr="005D7E34">
                <w:rPr>
                  <w:rFonts w:ascii="Ebrima" w:hAnsi="Ebrima" w:cs="Calibri"/>
                  <w:sz w:val="18"/>
                  <w:szCs w:val="18"/>
                </w:rPr>
                <w:t>BRITA 03</w:t>
              </w:r>
            </w:ins>
          </w:p>
        </w:tc>
      </w:tr>
      <w:tr w:rsidR="004C3514" w:rsidRPr="005D7E34" w14:paraId="1F11DF6E" w14:textId="77777777" w:rsidTr="00A32C10">
        <w:trPr>
          <w:trHeight w:val="495"/>
          <w:ins w:id="406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C78CC1" w14:textId="77777777" w:rsidR="004C3514" w:rsidRPr="005D7E34" w:rsidRDefault="004C3514" w:rsidP="00A32C10">
            <w:pPr>
              <w:rPr>
                <w:ins w:id="4068" w:author="Autor" w:date="2021-07-26T12:14:00Z"/>
                <w:rFonts w:ascii="Ebrima" w:hAnsi="Ebrima" w:cs="Calibri"/>
                <w:color w:val="1D2228"/>
                <w:sz w:val="18"/>
                <w:szCs w:val="18"/>
              </w:rPr>
            </w:pPr>
            <w:ins w:id="406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86FA64C" w14:textId="77777777" w:rsidR="004C3514" w:rsidRPr="005D7E34" w:rsidRDefault="004C3514" w:rsidP="00A32C10">
            <w:pPr>
              <w:jc w:val="center"/>
              <w:rPr>
                <w:ins w:id="4070" w:author="Autor" w:date="2021-07-26T12:14:00Z"/>
                <w:rFonts w:ascii="Ebrima" w:hAnsi="Ebrima" w:cs="Calibri"/>
                <w:color w:val="1D2228"/>
                <w:sz w:val="18"/>
                <w:szCs w:val="18"/>
              </w:rPr>
            </w:pPr>
            <w:ins w:id="407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E4B97D0" w14:textId="77777777" w:rsidR="004C3514" w:rsidRPr="005D7E34" w:rsidRDefault="004C3514" w:rsidP="00A32C10">
            <w:pPr>
              <w:rPr>
                <w:ins w:id="4072" w:author="Autor" w:date="2021-07-26T12:14:00Z"/>
                <w:rFonts w:ascii="Ebrima" w:hAnsi="Ebrima" w:cs="Calibri"/>
                <w:color w:val="1D2228"/>
                <w:sz w:val="18"/>
                <w:szCs w:val="18"/>
              </w:rPr>
            </w:pPr>
            <w:ins w:id="407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0BD71C" w14:textId="77777777" w:rsidR="004C3514" w:rsidRPr="005D7E34" w:rsidRDefault="004C3514" w:rsidP="00A32C10">
            <w:pPr>
              <w:jc w:val="center"/>
              <w:rPr>
                <w:ins w:id="4074" w:author="Autor" w:date="2021-07-26T12:14:00Z"/>
                <w:rFonts w:ascii="Ebrima" w:hAnsi="Ebrima" w:cs="Calibri"/>
                <w:color w:val="000000"/>
                <w:sz w:val="18"/>
                <w:szCs w:val="18"/>
              </w:rPr>
            </w:pPr>
            <w:ins w:id="4075" w:author="Autor" w:date="2021-07-26T12:14:00Z">
              <w:r w:rsidRPr="005D7E34">
                <w:rPr>
                  <w:rFonts w:ascii="Ebrima" w:hAnsi="Ebrima" w:cs="Calibri"/>
                  <w:color w:val="000000"/>
                  <w:sz w:val="18"/>
                  <w:szCs w:val="18"/>
                </w:rPr>
                <w:t>80</w:t>
              </w:r>
            </w:ins>
          </w:p>
        </w:tc>
        <w:tc>
          <w:tcPr>
            <w:tcW w:w="388" w:type="pct"/>
            <w:tcBorders>
              <w:top w:val="nil"/>
              <w:left w:val="nil"/>
              <w:bottom w:val="single" w:sz="8" w:space="0" w:color="auto"/>
              <w:right w:val="single" w:sz="8" w:space="0" w:color="auto"/>
            </w:tcBorders>
            <w:shd w:val="clear" w:color="auto" w:fill="auto"/>
            <w:noWrap/>
            <w:vAlign w:val="center"/>
            <w:hideMark/>
          </w:tcPr>
          <w:p w14:paraId="72483120" w14:textId="77777777" w:rsidR="004C3514" w:rsidRPr="005D7E34" w:rsidRDefault="004C3514" w:rsidP="00A32C10">
            <w:pPr>
              <w:jc w:val="center"/>
              <w:rPr>
                <w:ins w:id="4076" w:author="Autor" w:date="2021-07-26T12:14:00Z"/>
                <w:rFonts w:ascii="Ebrima" w:hAnsi="Ebrima" w:cs="Calibri"/>
                <w:sz w:val="18"/>
                <w:szCs w:val="18"/>
              </w:rPr>
            </w:pPr>
            <w:ins w:id="4077" w:author="Autor" w:date="2021-07-26T12:14:00Z">
              <w:r w:rsidRPr="005D7E34">
                <w:rPr>
                  <w:rFonts w:ascii="Ebrima" w:hAnsi="Ebrima" w:cs="Calibri"/>
                  <w:sz w:val="18"/>
                  <w:szCs w:val="18"/>
                </w:rPr>
                <w:t>04/02/2021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6917E4D" w14:textId="77777777" w:rsidR="004C3514" w:rsidRPr="005D7E34" w:rsidRDefault="004C3514" w:rsidP="00A32C10">
            <w:pPr>
              <w:jc w:val="right"/>
              <w:rPr>
                <w:ins w:id="4078" w:author="Autor" w:date="2021-07-26T12:14:00Z"/>
                <w:rFonts w:ascii="Ebrima" w:hAnsi="Ebrima" w:cs="Calibri"/>
                <w:color w:val="000000"/>
                <w:sz w:val="18"/>
                <w:szCs w:val="18"/>
              </w:rPr>
            </w:pPr>
            <w:ins w:id="4079" w:author="Autor" w:date="2021-07-26T12:14:00Z">
              <w:r w:rsidRPr="005D7E34">
                <w:rPr>
                  <w:rFonts w:ascii="Ebrima" w:hAnsi="Ebrima" w:cs="Calibri"/>
                  <w:color w:val="000000"/>
                  <w:sz w:val="18"/>
                  <w:szCs w:val="18"/>
                </w:rPr>
                <w:t>2.520,00</w:t>
              </w:r>
            </w:ins>
          </w:p>
        </w:tc>
        <w:tc>
          <w:tcPr>
            <w:tcW w:w="787" w:type="pct"/>
            <w:tcBorders>
              <w:top w:val="nil"/>
              <w:left w:val="nil"/>
              <w:bottom w:val="single" w:sz="8" w:space="0" w:color="auto"/>
              <w:right w:val="single" w:sz="8" w:space="0" w:color="auto"/>
            </w:tcBorders>
            <w:shd w:val="clear" w:color="auto" w:fill="auto"/>
            <w:vAlign w:val="center"/>
            <w:hideMark/>
          </w:tcPr>
          <w:p w14:paraId="26A73C8C" w14:textId="77777777" w:rsidR="004C3514" w:rsidRPr="005D7E34" w:rsidRDefault="004C3514" w:rsidP="00A32C10">
            <w:pPr>
              <w:rPr>
                <w:ins w:id="4080" w:author="Autor" w:date="2021-07-26T12:14:00Z"/>
                <w:rFonts w:ascii="Ebrima" w:hAnsi="Ebrima" w:cs="Calibri"/>
                <w:color w:val="000000"/>
                <w:sz w:val="18"/>
                <w:szCs w:val="18"/>
              </w:rPr>
            </w:pPr>
            <w:ins w:id="4081" w:author="Autor" w:date="2021-07-26T12:14:00Z">
              <w:r w:rsidRPr="005D7E34">
                <w:rPr>
                  <w:rFonts w:ascii="Ebrima" w:hAnsi="Ebrima"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8CA81E6" w14:textId="77777777" w:rsidR="004C3514" w:rsidRPr="005D7E34" w:rsidRDefault="004C3514" w:rsidP="00A32C10">
            <w:pPr>
              <w:rPr>
                <w:ins w:id="4082" w:author="Autor" w:date="2021-07-26T12:14:00Z"/>
                <w:rFonts w:ascii="Ebrima" w:hAnsi="Ebrima" w:cs="Calibri"/>
                <w:color w:val="000000"/>
                <w:sz w:val="18"/>
                <w:szCs w:val="18"/>
              </w:rPr>
            </w:pPr>
            <w:ins w:id="4083" w:author="Autor" w:date="2021-07-26T12:14:00Z">
              <w:r w:rsidRPr="005D7E34">
                <w:rPr>
                  <w:rFonts w:ascii="Ebrima" w:hAnsi="Ebrima"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0BE659DB" w14:textId="77777777" w:rsidR="004C3514" w:rsidRPr="005D7E34" w:rsidRDefault="004C3514" w:rsidP="00A32C10">
            <w:pPr>
              <w:rPr>
                <w:ins w:id="4084" w:author="Autor" w:date="2021-07-26T12:14:00Z"/>
                <w:rFonts w:ascii="Ebrima" w:hAnsi="Ebrima" w:cs="Calibri"/>
                <w:sz w:val="18"/>
                <w:szCs w:val="18"/>
              </w:rPr>
            </w:pPr>
            <w:ins w:id="4085" w:author="Autor" w:date="2021-07-26T12:14:00Z">
              <w:r w:rsidRPr="005D7E34">
                <w:rPr>
                  <w:rFonts w:ascii="Ebrima" w:hAnsi="Ebrima" w:cs="Calibri"/>
                  <w:sz w:val="18"/>
                  <w:szCs w:val="18"/>
                </w:rPr>
                <w:t>BICA CORRIDA</w:t>
              </w:r>
            </w:ins>
          </w:p>
        </w:tc>
      </w:tr>
      <w:tr w:rsidR="004C3514" w:rsidRPr="005D7E34" w14:paraId="401B8EE0" w14:textId="77777777" w:rsidTr="00A32C10">
        <w:trPr>
          <w:trHeight w:val="495"/>
          <w:ins w:id="408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B553A2" w14:textId="77777777" w:rsidR="004C3514" w:rsidRPr="005D7E34" w:rsidRDefault="004C3514" w:rsidP="00A32C10">
            <w:pPr>
              <w:rPr>
                <w:ins w:id="4087" w:author="Autor" w:date="2021-07-26T12:14:00Z"/>
                <w:rFonts w:ascii="Ebrima" w:hAnsi="Ebrima" w:cs="Calibri"/>
                <w:color w:val="1D2228"/>
                <w:sz w:val="18"/>
                <w:szCs w:val="18"/>
              </w:rPr>
            </w:pPr>
            <w:ins w:id="408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562B11" w14:textId="77777777" w:rsidR="004C3514" w:rsidRPr="005D7E34" w:rsidRDefault="004C3514" w:rsidP="00A32C10">
            <w:pPr>
              <w:jc w:val="center"/>
              <w:rPr>
                <w:ins w:id="4089" w:author="Autor" w:date="2021-07-26T12:14:00Z"/>
                <w:rFonts w:ascii="Ebrima" w:hAnsi="Ebrima" w:cs="Calibri"/>
                <w:color w:val="1D2228"/>
                <w:sz w:val="18"/>
                <w:szCs w:val="18"/>
              </w:rPr>
            </w:pPr>
            <w:ins w:id="409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2BF145F" w14:textId="77777777" w:rsidR="004C3514" w:rsidRPr="005D7E34" w:rsidRDefault="004C3514" w:rsidP="00A32C10">
            <w:pPr>
              <w:rPr>
                <w:ins w:id="4091" w:author="Autor" w:date="2021-07-26T12:14:00Z"/>
                <w:rFonts w:ascii="Ebrima" w:hAnsi="Ebrima" w:cs="Calibri"/>
                <w:color w:val="1D2228"/>
                <w:sz w:val="18"/>
                <w:szCs w:val="18"/>
              </w:rPr>
            </w:pPr>
            <w:ins w:id="409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77D819D" w14:textId="77777777" w:rsidR="004C3514" w:rsidRPr="005D7E34" w:rsidRDefault="004C3514" w:rsidP="00A32C10">
            <w:pPr>
              <w:jc w:val="center"/>
              <w:rPr>
                <w:ins w:id="4093" w:author="Autor" w:date="2021-07-26T12:14:00Z"/>
                <w:rFonts w:ascii="Ebrima" w:hAnsi="Ebrima" w:cs="Calibri"/>
                <w:color w:val="000000"/>
                <w:sz w:val="18"/>
                <w:szCs w:val="18"/>
              </w:rPr>
            </w:pPr>
            <w:ins w:id="4094" w:author="Autor" w:date="2021-07-26T12:14:00Z">
              <w:r w:rsidRPr="005D7E34">
                <w:rPr>
                  <w:rFonts w:ascii="Ebrima" w:hAnsi="Ebrima" w:cs="Calibri"/>
                  <w:color w:val="000000"/>
                  <w:sz w:val="18"/>
                  <w:szCs w:val="18"/>
                </w:rPr>
                <w:t>83</w:t>
              </w:r>
            </w:ins>
          </w:p>
        </w:tc>
        <w:tc>
          <w:tcPr>
            <w:tcW w:w="388" w:type="pct"/>
            <w:tcBorders>
              <w:top w:val="nil"/>
              <w:left w:val="nil"/>
              <w:bottom w:val="single" w:sz="8" w:space="0" w:color="auto"/>
              <w:right w:val="single" w:sz="8" w:space="0" w:color="auto"/>
            </w:tcBorders>
            <w:shd w:val="clear" w:color="auto" w:fill="auto"/>
            <w:noWrap/>
            <w:vAlign w:val="center"/>
            <w:hideMark/>
          </w:tcPr>
          <w:p w14:paraId="14E23CAE" w14:textId="77777777" w:rsidR="004C3514" w:rsidRPr="005D7E34" w:rsidRDefault="004C3514" w:rsidP="00A32C10">
            <w:pPr>
              <w:jc w:val="center"/>
              <w:rPr>
                <w:ins w:id="4095" w:author="Autor" w:date="2021-07-26T12:14:00Z"/>
                <w:rFonts w:ascii="Ebrima" w:hAnsi="Ebrima" w:cs="Calibri"/>
                <w:sz w:val="18"/>
                <w:szCs w:val="18"/>
              </w:rPr>
            </w:pPr>
            <w:ins w:id="4096" w:author="Autor" w:date="2021-07-26T12:14:00Z">
              <w:r w:rsidRPr="005D7E34">
                <w:rPr>
                  <w:rFonts w:ascii="Ebrima" w:hAnsi="Ebrima" w:cs="Calibri"/>
                  <w:sz w:val="18"/>
                  <w:szCs w:val="18"/>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63E8E1E" w14:textId="77777777" w:rsidR="004C3514" w:rsidRPr="005D7E34" w:rsidRDefault="004C3514" w:rsidP="00A32C10">
            <w:pPr>
              <w:jc w:val="right"/>
              <w:rPr>
                <w:ins w:id="4097" w:author="Autor" w:date="2021-07-26T12:14:00Z"/>
                <w:rFonts w:ascii="Ebrima" w:hAnsi="Ebrima" w:cs="Calibri"/>
                <w:color w:val="000000"/>
                <w:sz w:val="18"/>
                <w:szCs w:val="18"/>
              </w:rPr>
            </w:pPr>
            <w:ins w:id="4098" w:author="Autor" w:date="2021-07-26T12:14:00Z">
              <w:r w:rsidRPr="005D7E34">
                <w:rPr>
                  <w:rFonts w:ascii="Ebrima" w:hAnsi="Ebrima" w:cs="Calibri"/>
                  <w:color w:val="000000"/>
                  <w:sz w:val="18"/>
                  <w:szCs w:val="18"/>
                </w:rPr>
                <w:t>13.500,00</w:t>
              </w:r>
            </w:ins>
          </w:p>
        </w:tc>
        <w:tc>
          <w:tcPr>
            <w:tcW w:w="787" w:type="pct"/>
            <w:tcBorders>
              <w:top w:val="nil"/>
              <w:left w:val="nil"/>
              <w:bottom w:val="single" w:sz="8" w:space="0" w:color="auto"/>
              <w:right w:val="single" w:sz="8" w:space="0" w:color="auto"/>
            </w:tcBorders>
            <w:shd w:val="clear" w:color="auto" w:fill="auto"/>
            <w:vAlign w:val="center"/>
            <w:hideMark/>
          </w:tcPr>
          <w:p w14:paraId="68DEE37F" w14:textId="77777777" w:rsidR="004C3514" w:rsidRPr="005D7E34" w:rsidRDefault="004C3514" w:rsidP="00A32C10">
            <w:pPr>
              <w:rPr>
                <w:ins w:id="4099" w:author="Autor" w:date="2021-07-26T12:14:00Z"/>
                <w:rFonts w:ascii="Ebrima" w:hAnsi="Ebrima" w:cs="Calibri"/>
                <w:color w:val="000000"/>
                <w:sz w:val="18"/>
                <w:szCs w:val="18"/>
              </w:rPr>
            </w:pPr>
            <w:ins w:id="4100" w:author="Autor" w:date="2021-07-26T12:14:00Z">
              <w:r w:rsidRPr="005D7E34">
                <w:rPr>
                  <w:rFonts w:ascii="Ebrima" w:hAnsi="Ebrima"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49CA6DBB" w14:textId="77777777" w:rsidR="004C3514" w:rsidRPr="005D7E34" w:rsidRDefault="004C3514" w:rsidP="00A32C10">
            <w:pPr>
              <w:rPr>
                <w:ins w:id="4101" w:author="Autor" w:date="2021-07-26T12:14:00Z"/>
                <w:rFonts w:ascii="Ebrima" w:hAnsi="Ebrima" w:cs="Calibri"/>
                <w:color w:val="000000"/>
                <w:sz w:val="18"/>
                <w:szCs w:val="18"/>
              </w:rPr>
            </w:pPr>
            <w:ins w:id="4102" w:author="Autor" w:date="2021-07-26T12:14:00Z">
              <w:r w:rsidRPr="005D7E34">
                <w:rPr>
                  <w:rFonts w:ascii="Ebrima" w:hAnsi="Ebrima"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75E07CAA" w14:textId="77777777" w:rsidR="004C3514" w:rsidRPr="005D7E34" w:rsidRDefault="004C3514" w:rsidP="00A32C10">
            <w:pPr>
              <w:rPr>
                <w:ins w:id="4103" w:author="Autor" w:date="2021-07-26T12:14:00Z"/>
                <w:rFonts w:ascii="Ebrima" w:hAnsi="Ebrima" w:cs="Calibri"/>
                <w:sz w:val="18"/>
                <w:szCs w:val="18"/>
              </w:rPr>
            </w:pPr>
            <w:ins w:id="4104" w:author="Autor" w:date="2021-07-26T12:14:00Z">
              <w:r w:rsidRPr="005D7E34">
                <w:rPr>
                  <w:rFonts w:ascii="Ebrima" w:hAnsi="Ebrima" w:cs="Calibri"/>
                  <w:sz w:val="18"/>
                  <w:szCs w:val="18"/>
                </w:rPr>
                <w:t>BRITA 03</w:t>
              </w:r>
            </w:ins>
          </w:p>
        </w:tc>
      </w:tr>
      <w:tr w:rsidR="004C3514" w:rsidRPr="005D7E34" w14:paraId="157124A9" w14:textId="77777777" w:rsidTr="00A32C10">
        <w:trPr>
          <w:trHeight w:val="495"/>
          <w:ins w:id="410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C4510CC" w14:textId="77777777" w:rsidR="004C3514" w:rsidRPr="005D7E34" w:rsidRDefault="004C3514" w:rsidP="00A32C10">
            <w:pPr>
              <w:rPr>
                <w:ins w:id="4106" w:author="Autor" w:date="2021-07-26T12:14:00Z"/>
                <w:rFonts w:ascii="Ebrima" w:hAnsi="Ebrima" w:cs="Calibri"/>
                <w:color w:val="1D2228"/>
                <w:sz w:val="18"/>
                <w:szCs w:val="18"/>
              </w:rPr>
            </w:pPr>
            <w:ins w:id="410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A251C2" w14:textId="77777777" w:rsidR="004C3514" w:rsidRPr="005D7E34" w:rsidRDefault="004C3514" w:rsidP="00A32C10">
            <w:pPr>
              <w:jc w:val="center"/>
              <w:rPr>
                <w:ins w:id="4108" w:author="Autor" w:date="2021-07-26T12:14:00Z"/>
                <w:rFonts w:ascii="Ebrima" w:hAnsi="Ebrima" w:cs="Calibri"/>
                <w:color w:val="1D2228"/>
                <w:sz w:val="18"/>
                <w:szCs w:val="18"/>
              </w:rPr>
            </w:pPr>
            <w:ins w:id="410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E272576" w14:textId="77777777" w:rsidR="004C3514" w:rsidRPr="005D7E34" w:rsidRDefault="004C3514" w:rsidP="00A32C10">
            <w:pPr>
              <w:rPr>
                <w:ins w:id="4110" w:author="Autor" w:date="2021-07-26T12:14:00Z"/>
                <w:rFonts w:ascii="Ebrima" w:hAnsi="Ebrima" w:cs="Calibri"/>
                <w:color w:val="1D2228"/>
                <w:sz w:val="18"/>
                <w:szCs w:val="18"/>
              </w:rPr>
            </w:pPr>
            <w:ins w:id="411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ED52397" w14:textId="77777777" w:rsidR="004C3514" w:rsidRPr="005D7E34" w:rsidRDefault="004C3514" w:rsidP="00A32C10">
            <w:pPr>
              <w:jc w:val="center"/>
              <w:rPr>
                <w:ins w:id="4112" w:author="Autor" w:date="2021-07-26T12:14:00Z"/>
                <w:rFonts w:ascii="Ebrima" w:hAnsi="Ebrima" w:cs="Calibri"/>
                <w:color w:val="000000"/>
                <w:sz w:val="18"/>
                <w:szCs w:val="18"/>
              </w:rPr>
            </w:pPr>
            <w:ins w:id="4113" w:author="Autor" w:date="2021-07-26T12:14:00Z">
              <w:r w:rsidRPr="005D7E34">
                <w:rPr>
                  <w:rFonts w:ascii="Ebrima" w:hAnsi="Ebrima" w:cs="Calibri"/>
                  <w:color w:val="000000"/>
                  <w:sz w:val="18"/>
                  <w:szCs w:val="18"/>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01C349AD" w14:textId="77777777" w:rsidR="004C3514" w:rsidRPr="005D7E34" w:rsidRDefault="004C3514" w:rsidP="00A32C10">
            <w:pPr>
              <w:jc w:val="center"/>
              <w:rPr>
                <w:ins w:id="4114" w:author="Autor" w:date="2021-07-26T12:14:00Z"/>
                <w:rFonts w:ascii="Ebrima" w:hAnsi="Ebrima" w:cs="Calibri"/>
                <w:sz w:val="18"/>
                <w:szCs w:val="18"/>
              </w:rPr>
            </w:pPr>
            <w:ins w:id="4115" w:author="Autor" w:date="2021-07-26T12:14:00Z">
              <w:r w:rsidRPr="005D7E34">
                <w:rPr>
                  <w:rFonts w:ascii="Ebrima" w:hAnsi="Ebrima" w:cs="Calibri"/>
                  <w:sz w:val="18"/>
                  <w:szCs w:val="18"/>
                </w:rPr>
                <w:t>10/02/2021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BEE2207" w14:textId="77777777" w:rsidR="004C3514" w:rsidRPr="005D7E34" w:rsidRDefault="004C3514" w:rsidP="00A32C10">
            <w:pPr>
              <w:jc w:val="right"/>
              <w:rPr>
                <w:ins w:id="4116" w:author="Autor" w:date="2021-07-26T12:14:00Z"/>
                <w:rFonts w:ascii="Ebrima" w:hAnsi="Ebrima" w:cs="Calibri"/>
                <w:color w:val="000000"/>
                <w:sz w:val="18"/>
                <w:szCs w:val="18"/>
              </w:rPr>
            </w:pPr>
            <w:ins w:id="4117" w:author="Autor" w:date="2021-07-26T12:14:00Z">
              <w:r w:rsidRPr="005D7E34">
                <w:rPr>
                  <w:rFonts w:ascii="Ebrima" w:hAnsi="Ebrima" w:cs="Calibri"/>
                  <w:color w:val="000000"/>
                  <w:sz w:val="18"/>
                  <w:szCs w:val="18"/>
                </w:rPr>
                <w:t>10.080,00</w:t>
              </w:r>
            </w:ins>
          </w:p>
        </w:tc>
        <w:tc>
          <w:tcPr>
            <w:tcW w:w="787" w:type="pct"/>
            <w:tcBorders>
              <w:top w:val="nil"/>
              <w:left w:val="nil"/>
              <w:bottom w:val="single" w:sz="8" w:space="0" w:color="auto"/>
              <w:right w:val="single" w:sz="8" w:space="0" w:color="auto"/>
            </w:tcBorders>
            <w:shd w:val="clear" w:color="auto" w:fill="auto"/>
            <w:vAlign w:val="center"/>
            <w:hideMark/>
          </w:tcPr>
          <w:p w14:paraId="399C3885" w14:textId="77777777" w:rsidR="004C3514" w:rsidRPr="005D7E34" w:rsidRDefault="004C3514" w:rsidP="00A32C10">
            <w:pPr>
              <w:rPr>
                <w:ins w:id="4118" w:author="Autor" w:date="2021-07-26T12:14:00Z"/>
                <w:rFonts w:ascii="Ebrima" w:hAnsi="Ebrima" w:cs="Calibri"/>
                <w:color w:val="000000"/>
                <w:sz w:val="18"/>
                <w:szCs w:val="18"/>
              </w:rPr>
            </w:pPr>
            <w:ins w:id="4119" w:author="Autor" w:date="2021-07-26T12:14:00Z">
              <w:r w:rsidRPr="005D7E34">
                <w:rPr>
                  <w:rFonts w:ascii="Ebrima" w:hAnsi="Ebrima"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93105DB" w14:textId="77777777" w:rsidR="004C3514" w:rsidRPr="005D7E34" w:rsidRDefault="004C3514" w:rsidP="00A32C10">
            <w:pPr>
              <w:rPr>
                <w:ins w:id="4120" w:author="Autor" w:date="2021-07-26T12:14:00Z"/>
                <w:rFonts w:ascii="Ebrima" w:hAnsi="Ebrima" w:cs="Calibri"/>
                <w:color w:val="000000"/>
                <w:sz w:val="18"/>
                <w:szCs w:val="18"/>
              </w:rPr>
            </w:pPr>
            <w:ins w:id="4121" w:author="Autor" w:date="2021-07-26T12:14:00Z">
              <w:r w:rsidRPr="005D7E34">
                <w:rPr>
                  <w:rFonts w:ascii="Ebrima" w:hAnsi="Ebrima"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28BA7D99" w14:textId="77777777" w:rsidR="004C3514" w:rsidRPr="005D7E34" w:rsidRDefault="004C3514" w:rsidP="00A32C10">
            <w:pPr>
              <w:rPr>
                <w:ins w:id="4122" w:author="Autor" w:date="2021-07-26T12:14:00Z"/>
                <w:rFonts w:ascii="Ebrima" w:hAnsi="Ebrima" w:cs="Calibri"/>
                <w:sz w:val="18"/>
                <w:szCs w:val="18"/>
              </w:rPr>
            </w:pPr>
            <w:ins w:id="4123" w:author="Autor" w:date="2021-07-26T12:14:00Z">
              <w:r w:rsidRPr="005D7E34">
                <w:rPr>
                  <w:rFonts w:ascii="Ebrima" w:hAnsi="Ebrima" w:cs="Calibri"/>
                  <w:sz w:val="18"/>
                  <w:szCs w:val="18"/>
                </w:rPr>
                <w:t>BICA CORRIDA</w:t>
              </w:r>
            </w:ins>
          </w:p>
        </w:tc>
      </w:tr>
      <w:tr w:rsidR="004C3514" w:rsidRPr="005D7E34" w14:paraId="0949EC8B" w14:textId="77777777" w:rsidTr="00A32C10">
        <w:trPr>
          <w:trHeight w:val="495"/>
          <w:ins w:id="412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982536" w14:textId="77777777" w:rsidR="004C3514" w:rsidRPr="005D7E34" w:rsidRDefault="004C3514" w:rsidP="00A32C10">
            <w:pPr>
              <w:rPr>
                <w:ins w:id="4125" w:author="Autor" w:date="2021-07-26T12:14:00Z"/>
                <w:rFonts w:ascii="Ebrima" w:hAnsi="Ebrima" w:cs="Calibri"/>
                <w:color w:val="1D2228"/>
                <w:sz w:val="18"/>
                <w:szCs w:val="18"/>
              </w:rPr>
            </w:pPr>
            <w:ins w:id="412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D85CD6" w14:textId="77777777" w:rsidR="004C3514" w:rsidRPr="005D7E34" w:rsidRDefault="004C3514" w:rsidP="00A32C10">
            <w:pPr>
              <w:jc w:val="center"/>
              <w:rPr>
                <w:ins w:id="4127" w:author="Autor" w:date="2021-07-26T12:14:00Z"/>
                <w:rFonts w:ascii="Ebrima" w:hAnsi="Ebrima" w:cs="Calibri"/>
                <w:color w:val="1D2228"/>
                <w:sz w:val="18"/>
                <w:szCs w:val="18"/>
              </w:rPr>
            </w:pPr>
            <w:ins w:id="412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26E5DE1" w14:textId="77777777" w:rsidR="004C3514" w:rsidRPr="005D7E34" w:rsidRDefault="004C3514" w:rsidP="00A32C10">
            <w:pPr>
              <w:rPr>
                <w:ins w:id="4129" w:author="Autor" w:date="2021-07-26T12:14:00Z"/>
                <w:rFonts w:ascii="Ebrima" w:hAnsi="Ebrima" w:cs="Calibri"/>
                <w:color w:val="1D2228"/>
                <w:sz w:val="18"/>
                <w:szCs w:val="18"/>
              </w:rPr>
            </w:pPr>
            <w:ins w:id="413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1435EF" w14:textId="77777777" w:rsidR="004C3514" w:rsidRPr="005D7E34" w:rsidRDefault="004C3514" w:rsidP="00A32C10">
            <w:pPr>
              <w:jc w:val="center"/>
              <w:rPr>
                <w:ins w:id="4131" w:author="Autor" w:date="2021-07-26T12:14:00Z"/>
                <w:rFonts w:ascii="Ebrima" w:hAnsi="Ebrima" w:cs="Calibri"/>
                <w:color w:val="000000"/>
                <w:sz w:val="18"/>
                <w:szCs w:val="18"/>
              </w:rPr>
            </w:pPr>
            <w:ins w:id="4132" w:author="Autor" w:date="2021-07-26T12:14:00Z">
              <w:r w:rsidRPr="005D7E34">
                <w:rPr>
                  <w:rFonts w:ascii="Ebrima" w:hAnsi="Ebrima" w:cs="Calibri"/>
                  <w:color w:val="000000"/>
                  <w:sz w:val="18"/>
                  <w:szCs w:val="18"/>
                </w:rPr>
                <w:t>99</w:t>
              </w:r>
            </w:ins>
          </w:p>
        </w:tc>
        <w:tc>
          <w:tcPr>
            <w:tcW w:w="388" w:type="pct"/>
            <w:tcBorders>
              <w:top w:val="nil"/>
              <w:left w:val="nil"/>
              <w:bottom w:val="single" w:sz="8" w:space="0" w:color="auto"/>
              <w:right w:val="single" w:sz="8" w:space="0" w:color="auto"/>
            </w:tcBorders>
            <w:shd w:val="clear" w:color="auto" w:fill="auto"/>
            <w:noWrap/>
            <w:vAlign w:val="center"/>
            <w:hideMark/>
          </w:tcPr>
          <w:p w14:paraId="456610AE" w14:textId="77777777" w:rsidR="004C3514" w:rsidRPr="005D7E34" w:rsidRDefault="004C3514" w:rsidP="00A32C10">
            <w:pPr>
              <w:jc w:val="center"/>
              <w:rPr>
                <w:ins w:id="4133" w:author="Autor" w:date="2021-07-26T12:14:00Z"/>
                <w:rFonts w:ascii="Ebrima" w:hAnsi="Ebrima" w:cs="Calibri"/>
                <w:sz w:val="18"/>
                <w:szCs w:val="18"/>
              </w:rPr>
            </w:pPr>
            <w:ins w:id="4134" w:author="Autor" w:date="2021-07-26T12:14:00Z">
              <w:r w:rsidRPr="005D7E34">
                <w:rPr>
                  <w:rFonts w:ascii="Ebrima" w:hAnsi="Ebrima" w:cs="Calibri"/>
                  <w:sz w:val="18"/>
                  <w:szCs w:val="18"/>
                </w:rPr>
                <w:t>02/032021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79AAA9D" w14:textId="77777777" w:rsidR="004C3514" w:rsidRPr="005D7E34" w:rsidRDefault="004C3514" w:rsidP="00A32C10">
            <w:pPr>
              <w:jc w:val="right"/>
              <w:rPr>
                <w:ins w:id="4135" w:author="Autor" w:date="2021-07-26T12:14:00Z"/>
                <w:rFonts w:ascii="Ebrima" w:hAnsi="Ebrima" w:cs="Calibri"/>
                <w:color w:val="000000"/>
                <w:sz w:val="18"/>
                <w:szCs w:val="18"/>
              </w:rPr>
            </w:pPr>
            <w:ins w:id="4136" w:author="Autor" w:date="2021-07-26T12:14:00Z">
              <w:r w:rsidRPr="005D7E34">
                <w:rPr>
                  <w:rFonts w:ascii="Ebrima" w:hAnsi="Ebrima" w:cs="Calibri"/>
                  <w:color w:val="000000"/>
                  <w:sz w:val="18"/>
                  <w:szCs w:val="18"/>
                </w:rPr>
                <w:t>840</w:t>
              </w:r>
            </w:ins>
          </w:p>
        </w:tc>
        <w:tc>
          <w:tcPr>
            <w:tcW w:w="787" w:type="pct"/>
            <w:tcBorders>
              <w:top w:val="nil"/>
              <w:left w:val="nil"/>
              <w:bottom w:val="single" w:sz="8" w:space="0" w:color="auto"/>
              <w:right w:val="single" w:sz="8" w:space="0" w:color="auto"/>
            </w:tcBorders>
            <w:shd w:val="clear" w:color="auto" w:fill="auto"/>
            <w:vAlign w:val="center"/>
            <w:hideMark/>
          </w:tcPr>
          <w:p w14:paraId="03904D36" w14:textId="77777777" w:rsidR="004C3514" w:rsidRPr="005D7E34" w:rsidRDefault="004C3514" w:rsidP="00A32C10">
            <w:pPr>
              <w:rPr>
                <w:ins w:id="4137" w:author="Autor" w:date="2021-07-26T12:14:00Z"/>
                <w:rFonts w:ascii="Ebrima" w:hAnsi="Ebrima" w:cs="Calibri"/>
                <w:color w:val="000000"/>
                <w:sz w:val="18"/>
                <w:szCs w:val="18"/>
              </w:rPr>
            </w:pPr>
            <w:ins w:id="4138" w:author="Autor" w:date="2021-07-26T12:14:00Z">
              <w:r w:rsidRPr="005D7E34">
                <w:rPr>
                  <w:rFonts w:ascii="Ebrima" w:hAnsi="Ebrima"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51EED3FA" w14:textId="77777777" w:rsidR="004C3514" w:rsidRPr="005D7E34" w:rsidRDefault="004C3514" w:rsidP="00A32C10">
            <w:pPr>
              <w:rPr>
                <w:ins w:id="4139" w:author="Autor" w:date="2021-07-26T12:14:00Z"/>
                <w:rFonts w:ascii="Ebrima" w:hAnsi="Ebrima" w:cs="Calibri"/>
                <w:color w:val="000000"/>
                <w:sz w:val="18"/>
                <w:szCs w:val="18"/>
              </w:rPr>
            </w:pPr>
            <w:ins w:id="4140" w:author="Autor" w:date="2021-07-26T12:14:00Z">
              <w:r w:rsidRPr="005D7E34">
                <w:rPr>
                  <w:rFonts w:ascii="Ebrima" w:hAnsi="Ebrima"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24702F9" w14:textId="77777777" w:rsidR="004C3514" w:rsidRPr="005D7E34" w:rsidRDefault="004C3514" w:rsidP="00A32C10">
            <w:pPr>
              <w:rPr>
                <w:ins w:id="4141" w:author="Autor" w:date="2021-07-26T12:14:00Z"/>
                <w:rFonts w:ascii="Ebrima" w:hAnsi="Ebrima" w:cs="Calibri"/>
                <w:sz w:val="18"/>
                <w:szCs w:val="18"/>
              </w:rPr>
            </w:pPr>
            <w:ins w:id="4142" w:author="Autor" w:date="2021-07-26T12:14:00Z">
              <w:r w:rsidRPr="005D7E34">
                <w:rPr>
                  <w:rFonts w:ascii="Ebrima" w:hAnsi="Ebrima" w:cs="Calibri"/>
                  <w:sz w:val="18"/>
                  <w:szCs w:val="18"/>
                </w:rPr>
                <w:t>BICA CORRIDA</w:t>
              </w:r>
            </w:ins>
          </w:p>
        </w:tc>
      </w:tr>
      <w:tr w:rsidR="004C3514" w:rsidRPr="005D7E34" w14:paraId="53E5FDAE" w14:textId="77777777" w:rsidTr="00A32C10">
        <w:trPr>
          <w:trHeight w:val="495"/>
          <w:ins w:id="414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043B0D" w14:textId="77777777" w:rsidR="004C3514" w:rsidRPr="005D7E34" w:rsidRDefault="004C3514" w:rsidP="00A32C10">
            <w:pPr>
              <w:rPr>
                <w:ins w:id="4144" w:author="Autor" w:date="2021-07-26T12:14:00Z"/>
                <w:rFonts w:ascii="Ebrima" w:hAnsi="Ebrima" w:cs="Calibri"/>
                <w:color w:val="1D2228"/>
                <w:sz w:val="18"/>
                <w:szCs w:val="18"/>
              </w:rPr>
            </w:pPr>
            <w:ins w:id="4145"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5A6884" w14:textId="77777777" w:rsidR="004C3514" w:rsidRPr="005D7E34" w:rsidRDefault="004C3514" w:rsidP="00A32C10">
            <w:pPr>
              <w:jc w:val="center"/>
              <w:rPr>
                <w:ins w:id="4146" w:author="Autor" w:date="2021-07-26T12:14:00Z"/>
                <w:rFonts w:ascii="Ebrima" w:hAnsi="Ebrima" w:cs="Calibri"/>
                <w:color w:val="1D2228"/>
                <w:sz w:val="18"/>
                <w:szCs w:val="18"/>
              </w:rPr>
            </w:pPr>
            <w:ins w:id="414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4688776" w14:textId="77777777" w:rsidR="004C3514" w:rsidRPr="005D7E34" w:rsidRDefault="004C3514" w:rsidP="00A32C10">
            <w:pPr>
              <w:rPr>
                <w:ins w:id="4148" w:author="Autor" w:date="2021-07-26T12:14:00Z"/>
                <w:rFonts w:ascii="Ebrima" w:hAnsi="Ebrima" w:cs="Calibri"/>
                <w:color w:val="1D2228"/>
                <w:sz w:val="18"/>
                <w:szCs w:val="18"/>
              </w:rPr>
            </w:pPr>
            <w:ins w:id="4149"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921AF35" w14:textId="77777777" w:rsidR="004C3514" w:rsidRPr="005D7E34" w:rsidRDefault="004C3514" w:rsidP="00A32C10">
            <w:pPr>
              <w:jc w:val="center"/>
              <w:rPr>
                <w:ins w:id="4150" w:author="Autor" w:date="2021-07-26T12:14:00Z"/>
                <w:rFonts w:ascii="Ebrima" w:hAnsi="Ebrima" w:cs="Calibri"/>
                <w:color w:val="000000"/>
                <w:sz w:val="18"/>
                <w:szCs w:val="18"/>
              </w:rPr>
            </w:pPr>
            <w:ins w:id="4151" w:author="Autor" w:date="2021-07-26T12:14:00Z">
              <w:r w:rsidRPr="005D7E34">
                <w:rPr>
                  <w:rFonts w:ascii="Ebrima" w:hAnsi="Ebrima" w:cs="Calibri"/>
                  <w:color w:val="000000"/>
                  <w:sz w:val="18"/>
                  <w:szCs w:val="18"/>
                </w:rPr>
                <w:t>107</w:t>
              </w:r>
            </w:ins>
          </w:p>
        </w:tc>
        <w:tc>
          <w:tcPr>
            <w:tcW w:w="388" w:type="pct"/>
            <w:tcBorders>
              <w:top w:val="nil"/>
              <w:left w:val="nil"/>
              <w:bottom w:val="single" w:sz="8" w:space="0" w:color="auto"/>
              <w:right w:val="single" w:sz="8" w:space="0" w:color="auto"/>
            </w:tcBorders>
            <w:shd w:val="clear" w:color="auto" w:fill="auto"/>
            <w:noWrap/>
            <w:vAlign w:val="center"/>
            <w:hideMark/>
          </w:tcPr>
          <w:p w14:paraId="3C4B48F7" w14:textId="77777777" w:rsidR="004C3514" w:rsidRPr="005D7E34" w:rsidRDefault="004C3514" w:rsidP="00A32C10">
            <w:pPr>
              <w:jc w:val="center"/>
              <w:rPr>
                <w:ins w:id="4152" w:author="Autor" w:date="2021-07-26T12:14:00Z"/>
                <w:rFonts w:ascii="Ebrima" w:hAnsi="Ebrima" w:cs="Calibri"/>
                <w:sz w:val="18"/>
                <w:szCs w:val="18"/>
              </w:rPr>
            </w:pPr>
            <w:ins w:id="4153" w:author="Autor" w:date="2021-07-26T12:14:00Z">
              <w:r w:rsidRPr="005D7E34">
                <w:rPr>
                  <w:rFonts w:ascii="Ebrima" w:hAnsi="Ebrima"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F3AF4DD" w14:textId="77777777" w:rsidR="004C3514" w:rsidRPr="005D7E34" w:rsidRDefault="004C3514" w:rsidP="00A32C10">
            <w:pPr>
              <w:jc w:val="right"/>
              <w:rPr>
                <w:ins w:id="4154" w:author="Autor" w:date="2021-07-26T12:14:00Z"/>
                <w:rFonts w:ascii="Ebrima" w:hAnsi="Ebrima" w:cs="Calibri"/>
                <w:color w:val="000000"/>
                <w:sz w:val="18"/>
                <w:szCs w:val="18"/>
              </w:rPr>
            </w:pPr>
            <w:ins w:id="4155" w:author="Autor" w:date="2021-07-26T12:14:00Z">
              <w:r w:rsidRPr="005D7E34">
                <w:rPr>
                  <w:rFonts w:ascii="Ebrima" w:hAnsi="Ebrima" w:cs="Calibri"/>
                  <w:color w:val="000000"/>
                  <w:sz w:val="18"/>
                  <w:szCs w:val="18"/>
                </w:rPr>
                <w:t>870</w:t>
              </w:r>
            </w:ins>
          </w:p>
        </w:tc>
        <w:tc>
          <w:tcPr>
            <w:tcW w:w="787" w:type="pct"/>
            <w:tcBorders>
              <w:top w:val="nil"/>
              <w:left w:val="nil"/>
              <w:bottom w:val="single" w:sz="8" w:space="0" w:color="auto"/>
              <w:right w:val="single" w:sz="8" w:space="0" w:color="auto"/>
            </w:tcBorders>
            <w:shd w:val="clear" w:color="auto" w:fill="auto"/>
            <w:vAlign w:val="center"/>
            <w:hideMark/>
          </w:tcPr>
          <w:p w14:paraId="03D0808E" w14:textId="77777777" w:rsidR="004C3514" w:rsidRPr="005D7E34" w:rsidRDefault="004C3514" w:rsidP="00A32C10">
            <w:pPr>
              <w:rPr>
                <w:ins w:id="4156" w:author="Autor" w:date="2021-07-26T12:14:00Z"/>
                <w:rFonts w:ascii="Ebrima" w:hAnsi="Ebrima" w:cs="Calibri"/>
                <w:color w:val="000000"/>
                <w:sz w:val="18"/>
                <w:szCs w:val="18"/>
              </w:rPr>
            </w:pPr>
            <w:ins w:id="4157" w:author="Autor" w:date="2021-07-26T12:14:00Z">
              <w:r w:rsidRPr="005D7E34">
                <w:rPr>
                  <w:rFonts w:ascii="Ebrima" w:hAnsi="Ebrima"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0E078E3" w14:textId="77777777" w:rsidR="004C3514" w:rsidRPr="005D7E34" w:rsidRDefault="004C3514" w:rsidP="00A32C10">
            <w:pPr>
              <w:rPr>
                <w:ins w:id="4158" w:author="Autor" w:date="2021-07-26T12:14:00Z"/>
                <w:rFonts w:ascii="Ebrima" w:hAnsi="Ebrima" w:cs="Calibri"/>
                <w:color w:val="000000"/>
                <w:sz w:val="18"/>
                <w:szCs w:val="18"/>
              </w:rPr>
            </w:pPr>
            <w:ins w:id="4159" w:author="Autor" w:date="2021-07-26T12:14:00Z">
              <w:r w:rsidRPr="005D7E34">
                <w:rPr>
                  <w:rFonts w:ascii="Ebrima" w:hAnsi="Ebrima"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6E8A8A3B" w14:textId="77777777" w:rsidR="004C3514" w:rsidRPr="005D7E34" w:rsidRDefault="004C3514" w:rsidP="00A32C10">
            <w:pPr>
              <w:rPr>
                <w:ins w:id="4160" w:author="Autor" w:date="2021-07-26T12:14:00Z"/>
                <w:rFonts w:ascii="Ebrima" w:hAnsi="Ebrima" w:cs="Calibri"/>
                <w:sz w:val="18"/>
                <w:szCs w:val="18"/>
              </w:rPr>
            </w:pPr>
            <w:ins w:id="4161" w:author="Autor" w:date="2021-07-26T12:14:00Z">
              <w:r w:rsidRPr="005D7E34">
                <w:rPr>
                  <w:rFonts w:ascii="Ebrima" w:hAnsi="Ebrima" w:cs="Calibri"/>
                  <w:sz w:val="18"/>
                  <w:szCs w:val="18"/>
                </w:rPr>
                <w:t>AREIA INDUSTRIAL</w:t>
              </w:r>
            </w:ins>
          </w:p>
        </w:tc>
      </w:tr>
      <w:tr w:rsidR="004C3514" w:rsidRPr="005D7E34" w14:paraId="386ABA3E" w14:textId="77777777" w:rsidTr="00A32C10">
        <w:trPr>
          <w:trHeight w:val="495"/>
          <w:ins w:id="416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41ECFB" w14:textId="77777777" w:rsidR="004C3514" w:rsidRPr="005D7E34" w:rsidRDefault="004C3514" w:rsidP="00A32C10">
            <w:pPr>
              <w:rPr>
                <w:ins w:id="4163" w:author="Autor" w:date="2021-07-26T12:14:00Z"/>
                <w:rFonts w:ascii="Ebrima" w:hAnsi="Ebrima" w:cs="Calibri"/>
                <w:color w:val="1D2228"/>
                <w:sz w:val="18"/>
                <w:szCs w:val="18"/>
              </w:rPr>
            </w:pPr>
            <w:ins w:id="4164"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12D1AD2" w14:textId="77777777" w:rsidR="004C3514" w:rsidRPr="005D7E34" w:rsidRDefault="004C3514" w:rsidP="00A32C10">
            <w:pPr>
              <w:jc w:val="center"/>
              <w:rPr>
                <w:ins w:id="4165" w:author="Autor" w:date="2021-07-26T12:14:00Z"/>
                <w:rFonts w:ascii="Ebrima" w:hAnsi="Ebrima" w:cs="Calibri"/>
                <w:color w:val="1D2228"/>
                <w:sz w:val="18"/>
                <w:szCs w:val="18"/>
              </w:rPr>
            </w:pPr>
            <w:ins w:id="416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A6AC8A0" w14:textId="77777777" w:rsidR="004C3514" w:rsidRPr="005D7E34" w:rsidRDefault="004C3514" w:rsidP="00A32C10">
            <w:pPr>
              <w:rPr>
                <w:ins w:id="4167" w:author="Autor" w:date="2021-07-26T12:14:00Z"/>
                <w:rFonts w:ascii="Ebrima" w:hAnsi="Ebrima" w:cs="Calibri"/>
                <w:color w:val="1D2228"/>
                <w:sz w:val="18"/>
                <w:szCs w:val="18"/>
              </w:rPr>
            </w:pPr>
            <w:ins w:id="416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D9F6FE6" w14:textId="77777777" w:rsidR="004C3514" w:rsidRPr="005D7E34" w:rsidRDefault="004C3514" w:rsidP="00A32C10">
            <w:pPr>
              <w:jc w:val="center"/>
              <w:rPr>
                <w:ins w:id="4169" w:author="Autor" w:date="2021-07-26T12:14:00Z"/>
                <w:rFonts w:ascii="Ebrima" w:hAnsi="Ebrima" w:cs="Calibri"/>
                <w:color w:val="000000"/>
                <w:sz w:val="18"/>
                <w:szCs w:val="18"/>
              </w:rPr>
            </w:pPr>
            <w:ins w:id="4170" w:author="Autor" w:date="2021-07-26T12:14:00Z">
              <w:r w:rsidRPr="005D7E34">
                <w:rPr>
                  <w:rFonts w:ascii="Ebrima" w:hAnsi="Ebrima" w:cs="Calibri"/>
                  <w:color w:val="000000"/>
                  <w:sz w:val="18"/>
                  <w:szCs w:val="18"/>
                </w:rPr>
                <w:t>109</w:t>
              </w:r>
            </w:ins>
          </w:p>
        </w:tc>
        <w:tc>
          <w:tcPr>
            <w:tcW w:w="388" w:type="pct"/>
            <w:tcBorders>
              <w:top w:val="nil"/>
              <w:left w:val="nil"/>
              <w:bottom w:val="single" w:sz="8" w:space="0" w:color="auto"/>
              <w:right w:val="single" w:sz="8" w:space="0" w:color="auto"/>
            </w:tcBorders>
            <w:shd w:val="clear" w:color="auto" w:fill="auto"/>
            <w:noWrap/>
            <w:vAlign w:val="center"/>
            <w:hideMark/>
          </w:tcPr>
          <w:p w14:paraId="4894B939" w14:textId="77777777" w:rsidR="004C3514" w:rsidRPr="005D7E34" w:rsidRDefault="004C3514" w:rsidP="00A32C10">
            <w:pPr>
              <w:jc w:val="center"/>
              <w:rPr>
                <w:ins w:id="4171" w:author="Autor" w:date="2021-07-26T12:14:00Z"/>
                <w:rFonts w:ascii="Ebrima" w:hAnsi="Ebrima" w:cs="Calibri"/>
                <w:sz w:val="18"/>
                <w:szCs w:val="18"/>
              </w:rPr>
            </w:pPr>
            <w:ins w:id="4172" w:author="Autor" w:date="2021-07-26T12:14:00Z">
              <w:r w:rsidRPr="005D7E34">
                <w:rPr>
                  <w:rFonts w:ascii="Ebrima" w:hAnsi="Ebrima"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C92A46A" w14:textId="77777777" w:rsidR="004C3514" w:rsidRPr="005D7E34" w:rsidRDefault="004C3514" w:rsidP="00A32C10">
            <w:pPr>
              <w:jc w:val="right"/>
              <w:rPr>
                <w:ins w:id="4173" w:author="Autor" w:date="2021-07-26T12:14:00Z"/>
                <w:rFonts w:ascii="Ebrima" w:hAnsi="Ebrima" w:cs="Calibri"/>
                <w:color w:val="000000"/>
                <w:sz w:val="18"/>
                <w:szCs w:val="18"/>
              </w:rPr>
            </w:pPr>
            <w:ins w:id="4174" w:author="Autor" w:date="2021-07-26T12:14:00Z">
              <w:r w:rsidRPr="005D7E34">
                <w:rPr>
                  <w:rFonts w:ascii="Ebrima" w:hAnsi="Ebrima" w:cs="Calibri"/>
                  <w:color w:val="000000"/>
                  <w:sz w:val="18"/>
                  <w:szCs w:val="18"/>
                </w:rPr>
                <w:t>900</w:t>
              </w:r>
            </w:ins>
          </w:p>
        </w:tc>
        <w:tc>
          <w:tcPr>
            <w:tcW w:w="787" w:type="pct"/>
            <w:tcBorders>
              <w:top w:val="nil"/>
              <w:left w:val="nil"/>
              <w:bottom w:val="single" w:sz="8" w:space="0" w:color="auto"/>
              <w:right w:val="single" w:sz="8" w:space="0" w:color="auto"/>
            </w:tcBorders>
            <w:shd w:val="clear" w:color="auto" w:fill="auto"/>
            <w:vAlign w:val="center"/>
            <w:hideMark/>
          </w:tcPr>
          <w:p w14:paraId="70BA2EC7" w14:textId="77777777" w:rsidR="004C3514" w:rsidRPr="005D7E34" w:rsidRDefault="004C3514" w:rsidP="00A32C10">
            <w:pPr>
              <w:rPr>
                <w:ins w:id="4175" w:author="Autor" w:date="2021-07-26T12:14:00Z"/>
                <w:rFonts w:ascii="Ebrima" w:hAnsi="Ebrima" w:cs="Calibri"/>
                <w:color w:val="000000"/>
                <w:sz w:val="18"/>
                <w:szCs w:val="18"/>
              </w:rPr>
            </w:pPr>
            <w:ins w:id="4176" w:author="Autor" w:date="2021-07-26T12:14:00Z">
              <w:r w:rsidRPr="005D7E34">
                <w:rPr>
                  <w:rFonts w:ascii="Ebrima" w:hAnsi="Ebrima"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1A171F1" w14:textId="77777777" w:rsidR="004C3514" w:rsidRPr="005D7E34" w:rsidRDefault="004C3514" w:rsidP="00A32C10">
            <w:pPr>
              <w:rPr>
                <w:ins w:id="4177" w:author="Autor" w:date="2021-07-26T12:14:00Z"/>
                <w:rFonts w:ascii="Ebrima" w:hAnsi="Ebrima" w:cs="Calibri"/>
                <w:color w:val="000000"/>
                <w:sz w:val="18"/>
                <w:szCs w:val="18"/>
              </w:rPr>
            </w:pPr>
            <w:ins w:id="4178" w:author="Autor" w:date="2021-07-26T12:14:00Z">
              <w:r w:rsidRPr="005D7E34">
                <w:rPr>
                  <w:rFonts w:ascii="Ebrima" w:hAnsi="Ebrima"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199D08E3" w14:textId="77777777" w:rsidR="004C3514" w:rsidRPr="005D7E34" w:rsidRDefault="004C3514" w:rsidP="00A32C10">
            <w:pPr>
              <w:rPr>
                <w:ins w:id="4179" w:author="Autor" w:date="2021-07-26T12:14:00Z"/>
                <w:rFonts w:ascii="Ebrima" w:hAnsi="Ebrima" w:cs="Calibri"/>
                <w:sz w:val="18"/>
                <w:szCs w:val="18"/>
              </w:rPr>
            </w:pPr>
            <w:ins w:id="4180" w:author="Autor" w:date="2021-07-26T12:14:00Z">
              <w:r w:rsidRPr="005D7E34">
                <w:rPr>
                  <w:rFonts w:ascii="Ebrima" w:hAnsi="Ebrima" w:cs="Calibri"/>
                  <w:sz w:val="18"/>
                  <w:szCs w:val="18"/>
                </w:rPr>
                <w:t>PÓ DE BRITA</w:t>
              </w:r>
            </w:ins>
          </w:p>
        </w:tc>
      </w:tr>
      <w:tr w:rsidR="004C3514" w:rsidRPr="005D7E34" w14:paraId="33AFB0D7" w14:textId="77777777" w:rsidTr="00A32C10">
        <w:trPr>
          <w:trHeight w:val="495"/>
          <w:ins w:id="418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177A4D4" w14:textId="77777777" w:rsidR="004C3514" w:rsidRPr="005D7E34" w:rsidRDefault="004C3514" w:rsidP="00A32C10">
            <w:pPr>
              <w:rPr>
                <w:ins w:id="4182" w:author="Autor" w:date="2021-07-26T12:14:00Z"/>
                <w:rFonts w:ascii="Ebrima" w:hAnsi="Ebrima" w:cs="Calibri"/>
                <w:color w:val="1D2228"/>
                <w:sz w:val="18"/>
                <w:szCs w:val="18"/>
              </w:rPr>
            </w:pPr>
            <w:ins w:id="4183"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FB3DB9" w14:textId="77777777" w:rsidR="004C3514" w:rsidRPr="005D7E34" w:rsidRDefault="004C3514" w:rsidP="00A32C10">
            <w:pPr>
              <w:jc w:val="center"/>
              <w:rPr>
                <w:ins w:id="4184" w:author="Autor" w:date="2021-07-26T12:14:00Z"/>
                <w:rFonts w:ascii="Ebrima" w:hAnsi="Ebrima" w:cs="Calibri"/>
                <w:color w:val="1D2228"/>
                <w:sz w:val="18"/>
                <w:szCs w:val="18"/>
              </w:rPr>
            </w:pPr>
            <w:ins w:id="418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27B9A7A" w14:textId="77777777" w:rsidR="004C3514" w:rsidRPr="005D7E34" w:rsidRDefault="004C3514" w:rsidP="00A32C10">
            <w:pPr>
              <w:rPr>
                <w:ins w:id="4186" w:author="Autor" w:date="2021-07-26T12:14:00Z"/>
                <w:rFonts w:ascii="Ebrima" w:hAnsi="Ebrima" w:cs="Calibri"/>
                <w:color w:val="1D2228"/>
                <w:sz w:val="18"/>
                <w:szCs w:val="18"/>
              </w:rPr>
            </w:pPr>
            <w:ins w:id="4187"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E223F8" w14:textId="77777777" w:rsidR="004C3514" w:rsidRPr="005D7E34" w:rsidRDefault="004C3514" w:rsidP="00A32C10">
            <w:pPr>
              <w:jc w:val="center"/>
              <w:rPr>
                <w:ins w:id="4188" w:author="Autor" w:date="2021-07-26T12:14:00Z"/>
                <w:rFonts w:ascii="Ebrima" w:hAnsi="Ebrima" w:cs="Calibri"/>
                <w:color w:val="000000"/>
                <w:sz w:val="18"/>
                <w:szCs w:val="18"/>
              </w:rPr>
            </w:pPr>
            <w:ins w:id="4189" w:author="Autor" w:date="2021-07-26T12:14:00Z">
              <w:r w:rsidRPr="005D7E34">
                <w:rPr>
                  <w:rFonts w:ascii="Ebrima" w:hAnsi="Ebrima" w:cs="Calibri"/>
                  <w:color w:val="000000"/>
                  <w:sz w:val="18"/>
                  <w:szCs w:val="18"/>
                </w:rPr>
                <w:t>63</w:t>
              </w:r>
            </w:ins>
          </w:p>
        </w:tc>
        <w:tc>
          <w:tcPr>
            <w:tcW w:w="388" w:type="pct"/>
            <w:tcBorders>
              <w:top w:val="nil"/>
              <w:left w:val="nil"/>
              <w:bottom w:val="single" w:sz="8" w:space="0" w:color="auto"/>
              <w:right w:val="single" w:sz="8" w:space="0" w:color="auto"/>
            </w:tcBorders>
            <w:shd w:val="clear" w:color="auto" w:fill="auto"/>
            <w:noWrap/>
            <w:vAlign w:val="center"/>
            <w:hideMark/>
          </w:tcPr>
          <w:p w14:paraId="108ABF48" w14:textId="77777777" w:rsidR="004C3514" w:rsidRPr="005D7E34" w:rsidRDefault="004C3514" w:rsidP="00A32C10">
            <w:pPr>
              <w:jc w:val="center"/>
              <w:rPr>
                <w:ins w:id="4190" w:author="Autor" w:date="2021-07-26T12:14:00Z"/>
                <w:rFonts w:ascii="Ebrima" w:hAnsi="Ebrima" w:cs="Calibri"/>
                <w:sz w:val="18"/>
                <w:szCs w:val="18"/>
              </w:rPr>
            </w:pPr>
            <w:ins w:id="4191" w:author="Autor" w:date="2021-07-26T12:14:00Z">
              <w:r w:rsidRPr="005D7E34">
                <w:rPr>
                  <w:rFonts w:ascii="Ebrima" w:hAnsi="Ebrima"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5D8ECFF" w14:textId="77777777" w:rsidR="004C3514" w:rsidRPr="005D7E34" w:rsidRDefault="004C3514" w:rsidP="00A32C10">
            <w:pPr>
              <w:jc w:val="right"/>
              <w:rPr>
                <w:ins w:id="4192" w:author="Autor" w:date="2021-07-26T12:14:00Z"/>
                <w:rFonts w:ascii="Ebrima" w:hAnsi="Ebrima" w:cs="Calibri"/>
                <w:color w:val="000000"/>
                <w:sz w:val="18"/>
                <w:szCs w:val="18"/>
              </w:rPr>
            </w:pPr>
            <w:ins w:id="4193" w:author="Autor" w:date="2021-07-26T12:14:00Z">
              <w:r w:rsidRPr="005D7E34">
                <w:rPr>
                  <w:rFonts w:ascii="Ebrima" w:hAnsi="Ebrima" w:cs="Calibri"/>
                  <w:color w:val="000000"/>
                  <w:sz w:val="18"/>
                  <w:szCs w:val="18"/>
                </w:rPr>
                <w:t>3.360,00</w:t>
              </w:r>
            </w:ins>
          </w:p>
        </w:tc>
        <w:tc>
          <w:tcPr>
            <w:tcW w:w="787" w:type="pct"/>
            <w:tcBorders>
              <w:top w:val="nil"/>
              <w:left w:val="nil"/>
              <w:bottom w:val="single" w:sz="8" w:space="0" w:color="auto"/>
              <w:right w:val="single" w:sz="8" w:space="0" w:color="auto"/>
            </w:tcBorders>
            <w:shd w:val="clear" w:color="auto" w:fill="auto"/>
            <w:vAlign w:val="center"/>
            <w:hideMark/>
          </w:tcPr>
          <w:p w14:paraId="5E08C32F" w14:textId="77777777" w:rsidR="004C3514" w:rsidRPr="005D7E34" w:rsidRDefault="004C3514" w:rsidP="00A32C10">
            <w:pPr>
              <w:rPr>
                <w:ins w:id="4194" w:author="Autor" w:date="2021-07-26T12:14:00Z"/>
                <w:rFonts w:ascii="Ebrima" w:hAnsi="Ebrima" w:cs="Calibri"/>
                <w:color w:val="000000"/>
                <w:sz w:val="18"/>
                <w:szCs w:val="18"/>
              </w:rPr>
            </w:pPr>
            <w:ins w:id="4195" w:author="Autor" w:date="2021-07-26T12:14:00Z">
              <w:r w:rsidRPr="005D7E34">
                <w:rPr>
                  <w:rFonts w:ascii="Ebrima" w:hAnsi="Ebrima"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1134C608" w14:textId="77777777" w:rsidR="004C3514" w:rsidRPr="005D7E34" w:rsidRDefault="004C3514" w:rsidP="00A32C10">
            <w:pPr>
              <w:rPr>
                <w:ins w:id="4196" w:author="Autor" w:date="2021-07-26T12:14:00Z"/>
                <w:rFonts w:ascii="Ebrima" w:hAnsi="Ebrima" w:cs="Calibri"/>
                <w:color w:val="000000"/>
                <w:sz w:val="18"/>
                <w:szCs w:val="18"/>
              </w:rPr>
            </w:pPr>
            <w:ins w:id="4197" w:author="Autor" w:date="2021-07-26T12:14:00Z">
              <w:r w:rsidRPr="005D7E34">
                <w:rPr>
                  <w:rFonts w:ascii="Ebrima" w:hAnsi="Ebrima"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309DE039" w14:textId="77777777" w:rsidR="004C3514" w:rsidRPr="005D7E34" w:rsidRDefault="004C3514" w:rsidP="00A32C10">
            <w:pPr>
              <w:rPr>
                <w:ins w:id="4198" w:author="Autor" w:date="2021-07-26T12:14:00Z"/>
                <w:rFonts w:ascii="Ebrima" w:hAnsi="Ebrima" w:cs="Calibri"/>
                <w:sz w:val="18"/>
                <w:szCs w:val="18"/>
              </w:rPr>
            </w:pPr>
            <w:ins w:id="4199" w:author="Autor" w:date="2021-07-26T12:14:00Z">
              <w:r w:rsidRPr="005D7E34">
                <w:rPr>
                  <w:rFonts w:ascii="Ebrima" w:hAnsi="Ebrima" w:cs="Calibri"/>
                  <w:sz w:val="18"/>
                  <w:szCs w:val="18"/>
                </w:rPr>
                <w:t>BRITA 04</w:t>
              </w:r>
            </w:ins>
          </w:p>
        </w:tc>
      </w:tr>
      <w:tr w:rsidR="004C3514" w:rsidRPr="005D7E34" w14:paraId="7ED0753A" w14:textId="77777777" w:rsidTr="00A32C10">
        <w:trPr>
          <w:trHeight w:val="495"/>
          <w:ins w:id="420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620028A" w14:textId="77777777" w:rsidR="004C3514" w:rsidRPr="005D7E34" w:rsidRDefault="004C3514" w:rsidP="00A32C10">
            <w:pPr>
              <w:rPr>
                <w:ins w:id="4201" w:author="Autor" w:date="2021-07-26T12:14:00Z"/>
                <w:rFonts w:ascii="Ebrima" w:hAnsi="Ebrima" w:cs="Calibri"/>
                <w:color w:val="1D2228"/>
                <w:sz w:val="18"/>
                <w:szCs w:val="18"/>
              </w:rPr>
            </w:pPr>
            <w:ins w:id="4202"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50E718D" w14:textId="77777777" w:rsidR="004C3514" w:rsidRPr="005D7E34" w:rsidRDefault="004C3514" w:rsidP="00A32C10">
            <w:pPr>
              <w:jc w:val="center"/>
              <w:rPr>
                <w:ins w:id="4203" w:author="Autor" w:date="2021-07-26T12:14:00Z"/>
                <w:rFonts w:ascii="Ebrima" w:hAnsi="Ebrima" w:cs="Calibri"/>
                <w:color w:val="1D2228"/>
                <w:sz w:val="18"/>
                <w:szCs w:val="18"/>
              </w:rPr>
            </w:pPr>
            <w:ins w:id="420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6270D28" w14:textId="77777777" w:rsidR="004C3514" w:rsidRPr="005D7E34" w:rsidRDefault="004C3514" w:rsidP="00A32C10">
            <w:pPr>
              <w:rPr>
                <w:ins w:id="4205" w:author="Autor" w:date="2021-07-26T12:14:00Z"/>
                <w:rFonts w:ascii="Ebrima" w:hAnsi="Ebrima" w:cs="Calibri"/>
                <w:color w:val="1D2228"/>
                <w:sz w:val="18"/>
                <w:szCs w:val="18"/>
              </w:rPr>
            </w:pPr>
            <w:ins w:id="4206"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3096B1" w14:textId="77777777" w:rsidR="004C3514" w:rsidRPr="005D7E34" w:rsidRDefault="004C3514" w:rsidP="00A32C10">
            <w:pPr>
              <w:jc w:val="center"/>
              <w:rPr>
                <w:ins w:id="4207" w:author="Autor" w:date="2021-07-26T12:14:00Z"/>
                <w:rFonts w:ascii="Ebrima" w:hAnsi="Ebrima" w:cs="Calibri"/>
                <w:color w:val="000000"/>
                <w:sz w:val="18"/>
                <w:szCs w:val="18"/>
              </w:rPr>
            </w:pPr>
            <w:ins w:id="4208" w:author="Autor" w:date="2021-07-26T12:14:00Z">
              <w:r w:rsidRPr="005D7E34">
                <w:rPr>
                  <w:rFonts w:ascii="Ebrima" w:hAnsi="Ebrima" w:cs="Calibri"/>
                  <w:color w:val="000000"/>
                  <w:sz w:val="18"/>
                  <w:szCs w:val="18"/>
                </w:rPr>
                <w:t>66</w:t>
              </w:r>
            </w:ins>
          </w:p>
        </w:tc>
        <w:tc>
          <w:tcPr>
            <w:tcW w:w="388" w:type="pct"/>
            <w:tcBorders>
              <w:top w:val="nil"/>
              <w:left w:val="nil"/>
              <w:bottom w:val="single" w:sz="8" w:space="0" w:color="auto"/>
              <w:right w:val="single" w:sz="8" w:space="0" w:color="auto"/>
            </w:tcBorders>
            <w:shd w:val="clear" w:color="auto" w:fill="auto"/>
            <w:noWrap/>
            <w:vAlign w:val="center"/>
            <w:hideMark/>
          </w:tcPr>
          <w:p w14:paraId="6A11D200" w14:textId="77777777" w:rsidR="004C3514" w:rsidRPr="005D7E34" w:rsidRDefault="004C3514" w:rsidP="00A32C10">
            <w:pPr>
              <w:jc w:val="center"/>
              <w:rPr>
                <w:ins w:id="4209" w:author="Autor" w:date="2021-07-26T12:14:00Z"/>
                <w:rFonts w:ascii="Ebrima" w:hAnsi="Ebrima" w:cs="Calibri"/>
                <w:sz w:val="18"/>
                <w:szCs w:val="18"/>
              </w:rPr>
            </w:pPr>
            <w:ins w:id="4210" w:author="Autor" w:date="2021-07-26T12:14:00Z">
              <w:r w:rsidRPr="005D7E34">
                <w:rPr>
                  <w:rFonts w:ascii="Ebrima" w:hAnsi="Ebrima" w:cs="Calibri"/>
                  <w:sz w:val="18"/>
                  <w:szCs w:val="18"/>
                </w:rPr>
                <w:t>03/12/2020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8B231B3" w14:textId="77777777" w:rsidR="004C3514" w:rsidRPr="005D7E34" w:rsidRDefault="004C3514" w:rsidP="00A32C10">
            <w:pPr>
              <w:jc w:val="right"/>
              <w:rPr>
                <w:ins w:id="4211" w:author="Autor" w:date="2021-07-26T12:14:00Z"/>
                <w:rFonts w:ascii="Ebrima" w:hAnsi="Ebrima" w:cs="Calibri"/>
                <w:color w:val="000000"/>
                <w:sz w:val="18"/>
                <w:szCs w:val="18"/>
              </w:rPr>
            </w:pPr>
            <w:ins w:id="4212" w:author="Autor" w:date="2021-07-26T12:14:00Z">
              <w:r w:rsidRPr="005D7E34">
                <w:rPr>
                  <w:rFonts w:ascii="Ebrima" w:hAnsi="Ebrima" w:cs="Calibri"/>
                  <w:color w:val="000000"/>
                  <w:sz w:val="18"/>
                  <w:szCs w:val="18"/>
                </w:rPr>
                <w:t>23.540,00</w:t>
              </w:r>
            </w:ins>
          </w:p>
        </w:tc>
        <w:tc>
          <w:tcPr>
            <w:tcW w:w="787" w:type="pct"/>
            <w:tcBorders>
              <w:top w:val="nil"/>
              <w:left w:val="nil"/>
              <w:bottom w:val="single" w:sz="8" w:space="0" w:color="auto"/>
              <w:right w:val="single" w:sz="8" w:space="0" w:color="auto"/>
            </w:tcBorders>
            <w:shd w:val="clear" w:color="auto" w:fill="auto"/>
            <w:vAlign w:val="center"/>
            <w:hideMark/>
          </w:tcPr>
          <w:p w14:paraId="772988D9" w14:textId="77777777" w:rsidR="004C3514" w:rsidRPr="005D7E34" w:rsidRDefault="004C3514" w:rsidP="00A32C10">
            <w:pPr>
              <w:rPr>
                <w:ins w:id="4213" w:author="Autor" w:date="2021-07-26T12:14:00Z"/>
                <w:rFonts w:ascii="Ebrima" w:hAnsi="Ebrima" w:cs="Calibri"/>
                <w:color w:val="000000"/>
                <w:sz w:val="18"/>
                <w:szCs w:val="18"/>
              </w:rPr>
            </w:pPr>
            <w:ins w:id="4214" w:author="Autor" w:date="2021-07-26T12:14:00Z">
              <w:r w:rsidRPr="005D7E34">
                <w:rPr>
                  <w:rFonts w:ascii="Ebrima" w:hAnsi="Ebrima"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F73F175" w14:textId="77777777" w:rsidR="004C3514" w:rsidRPr="005D7E34" w:rsidRDefault="004C3514" w:rsidP="00A32C10">
            <w:pPr>
              <w:rPr>
                <w:ins w:id="4215" w:author="Autor" w:date="2021-07-26T12:14:00Z"/>
                <w:rFonts w:ascii="Ebrima" w:hAnsi="Ebrima" w:cs="Calibri"/>
                <w:color w:val="000000"/>
                <w:sz w:val="18"/>
                <w:szCs w:val="18"/>
              </w:rPr>
            </w:pPr>
            <w:ins w:id="4216" w:author="Autor" w:date="2021-07-26T12:14:00Z">
              <w:r w:rsidRPr="005D7E34">
                <w:rPr>
                  <w:rFonts w:ascii="Ebrima" w:hAnsi="Ebrima"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6E02DC75" w14:textId="77777777" w:rsidR="004C3514" w:rsidRPr="005D7E34" w:rsidRDefault="004C3514" w:rsidP="00A32C10">
            <w:pPr>
              <w:rPr>
                <w:ins w:id="4217" w:author="Autor" w:date="2021-07-26T12:14:00Z"/>
                <w:rFonts w:ascii="Ebrima" w:hAnsi="Ebrima" w:cs="Calibri"/>
                <w:sz w:val="18"/>
                <w:szCs w:val="18"/>
              </w:rPr>
            </w:pPr>
            <w:ins w:id="4218" w:author="Autor" w:date="2021-07-26T12:14:00Z">
              <w:r w:rsidRPr="005D7E34">
                <w:rPr>
                  <w:rFonts w:ascii="Ebrima" w:hAnsi="Ebrima" w:cs="Calibri"/>
                  <w:sz w:val="18"/>
                  <w:szCs w:val="18"/>
                </w:rPr>
                <w:t>VARIOS TIPOS DE BRITA E AREIA</w:t>
              </w:r>
            </w:ins>
          </w:p>
        </w:tc>
      </w:tr>
      <w:tr w:rsidR="004C3514" w:rsidRPr="005D7E34" w14:paraId="5608662D" w14:textId="77777777" w:rsidTr="00A32C10">
        <w:trPr>
          <w:trHeight w:val="495"/>
          <w:ins w:id="421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2E34AC" w14:textId="77777777" w:rsidR="004C3514" w:rsidRPr="005D7E34" w:rsidRDefault="004C3514" w:rsidP="00A32C10">
            <w:pPr>
              <w:rPr>
                <w:ins w:id="4220" w:author="Autor" w:date="2021-07-26T12:14:00Z"/>
                <w:rFonts w:ascii="Ebrima" w:hAnsi="Ebrima" w:cs="Calibri"/>
                <w:color w:val="1D2228"/>
                <w:sz w:val="18"/>
                <w:szCs w:val="18"/>
              </w:rPr>
            </w:pPr>
            <w:ins w:id="4221" w:author="Autor" w:date="2021-07-26T12:14:00Z">
              <w:r w:rsidRPr="005D7E34">
                <w:rPr>
                  <w:rFonts w:ascii="Ebrima" w:hAnsi="Ebrima"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A77509" w14:textId="77777777" w:rsidR="004C3514" w:rsidRPr="005D7E34" w:rsidRDefault="004C3514" w:rsidP="00A32C10">
            <w:pPr>
              <w:jc w:val="center"/>
              <w:rPr>
                <w:ins w:id="4222" w:author="Autor" w:date="2021-07-26T12:14:00Z"/>
                <w:rFonts w:ascii="Ebrima" w:hAnsi="Ebrima" w:cs="Calibri"/>
                <w:color w:val="1D2228"/>
                <w:sz w:val="18"/>
                <w:szCs w:val="18"/>
              </w:rPr>
            </w:pPr>
            <w:ins w:id="422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C41D035" w14:textId="77777777" w:rsidR="004C3514" w:rsidRPr="005D7E34" w:rsidRDefault="004C3514" w:rsidP="00A32C10">
            <w:pPr>
              <w:rPr>
                <w:ins w:id="4224" w:author="Autor" w:date="2021-07-26T12:14:00Z"/>
                <w:rFonts w:ascii="Ebrima" w:hAnsi="Ebrima" w:cs="Calibri"/>
                <w:color w:val="1D2228"/>
                <w:sz w:val="18"/>
                <w:szCs w:val="18"/>
              </w:rPr>
            </w:pPr>
            <w:ins w:id="422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DD5780" w14:textId="77777777" w:rsidR="004C3514" w:rsidRPr="005D7E34" w:rsidRDefault="004C3514" w:rsidP="00A32C10">
            <w:pPr>
              <w:jc w:val="center"/>
              <w:rPr>
                <w:ins w:id="4226" w:author="Autor" w:date="2021-07-26T12:14:00Z"/>
                <w:rFonts w:ascii="Ebrima" w:hAnsi="Ebrima" w:cs="Calibri"/>
                <w:color w:val="000000"/>
                <w:sz w:val="18"/>
                <w:szCs w:val="18"/>
              </w:rPr>
            </w:pPr>
            <w:ins w:id="4227" w:author="Autor" w:date="2021-07-26T12:14:00Z">
              <w:r w:rsidRPr="005D7E34">
                <w:rPr>
                  <w:rFonts w:ascii="Ebrima" w:hAnsi="Ebrima" w:cs="Calibri"/>
                  <w:color w:val="000000"/>
                  <w:sz w:val="18"/>
                  <w:szCs w:val="18"/>
                </w:rPr>
                <w:t>90</w:t>
              </w:r>
            </w:ins>
          </w:p>
        </w:tc>
        <w:tc>
          <w:tcPr>
            <w:tcW w:w="388" w:type="pct"/>
            <w:tcBorders>
              <w:top w:val="nil"/>
              <w:left w:val="nil"/>
              <w:bottom w:val="single" w:sz="8" w:space="0" w:color="auto"/>
              <w:right w:val="single" w:sz="8" w:space="0" w:color="auto"/>
            </w:tcBorders>
            <w:shd w:val="clear" w:color="auto" w:fill="auto"/>
            <w:noWrap/>
            <w:vAlign w:val="center"/>
            <w:hideMark/>
          </w:tcPr>
          <w:p w14:paraId="2D727F9A" w14:textId="77777777" w:rsidR="004C3514" w:rsidRPr="005D7E34" w:rsidRDefault="004C3514" w:rsidP="00A32C10">
            <w:pPr>
              <w:jc w:val="center"/>
              <w:rPr>
                <w:ins w:id="4228" w:author="Autor" w:date="2021-07-26T12:14:00Z"/>
                <w:rFonts w:ascii="Ebrima" w:hAnsi="Ebrima" w:cs="Calibri"/>
                <w:sz w:val="18"/>
                <w:szCs w:val="18"/>
              </w:rPr>
            </w:pPr>
            <w:ins w:id="4229" w:author="Autor" w:date="2021-07-26T12:14:00Z">
              <w:r w:rsidRPr="005D7E34">
                <w:rPr>
                  <w:rFonts w:ascii="Ebrima" w:hAnsi="Ebrima" w:cs="Calibri"/>
                  <w:sz w:val="18"/>
                  <w:szCs w:val="18"/>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C95EFF8" w14:textId="77777777" w:rsidR="004C3514" w:rsidRPr="005D7E34" w:rsidRDefault="004C3514" w:rsidP="00A32C10">
            <w:pPr>
              <w:jc w:val="right"/>
              <w:rPr>
                <w:ins w:id="4230" w:author="Autor" w:date="2021-07-26T12:14:00Z"/>
                <w:rFonts w:ascii="Ebrima" w:hAnsi="Ebrima" w:cs="Calibri"/>
                <w:color w:val="000000"/>
                <w:sz w:val="18"/>
                <w:szCs w:val="18"/>
              </w:rPr>
            </w:pPr>
            <w:ins w:id="4231" w:author="Autor" w:date="2021-07-26T12:14:00Z">
              <w:r w:rsidRPr="005D7E34">
                <w:rPr>
                  <w:rFonts w:ascii="Ebrima" w:hAnsi="Ebrima" w:cs="Calibri"/>
                  <w:color w:val="000000"/>
                  <w:sz w:val="18"/>
                  <w:szCs w:val="18"/>
                </w:rPr>
                <w:t>870</w:t>
              </w:r>
            </w:ins>
          </w:p>
        </w:tc>
        <w:tc>
          <w:tcPr>
            <w:tcW w:w="787" w:type="pct"/>
            <w:tcBorders>
              <w:top w:val="nil"/>
              <w:left w:val="nil"/>
              <w:bottom w:val="single" w:sz="8" w:space="0" w:color="auto"/>
              <w:right w:val="single" w:sz="8" w:space="0" w:color="auto"/>
            </w:tcBorders>
            <w:shd w:val="clear" w:color="auto" w:fill="auto"/>
            <w:vAlign w:val="center"/>
            <w:hideMark/>
          </w:tcPr>
          <w:p w14:paraId="3F23B956" w14:textId="77777777" w:rsidR="004C3514" w:rsidRPr="005D7E34" w:rsidRDefault="004C3514" w:rsidP="00A32C10">
            <w:pPr>
              <w:rPr>
                <w:ins w:id="4232" w:author="Autor" w:date="2021-07-26T12:14:00Z"/>
                <w:rFonts w:ascii="Ebrima" w:hAnsi="Ebrima" w:cs="Calibri"/>
                <w:color w:val="000000"/>
                <w:sz w:val="18"/>
                <w:szCs w:val="18"/>
              </w:rPr>
            </w:pPr>
            <w:ins w:id="4233" w:author="Autor" w:date="2021-07-26T12:14:00Z">
              <w:r w:rsidRPr="005D7E34">
                <w:rPr>
                  <w:rFonts w:ascii="Ebrima" w:hAnsi="Ebrima"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5889F394" w14:textId="77777777" w:rsidR="004C3514" w:rsidRPr="005D7E34" w:rsidRDefault="004C3514" w:rsidP="00A32C10">
            <w:pPr>
              <w:rPr>
                <w:ins w:id="4234" w:author="Autor" w:date="2021-07-26T12:14:00Z"/>
                <w:rFonts w:ascii="Ebrima" w:hAnsi="Ebrima" w:cs="Calibri"/>
                <w:color w:val="000000"/>
                <w:sz w:val="18"/>
                <w:szCs w:val="18"/>
              </w:rPr>
            </w:pPr>
            <w:ins w:id="4235" w:author="Autor" w:date="2021-07-26T12:14:00Z">
              <w:r w:rsidRPr="005D7E34">
                <w:rPr>
                  <w:rFonts w:ascii="Ebrima" w:hAnsi="Ebrima"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3F525EB7" w14:textId="77777777" w:rsidR="004C3514" w:rsidRPr="005D7E34" w:rsidRDefault="004C3514" w:rsidP="00A32C10">
            <w:pPr>
              <w:rPr>
                <w:ins w:id="4236" w:author="Autor" w:date="2021-07-26T12:14:00Z"/>
                <w:rFonts w:ascii="Ebrima" w:hAnsi="Ebrima" w:cs="Calibri"/>
                <w:sz w:val="18"/>
                <w:szCs w:val="18"/>
              </w:rPr>
            </w:pPr>
            <w:ins w:id="4237" w:author="Autor" w:date="2021-07-26T12:14:00Z">
              <w:r w:rsidRPr="005D7E34">
                <w:rPr>
                  <w:rFonts w:ascii="Ebrima" w:hAnsi="Ebrima" w:cs="Calibri"/>
                  <w:sz w:val="18"/>
                  <w:szCs w:val="18"/>
                </w:rPr>
                <w:t>AREIA INDUSTRIAL</w:t>
              </w:r>
            </w:ins>
          </w:p>
        </w:tc>
      </w:tr>
      <w:tr w:rsidR="004C3514" w:rsidRPr="005D7E34" w14:paraId="08735C3F" w14:textId="77777777" w:rsidTr="00A32C10">
        <w:trPr>
          <w:trHeight w:val="495"/>
          <w:ins w:id="423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B44A211" w14:textId="77777777" w:rsidR="004C3514" w:rsidRPr="005D7E34" w:rsidRDefault="004C3514" w:rsidP="00A32C10">
            <w:pPr>
              <w:rPr>
                <w:ins w:id="4239" w:author="Autor" w:date="2021-07-26T12:14:00Z"/>
                <w:rFonts w:ascii="Ebrima" w:hAnsi="Ebrima" w:cs="Calibri"/>
                <w:color w:val="1D2228"/>
                <w:sz w:val="18"/>
                <w:szCs w:val="18"/>
              </w:rPr>
            </w:pPr>
            <w:ins w:id="424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0A3839" w14:textId="77777777" w:rsidR="004C3514" w:rsidRPr="005D7E34" w:rsidRDefault="004C3514" w:rsidP="00A32C10">
            <w:pPr>
              <w:jc w:val="center"/>
              <w:rPr>
                <w:ins w:id="4241" w:author="Autor" w:date="2021-07-26T12:14:00Z"/>
                <w:rFonts w:ascii="Ebrima" w:hAnsi="Ebrima" w:cs="Calibri"/>
                <w:color w:val="1D2228"/>
                <w:sz w:val="18"/>
                <w:szCs w:val="18"/>
              </w:rPr>
            </w:pPr>
            <w:ins w:id="424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A1BB894" w14:textId="77777777" w:rsidR="004C3514" w:rsidRPr="005D7E34" w:rsidRDefault="004C3514" w:rsidP="00A32C10">
            <w:pPr>
              <w:rPr>
                <w:ins w:id="4243" w:author="Autor" w:date="2021-07-26T12:14:00Z"/>
                <w:rFonts w:ascii="Ebrima" w:hAnsi="Ebrima" w:cs="Calibri"/>
                <w:color w:val="1D2228"/>
                <w:sz w:val="18"/>
                <w:szCs w:val="18"/>
              </w:rPr>
            </w:pPr>
            <w:ins w:id="424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484BF64" w14:textId="77777777" w:rsidR="004C3514" w:rsidRPr="005D7E34" w:rsidRDefault="004C3514" w:rsidP="00A32C10">
            <w:pPr>
              <w:jc w:val="center"/>
              <w:rPr>
                <w:ins w:id="4245" w:author="Autor" w:date="2021-07-26T12:14:00Z"/>
                <w:rFonts w:ascii="Ebrima" w:hAnsi="Ebrima" w:cs="Calibri"/>
                <w:color w:val="000000"/>
                <w:sz w:val="18"/>
                <w:szCs w:val="18"/>
              </w:rPr>
            </w:pPr>
            <w:ins w:id="4246" w:author="Autor" w:date="2021-07-26T12:14:00Z">
              <w:r w:rsidRPr="005D7E34">
                <w:rPr>
                  <w:rFonts w:ascii="Ebrima" w:hAnsi="Ebrima" w:cs="Calibri"/>
                  <w:color w:val="000000"/>
                  <w:sz w:val="18"/>
                  <w:szCs w:val="18"/>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73AF0696" w14:textId="77777777" w:rsidR="004C3514" w:rsidRPr="005D7E34" w:rsidRDefault="004C3514" w:rsidP="00A32C10">
            <w:pPr>
              <w:jc w:val="center"/>
              <w:rPr>
                <w:ins w:id="4247" w:author="Autor" w:date="2021-07-26T12:14:00Z"/>
                <w:rFonts w:ascii="Ebrima" w:hAnsi="Ebrima" w:cs="Calibri"/>
                <w:sz w:val="18"/>
                <w:szCs w:val="18"/>
              </w:rPr>
            </w:pPr>
            <w:ins w:id="4248" w:author="Autor" w:date="2021-07-26T12:14:00Z">
              <w:r w:rsidRPr="005D7E34">
                <w:rPr>
                  <w:rFonts w:ascii="Ebrima" w:hAnsi="Ebrima"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C9CAF97" w14:textId="77777777" w:rsidR="004C3514" w:rsidRPr="005D7E34" w:rsidRDefault="004C3514" w:rsidP="00A32C10">
            <w:pPr>
              <w:jc w:val="right"/>
              <w:rPr>
                <w:ins w:id="4249" w:author="Autor" w:date="2021-07-26T12:14:00Z"/>
                <w:rFonts w:ascii="Ebrima" w:hAnsi="Ebrima" w:cs="Calibri"/>
                <w:color w:val="000000"/>
                <w:sz w:val="18"/>
                <w:szCs w:val="18"/>
              </w:rPr>
            </w:pPr>
            <w:ins w:id="4250" w:author="Autor" w:date="2021-07-26T12:14:00Z">
              <w:r w:rsidRPr="005D7E34">
                <w:rPr>
                  <w:rFonts w:ascii="Ebrima" w:hAnsi="Ebrima" w:cs="Calibri"/>
                  <w:color w:val="000000"/>
                  <w:sz w:val="18"/>
                  <w:szCs w:val="18"/>
                </w:rPr>
                <w:t>17.595,00</w:t>
              </w:r>
            </w:ins>
          </w:p>
        </w:tc>
        <w:tc>
          <w:tcPr>
            <w:tcW w:w="787" w:type="pct"/>
            <w:tcBorders>
              <w:top w:val="nil"/>
              <w:left w:val="nil"/>
              <w:bottom w:val="single" w:sz="8" w:space="0" w:color="auto"/>
              <w:right w:val="single" w:sz="8" w:space="0" w:color="auto"/>
            </w:tcBorders>
            <w:shd w:val="clear" w:color="auto" w:fill="auto"/>
            <w:vAlign w:val="center"/>
            <w:hideMark/>
          </w:tcPr>
          <w:p w14:paraId="4208FA83" w14:textId="77777777" w:rsidR="004C3514" w:rsidRPr="005D7E34" w:rsidRDefault="004C3514" w:rsidP="00A32C10">
            <w:pPr>
              <w:rPr>
                <w:ins w:id="4251" w:author="Autor" w:date="2021-07-26T12:14:00Z"/>
                <w:rFonts w:ascii="Ebrima" w:hAnsi="Ebrima" w:cs="Calibri"/>
                <w:color w:val="000000"/>
                <w:sz w:val="18"/>
                <w:szCs w:val="18"/>
              </w:rPr>
            </w:pPr>
            <w:ins w:id="4252" w:author="Autor" w:date="2021-07-26T12:14:00Z">
              <w:r w:rsidRPr="005D7E34">
                <w:rPr>
                  <w:rFonts w:ascii="Ebrima" w:hAnsi="Ebrima"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D7F5871" w14:textId="77777777" w:rsidR="004C3514" w:rsidRPr="005D7E34" w:rsidRDefault="004C3514" w:rsidP="00A32C10">
            <w:pPr>
              <w:rPr>
                <w:ins w:id="4253" w:author="Autor" w:date="2021-07-26T12:14:00Z"/>
                <w:rFonts w:ascii="Ebrima" w:hAnsi="Ebrima" w:cs="Calibri"/>
                <w:color w:val="000000"/>
                <w:sz w:val="18"/>
                <w:szCs w:val="18"/>
              </w:rPr>
            </w:pPr>
            <w:ins w:id="4254" w:author="Autor" w:date="2021-07-26T12:14:00Z">
              <w:r w:rsidRPr="005D7E34">
                <w:rPr>
                  <w:rFonts w:ascii="Ebrima" w:hAnsi="Ebrima"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4970D39F" w14:textId="77777777" w:rsidR="004C3514" w:rsidRPr="005D7E34" w:rsidRDefault="004C3514" w:rsidP="00A32C10">
            <w:pPr>
              <w:rPr>
                <w:ins w:id="4255" w:author="Autor" w:date="2021-07-26T12:14:00Z"/>
                <w:rFonts w:ascii="Ebrima" w:hAnsi="Ebrima" w:cs="Calibri"/>
                <w:color w:val="000000"/>
                <w:sz w:val="18"/>
                <w:szCs w:val="18"/>
              </w:rPr>
            </w:pPr>
            <w:ins w:id="4256" w:author="Autor" w:date="2021-07-26T12:14:00Z">
              <w:r w:rsidRPr="005D7E34">
                <w:rPr>
                  <w:rFonts w:ascii="Ebrima" w:hAnsi="Ebrima" w:cs="Calibri"/>
                  <w:color w:val="000000"/>
                  <w:sz w:val="18"/>
                  <w:szCs w:val="18"/>
                </w:rPr>
                <w:t>SERVIÇO COM CAMINHÃO CAÇAMBA</w:t>
              </w:r>
            </w:ins>
          </w:p>
        </w:tc>
      </w:tr>
      <w:tr w:rsidR="004C3514" w:rsidRPr="005D7E34" w14:paraId="3D24B9A1" w14:textId="77777777" w:rsidTr="00A32C10">
        <w:trPr>
          <w:trHeight w:val="495"/>
          <w:ins w:id="425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A69C6D" w14:textId="77777777" w:rsidR="004C3514" w:rsidRPr="005D7E34" w:rsidRDefault="004C3514" w:rsidP="00A32C10">
            <w:pPr>
              <w:rPr>
                <w:ins w:id="4258" w:author="Autor" w:date="2021-07-26T12:14:00Z"/>
                <w:rFonts w:ascii="Ebrima" w:hAnsi="Ebrima" w:cs="Calibri"/>
                <w:color w:val="1D2228"/>
                <w:sz w:val="18"/>
                <w:szCs w:val="18"/>
              </w:rPr>
            </w:pPr>
            <w:ins w:id="425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ECBDCA3" w14:textId="77777777" w:rsidR="004C3514" w:rsidRPr="005D7E34" w:rsidRDefault="004C3514" w:rsidP="00A32C10">
            <w:pPr>
              <w:jc w:val="center"/>
              <w:rPr>
                <w:ins w:id="4260" w:author="Autor" w:date="2021-07-26T12:14:00Z"/>
                <w:rFonts w:ascii="Ebrima" w:hAnsi="Ebrima" w:cs="Calibri"/>
                <w:color w:val="1D2228"/>
                <w:sz w:val="18"/>
                <w:szCs w:val="18"/>
              </w:rPr>
            </w:pPr>
            <w:ins w:id="426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DDC274A" w14:textId="77777777" w:rsidR="004C3514" w:rsidRPr="005D7E34" w:rsidRDefault="004C3514" w:rsidP="00A32C10">
            <w:pPr>
              <w:rPr>
                <w:ins w:id="4262" w:author="Autor" w:date="2021-07-26T12:14:00Z"/>
                <w:rFonts w:ascii="Ebrima" w:hAnsi="Ebrima" w:cs="Calibri"/>
                <w:color w:val="1D2228"/>
                <w:sz w:val="18"/>
                <w:szCs w:val="18"/>
              </w:rPr>
            </w:pPr>
            <w:ins w:id="426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1DC260F" w14:textId="77777777" w:rsidR="004C3514" w:rsidRPr="005D7E34" w:rsidRDefault="004C3514" w:rsidP="00A32C10">
            <w:pPr>
              <w:jc w:val="center"/>
              <w:rPr>
                <w:ins w:id="4264" w:author="Autor" w:date="2021-07-26T12:14:00Z"/>
                <w:rFonts w:ascii="Ebrima" w:hAnsi="Ebrima" w:cs="Calibri"/>
                <w:color w:val="000000"/>
                <w:sz w:val="18"/>
                <w:szCs w:val="18"/>
              </w:rPr>
            </w:pPr>
            <w:ins w:id="4265" w:author="Autor" w:date="2021-07-26T12:14:00Z">
              <w:r w:rsidRPr="005D7E34">
                <w:rPr>
                  <w:rFonts w:ascii="Ebrima" w:hAnsi="Ebrima" w:cs="Calibri"/>
                  <w:color w:val="000000"/>
                  <w:sz w:val="18"/>
                  <w:szCs w:val="18"/>
                </w:rPr>
                <w:t>117</w:t>
              </w:r>
            </w:ins>
          </w:p>
        </w:tc>
        <w:tc>
          <w:tcPr>
            <w:tcW w:w="388" w:type="pct"/>
            <w:tcBorders>
              <w:top w:val="nil"/>
              <w:left w:val="nil"/>
              <w:bottom w:val="single" w:sz="8" w:space="0" w:color="auto"/>
              <w:right w:val="single" w:sz="8" w:space="0" w:color="auto"/>
            </w:tcBorders>
            <w:shd w:val="clear" w:color="auto" w:fill="auto"/>
            <w:noWrap/>
            <w:vAlign w:val="center"/>
            <w:hideMark/>
          </w:tcPr>
          <w:p w14:paraId="55AD0808" w14:textId="77777777" w:rsidR="004C3514" w:rsidRPr="005D7E34" w:rsidRDefault="004C3514" w:rsidP="00A32C10">
            <w:pPr>
              <w:jc w:val="center"/>
              <w:rPr>
                <w:ins w:id="4266" w:author="Autor" w:date="2021-07-26T12:14:00Z"/>
                <w:rFonts w:ascii="Ebrima" w:hAnsi="Ebrima" w:cs="Calibri"/>
                <w:sz w:val="18"/>
                <w:szCs w:val="18"/>
              </w:rPr>
            </w:pPr>
            <w:ins w:id="4267" w:author="Autor" w:date="2021-07-26T12:14:00Z">
              <w:r w:rsidRPr="005D7E34">
                <w:rPr>
                  <w:rFonts w:ascii="Ebrima" w:hAnsi="Ebrima"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A19FB09" w14:textId="77777777" w:rsidR="004C3514" w:rsidRPr="005D7E34" w:rsidRDefault="004C3514" w:rsidP="00A32C10">
            <w:pPr>
              <w:jc w:val="right"/>
              <w:rPr>
                <w:ins w:id="4268" w:author="Autor" w:date="2021-07-26T12:14:00Z"/>
                <w:rFonts w:ascii="Ebrima" w:hAnsi="Ebrima" w:cs="Calibri"/>
                <w:color w:val="000000"/>
                <w:sz w:val="18"/>
                <w:szCs w:val="18"/>
              </w:rPr>
            </w:pPr>
            <w:ins w:id="4269" w:author="Autor" w:date="2021-07-26T12:14:00Z">
              <w:r w:rsidRPr="005D7E34">
                <w:rPr>
                  <w:rFonts w:ascii="Ebrima" w:hAnsi="Ebrima" w:cs="Calibri"/>
                  <w:color w:val="000000"/>
                  <w:sz w:val="18"/>
                  <w:szCs w:val="18"/>
                </w:rPr>
                <w:t>25.650,00</w:t>
              </w:r>
            </w:ins>
          </w:p>
        </w:tc>
        <w:tc>
          <w:tcPr>
            <w:tcW w:w="787" w:type="pct"/>
            <w:tcBorders>
              <w:top w:val="nil"/>
              <w:left w:val="nil"/>
              <w:bottom w:val="single" w:sz="8" w:space="0" w:color="auto"/>
              <w:right w:val="single" w:sz="8" w:space="0" w:color="auto"/>
            </w:tcBorders>
            <w:shd w:val="clear" w:color="auto" w:fill="auto"/>
            <w:vAlign w:val="center"/>
            <w:hideMark/>
          </w:tcPr>
          <w:p w14:paraId="01C08A33" w14:textId="77777777" w:rsidR="004C3514" w:rsidRPr="005D7E34" w:rsidRDefault="004C3514" w:rsidP="00A32C10">
            <w:pPr>
              <w:rPr>
                <w:ins w:id="4270" w:author="Autor" w:date="2021-07-26T12:14:00Z"/>
                <w:rFonts w:ascii="Ebrima" w:hAnsi="Ebrima" w:cs="Calibri"/>
                <w:color w:val="000000"/>
                <w:sz w:val="18"/>
                <w:szCs w:val="18"/>
              </w:rPr>
            </w:pPr>
            <w:ins w:id="4271" w:author="Autor" w:date="2021-07-26T12:14:00Z">
              <w:r w:rsidRPr="005D7E34">
                <w:rPr>
                  <w:rFonts w:ascii="Ebrima" w:hAnsi="Ebrima"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528278A7" w14:textId="77777777" w:rsidR="004C3514" w:rsidRPr="005D7E34" w:rsidRDefault="004C3514" w:rsidP="00A32C10">
            <w:pPr>
              <w:rPr>
                <w:ins w:id="4272" w:author="Autor" w:date="2021-07-26T12:14:00Z"/>
                <w:rFonts w:ascii="Ebrima" w:hAnsi="Ebrima" w:cs="Calibri"/>
                <w:color w:val="000000"/>
                <w:sz w:val="18"/>
                <w:szCs w:val="18"/>
              </w:rPr>
            </w:pPr>
            <w:ins w:id="4273" w:author="Autor" w:date="2021-07-26T12:14:00Z">
              <w:r w:rsidRPr="005D7E34">
                <w:rPr>
                  <w:rFonts w:ascii="Ebrima" w:hAnsi="Ebrima"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725B8C5D" w14:textId="77777777" w:rsidR="004C3514" w:rsidRPr="005D7E34" w:rsidRDefault="004C3514" w:rsidP="00A32C10">
            <w:pPr>
              <w:rPr>
                <w:ins w:id="4274" w:author="Autor" w:date="2021-07-26T12:14:00Z"/>
                <w:rFonts w:ascii="Ebrima" w:hAnsi="Ebrima" w:cs="Calibri"/>
                <w:color w:val="000000"/>
                <w:sz w:val="18"/>
                <w:szCs w:val="18"/>
              </w:rPr>
            </w:pPr>
            <w:ins w:id="4275" w:author="Autor" w:date="2021-07-26T12:14:00Z">
              <w:r w:rsidRPr="005D7E34">
                <w:rPr>
                  <w:rFonts w:ascii="Ebrima" w:hAnsi="Ebrima" w:cs="Calibri"/>
                  <w:color w:val="000000"/>
                  <w:sz w:val="18"/>
                  <w:szCs w:val="18"/>
                </w:rPr>
                <w:t>SERVIÇO COM CAMINHÃO CAÇAMBA</w:t>
              </w:r>
            </w:ins>
          </w:p>
        </w:tc>
      </w:tr>
      <w:tr w:rsidR="004C3514" w:rsidRPr="005D7E34" w14:paraId="1B27870E" w14:textId="77777777" w:rsidTr="00A32C10">
        <w:trPr>
          <w:trHeight w:val="495"/>
          <w:ins w:id="427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F23A6B" w14:textId="77777777" w:rsidR="004C3514" w:rsidRPr="005D7E34" w:rsidRDefault="004C3514" w:rsidP="00A32C10">
            <w:pPr>
              <w:rPr>
                <w:ins w:id="4277" w:author="Autor" w:date="2021-07-26T12:14:00Z"/>
                <w:rFonts w:ascii="Ebrima" w:hAnsi="Ebrima" w:cs="Calibri"/>
                <w:color w:val="1D2228"/>
                <w:sz w:val="18"/>
                <w:szCs w:val="18"/>
              </w:rPr>
            </w:pPr>
            <w:ins w:id="427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B7E80D" w14:textId="77777777" w:rsidR="004C3514" w:rsidRPr="005D7E34" w:rsidRDefault="004C3514" w:rsidP="00A32C10">
            <w:pPr>
              <w:jc w:val="center"/>
              <w:rPr>
                <w:ins w:id="4279" w:author="Autor" w:date="2021-07-26T12:14:00Z"/>
                <w:rFonts w:ascii="Ebrima" w:hAnsi="Ebrima" w:cs="Calibri"/>
                <w:color w:val="1D2228"/>
                <w:sz w:val="18"/>
                <w:szCs w:val="18"/>
              </w:rPr>
            </w:pPr>
            <w:ins w:id="428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94DF1A4" w14:textId="77777777" w:rsidR="004C3514" w:rsidRPr="005D7E34" w:rsidRDefault="004C3514" w:rsidP="00A32C10">
            <w:pPr>
              <w:rPr>
                <w:ins w:id="4281" w:author="Autor" w:date="2021-07-26T12:14:00Z"/>
                <w:rFonts w:ascii="Ebrima" w:hAnsi="Ebrima" w:cs="Calibri"/>
                <w:color w:val="1D2228"/>
                <w:sz w:val="18"/>
                <w:szCs w:val="18"/>
              </w:rPr>
            </w:pPr>
            <w:ins w:id="428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3C2640" w14:textId="77777777" w:rsidR="004C3514" w:rsidRPr="005D7E34" w:rsidRDefault="004C3514" w:rsidP="00A32C10">
            <w:pPr>
              <w:jc w:val="center"/>
              <w:rPr>
                <w:ins w:id="4283" w:author="Autor" w:date="2021-07-26T12:14:00Z"/>
                <w:rFonts w:ascii="Ebrima" w:hAnsi="Ebrima" w:cs="Calibri"/>
                <w:color w:val="000000"/>
                <w:sz w:val="18"/>
                <w:szCs w:val="18"/>
              </w:rPr>
            </w:pPr>
            <w:ins w:id="4284" w:author="Autor" w:date="2021-07-26T12:14:00Z">
              <w:r w:rsidRPr="005D7E34">
                <w:rPr>
                  <w:rFonts w:ascii="Ebrima" w:hAnsi="Ebrima" w:cs="Calibri"/>
                  <w:color w:val="000000"/>
                  <w:sz w:val="18"/>
                  <w:szCs w:val="18"/>
                </w:rPr>
                <w:t>8244</w:t>
              </w:r>
            </w:ins>
          </w:p>
        </w:tc>
        <w:tc>
          <w:tcPr>
            <w:tcW w:w="388" w:type="pct"/>
            <w:tcBorders>
              <w:top w:val="nil"/>
              <w:left w:val="nil"/>
              <w:bottom w:val="single" w:sz="8" w:space="0" w:color="auto"/>
              <w:right w:val="single" w:sz="8" w:space="0" w:color="auto"/>
            </w:tcBorders>
            <w:shd w:val="clear" w:color="auto" w:fill="auto"/>
            <w:noWrap/>
            <w:vAlign w:val="center"/>
            <w:hideMark/>
          </w:tcPr>
          <w:p w14:paraId="249440E4" w14:textId="77777777" w:rsidR="004C3514" w:rsidRPr="005D7E34" w:rsidRDefault="004C3514" w:rsidP="00A32C10">
            <w:pPr>
              <w:jc w:val="center"/>
              <w:rPr>
                <w:ins w:id="4285" w:author="Autor" w:date="2021-07-26T12:14:00Z"/>
                <w:rFonts w:ascii="Ebrima" w:hAnsi="Ebrima" w:cs="Calibri"/>
                <w:sz w:val="18"/>
                <w:szCs w:val="18"/>
              </w:rPr>
            </w:pPr>
            <w:ins w:id="4286" w:author="Autor" w:date="2021-07-26T12:14:00Z">
              <w:r w:rsidRPr="005D7E34">
                <w:rPr>
                  <w:rFonts w:ascii="Ebrima" w:hAnsi="Ebrima" w:cs="Calibri"/>
                  <w:sz w:val="18"/>
                  <w:szCs w:val="18"/>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68A23EC" w14:textId="77777777" w:rsidR="004C3514" w:rsidRPr="005D7E34" w:rsidRDefault="004C3514" w:rsidP="00A32C10">
            <w:pPr>
              <w:jc w:val="right"/>
              <w:rPr>
                <w:ins w:id="4287" w:author="Autor" w:date="2021-07-26T12:14:00Z"/>
                <w:rFonts w:ascii="Ebrima" w:hAnsi="Ebrima" w:cs="Calibri"/>
                <w:color w:val="000000"/>
                <w:sz w:val="18"/>
                <w:szCs w:val="18"/>
              </w:rPr>
            </w:pPr>
            <w:ins w:id="4288" w:author="Autor" w:date="2021-07-26T12:14:00Z">
              <w:r w:rsidRPr="005D7E34">
                <w:rPr>
                  <w:rFonts w:ascii="Ebrima" w:hAnsi="Ebrima" w:cs="Calibri"/>
                  <w:color w:val="000000"/>
                  <w:sz w:val="18"/>
                  <w:szCs w:val="18"/>
                </w:rPr>
                <w:t>2.789,00</w:t>
              </w:r>
            </w:ins>
          </w:p>
        </w:tc>
        <w:tc>
          <w:tcPr>
            <w:tcW w:w="787" w:type="pct"/>
            <w:tcBorders>
              <w:top w:val="nil"/>
              <w:left w:val="nil"/>
              <w:bottom w:val="single" w:sz="8" w:space="0" w:color="auto"/>
              <w:right w:val="single" w:sz="8" w:space="0" w:color="auto"/>
            </w:tcBorders>
            <w:shd w:val="clear" w:color="auto" w:fill="auto"/>
            <w:vAlign w:val="center"/>
            <w:hideMark/>
          </w:tcPr>
          <w:p w14:paraId="5C90FE4F" w14:textId="77777777" w:rsidR="004C3514" w:rsidRPr="005D7E34" w:rsidRDefault="004C3514" w:rsidP="00A32C10">
            <w:pPr>
              <w:rPr>
                <w:ins w:id="4289" w:author="Autor" w:date="2021-07-26T12:14:00Z"/>
                <w:rFonts w:ascii="Ebrima" w:hAnsi="Ebrima" w:cs="Calibri"/>
                <w:color w:val="000000"/>
                <w:sz w:val="18"/>
                <w:szCs w:val="18"/>
              </w:rPr>
            </w:pPr>
            <w:ins w:id="4290" w:author="Autor" w:date="2021-07-26T12:14:00Z">
              <w:r w:rsidRPr="005D7E34">
                <w:rPr>
                  <w:rFonts w:ascii="Ebrima" w:hAnsi="Ebrima" w:cs="Calibri"/>
                  <w:color w:val="000000"/>
                  <w:sz w:val="18"/>
                  <w:szCs w:val="18"/>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4178F3EA" w14:textId="77777777" w:rsidR="004C3514" w:rsidRPr="005D7E34" w:rsidRDefault="004C3514" w:rsidP="00A32C10">
            <w:pPr>
              <w:rPr>
                <w:ins w:id="4291" w:author="Autor" w:date="2021-07-26T12:14:00Z"/>
                <w:rFonts w:ascii="Ebrima" w:hAnsi="Ebrima" w:cs="Calibri"/>
                <w:color w:val="000000"/>
                <w:sz w:val="18"/>
                <w:szCs w:val="18"/>
              </w:rPr>
            </w:pPr>
            <w:ins w:id="4292" w:author="Autor" w:date="2021-07-26T12:14:00Z">
              <w:r w:rsidRPr="005D7E34">
                <w:rPr>
                  <w:rFonts w:ascii="Ebrima" w:hAnsi="Ebrima" w:cs="Calibri"/>
                  <w:color w:val="000000"/>
                  <w:sz w:val="18"/>
                  <w:szCs w:val="18"/>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58324254" w14:textId="77777777" w:rsidR="004C3514" w:rsidRPr="005D7E34" w:rsidRDefault="004C3514" w:rsidP="00A32C10">
            <w:pPr>
              <w:rPr>
                <w:ins w:id="4293" w:author="Autor" w:date="2021-07-26T12:14:00Z"/>
                <w:rFonts w:ascii="Ebrima" w:hAnsi="Ebrima" w:cs="Calibri"/>
                <w:sz w:val="18"/>
                <w:szCs w:val="18"/>
              </w:rPr>
            </w:pPr>
            <w:ins w:id="4294" w:author="Autor" w:date="2021-07-26T12:14:00Z">
              <w:r w:rsidRPr="005D7E34">
                <w:rPr>
                  <w:rFonts w:ascii="Ebrima" w:hAnsi="Ebrima" w:cs="Calibri"/>
                  <w:sz w:val="18"/>
                  <w:szCs w:val="18"/>
                </w:rPr>
                <w:t>EQUIPAMENTO ELETRO-ELETRONICO</w:t>
              </w:r>
            </w:ins>
          </w:p>
        </w:tc>
      </w:tr>
      <w:tr w:rsidR="004C3514" w:rsidRPr="005D7E34" w14:paraId="429C7483" w14:textId="77777777" w:rsidTr="00A32C10">
        <w:trPr>
          <w:trHeight w:val="495"/>
          <w:ins w:id="429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74E533" w14:textId="77777777" w:rsidR="004C3514" w:rsidRPr="005D7E34" w:rsidRDefault="004C3514" w:rsidP="00A32C10">
            <w:pPr>
              <w:rPr>
                <w:ins w:id="4296" w:author="Autor" w:date="2021-07-26T12:14:00Z"/>
                <w:rFonts w:ascii="Ebrima" w:hAnsi="Ebrima" w:cs="Calibri"/>
                <w:color w:val="1D2228"/>
                <w:sz w:val="18"/>
                <w:szCs w:val="18"/>
              </w:rPr>
            </w:pPr>
            <w:ins w:id="429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89A972" w14:textId="77777777" w:rsidR="004C3514" w:rsidRPr="005D7E34" w:rsidRDefault="004C3514" w:rsidP="00A32C10">
            <w:pPr>
              <w:jc w:val="center"/>
              <w:rPr>
                <w:ins w:id="4298" w:author="Autor" w:date="2021-07-26T12:14:00Z"/>
                <w:rFonts w:ascii="Ebrima" w:hAnsi="Ebrima" w:cs="Calibri"/>
                <w:color w:val="1D2228"/>
                <w:sz w:val="18"/>
                <w:szCs w:val="18"/>
              </w:rPr>
            </w:pPr>
            <w:ins w:id="429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36650A" w14:textId="77777777" w:rsidR="004C3514" w:rsidRPr="005D7E34" w:rsidRDefault="004C3514" w:rsidP="00A32C10">
            <w:pPr>
              <w:rPr>
                <w:ins w:id="4300" w:author="Autor" w:date="2021-07-26T12:14:00Z"/>
                <w:rFonts w:ascii="Ebrima" w:hAnsi="Ebrima" w:cs="Calibri"/>
                <w:color w:val="1D2228"/>
                <w:sz w:val="18"/>
                <w:szCs w:val="18"/>
              </w:rPr>
            </w:pPr>
            <w:ins w:id="430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CEF652" w14:textId="77777777" w:rsidR="004C3514" w:rsidRPr="005D7E34" w:rsidRDefault="004C3514" w:rsidP="00A32C10">
            <w:pPr>
              <w:jc w:val="center"/>
              <w:rPr>
                <w:ins w:id="4302" w:author="Autor" w:date="2021-07-26T12:14:00Z"/>
                <w:rFonts w:ascii="Ebrima" w:hAnsi="Ebrima" w:cs="Calibri"/>
                <w:color w:val="000000"/>
                <w:sz w:val="18"/>
                <w:szCs w:val="18"/>
              </w:rPr>
            </w:pPr>
            <w:ins w:id="4303" w:author="Autor" w:date="2021-07-26T12:14:00Z">
              <w:r w:rsidRPr="005D7E34">
                <w:rPr>
                  <w:rFonts w:ascii="Ebrima" w:hAnsi="Ebrima" w:cs="Calibri"/>
                  <w:color w:val="000000"/>
                  <w:sz w:val="18"/>
                  <w:szCs w:val="18"/>
                </w:rPr>
                <w:t>257</w:t>
              </w:r>
            </w:ins>
          </w:p>
        </w:tc>
        <w:tc>
          <w:tcPr>
            <w:tcW w:w="388" w:type="pct"/>
            <w:tcBorders>
              <w:top w:val="nil"/>
              <w:left w:val="nil"/>
              <w:bottom w:val="single" w:sz="8" w:space="0" w:color="auto"/>
              <w:right w:val="single" w:sz="8" w:space="0" w:color="auto"/>
            </w:tcBorders>
            <w:shd w:val="clear" w:color="auto" w:fill="auto"/>
            <w:noWrap/>
            <w:vAlign w:val="center"/>
            <w:hideMark/>
          </w:tcPr>
          <w:p w14:paraId="28CC586B" w14:textId="77777777" w:rsidR="004C3514" w:rsidRPr="005D7E34" w:rsidRDefault="004C3514" w:rsidP="00A32C10">
            <w:pPr>
              <w:jc w:val="center"/>
              <w:rPr>
                <w:ins w:id="4304" w:author="Autor" w:date="2021-07-26T12:14:00Z"/>
                <w:rFonts w:ascii="Ebrima" w:hAnsi="Ebrima" w:cs="Calibri"/>
                <w:sz w:val="18"/>
                <w:szCs w:val="18"/>
              </w:rPr>
            </w:pPr>
            <w:ins w:id="4305" w:author="Autor" w:date="2021-07-26T12:14:00Z">
              <w:r w:rsidRPr="005D7E34">
                <w:rPr>
                  <w:rFonts w:ascii="Ebrima" w:hAnsi="Ebrima" w:cs="Calibri"/>
                  <w:sz w:val="18"/>
                  <w:szCs w:val="18"/>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268D64A" w14:textId="77777777" w:rsidR="004C3514" w:rsidRPr="005D7E34" w:rsidRDefault="004C3514" w:rsidP="00A32C10">
            <w:pPr>
              <w:jc w:val="right"/>
              <w:rPr>
                <w:ins w:id="4306" w:author="Autor" w:date="2021-07-26T12:14:00Z"/>
                <w:rFonts w:ascii="Ebrima" w:hAnsi="Ebrima" w:cs="Calibri"/>
                <w:color w:val="000000"/>
                <w:sz w:val="18"/>
                <w:szCs w:val="18"/>
              </w:rPr>
            </w:pPr>
            <w:ins w:id="4307" w:author="Autor" w:date="2021-07-26T12:14:00Z">
              <w:r w:rsidRPr="005D7E34">
                <w:rPr>
                  <w:rFonts w:ascii="Ebrima" w:hAnsi="Ebrima" w:cs="Calibri"/>
                  <w:color w:val="000000"/>
                  <w:sz w:val="18"/>
                  <w:szCs w:val="18"/>
                </w:rPr>
                <w:t>5.000,00</w:t>
              </w:r>
            </w:ins>
          </w:p>
        </w:tc>
        <w:tc>
          <w:tcPr>
            <w:tcW w:w="787" w:type="pct"/>
            <w:tcBorders>
              <w:top w:val="nil"/>
              <w:left w:val="nil"/>
              <w:bottom w:val="single" w:sz="8" w:space="0" w:color="auto"/>
              <w:right w:val="single" w:sz="8" w:space="0" w:color="auto"/>
            </w:tcBorders>
            <w:shd w:val="clear" w:color="auto" w:fill="auto"/>
            <w:vAlign w:val="center"/>
            <w:hideMark/>
          </w:tcPr>
          <w:p w14:paraId="4AF1B16B" w14:textId="77777777" w:rsidR="004C3514" w:rsidRPr="005D7E34" w:rsidRDefault="004C3514" w:rsidP="00A32C10">
            <w:pPr>
              <w:rPr>
                <w:ins w:id="4308" w:author="Autor" w:date="2021-07-26T12:14:00Z"/>
                <w:rFonts w:ascii="Ebrima" w:hAnsi="Ebrima" w:cs="Calibri"/>
                <w:color w:val="000000"/>
                <w:sz w:val="18"/>
                <w:szCs w:val="18"/>
              </w:rPr>
            </w:pPr>
            <w:ins w:id="4309" w:author="Autor" w:date="2021-07-26T12:14:00Z">
              <w:r w:rsidRPr="005D7E34">
                <w:rPr>
                  <w:rFonts w:ascii="Ebrima" w:hAnsi="Ebrima" w:cs="Calibri"/>
                  <w:color w:val="000000"/>
                  <w:sz w:val="18"/>
                  <w:szCs w:val="18"/>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5303C39" w14:textId="77777777" w:rsidR="004C3514" w:rsidRPr="005D7E34" w:rsidRDefault="004C3514" w:rsidP="00A32C10">
            <w:pPr>
              <w:rPr>
                <w:ins w:id="4310" w:author="Autor" w:date="2021-07-26T12:14:00Z"/>
                <w:rFonts w:ascii="Ebrima" w:hAnsi="Ebrima" w:cs="Calibri"/>
                <w:color w:val="000000"/>
                <w:sz w:val="18"/>
                <w:szCs w:val="18"/>
              </w:rPr>
            </w:pPr>
            <w:ins w:id="4311" w:author="Autor" w:date="2021-07-26T12:14:00Z">
              <w:r w:rsidRPr="005D7E34">
                <w:rPr>
                  <w:rFonts w:ascii="Ebrima" w:hAnsi="Ebrima" w:cs="Calibri"/>
                  <w:color w:val="000000"/>
                  <w:sz w:val="18"/>
                  <w:szCs w:val="18"/>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16833532" w14:textId="77777777" w:rsidR="004C3514" w:rsidRPr="005D7E34" w:rsidRDefault="004C3514" w:rsidP="00A32C10">
            <w:pPr>
              <w:rPr>
                <w:ins w:id="4312" w:author="Autor" w:date="2021-07-26T12:14:00Z"/>
                <w:rFonts w:ascii="Ebrima" w:hAnsi="Ebrima" w:cs="Calibri"/>
                <w:sz w:val="18"/>
                <w:szCs w:val="18"/>
              </w:rPr>
            </w:pPr>
            <w:ins w:id="4313" w:author="Autor" w:date="2021-07-26T12:14:00Z">
              <w:r w:rsidRPr="005D7E34">
                <w:rPr>
                  <w:rFonts w:ascii="Ebrima" w:hAnsi="Ebrima" w:cs="Calibri"/>
                  <w:sz w:val="18"/>
                  <w:szCs w:val="18"/>
                </w:rPr>
                <w:t>MÃO DE OBRA DE REVESTIMENTO E PINTURA</w:t>
              </w:r>
            </w:ins>
          </w:p>
        </w:tc>
      </w:tr>
      <w:tr w:rsidR="004C3514" w:rsidRPr="005D7E34" w14:paraId="5103C442" w14:textId="77777777" w:rsidTr="00A32C10">
        <w:trPr>
          <w:trHeight w:val="495"/>
          <w:ins w:id="431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2EAC05" w14:textId="77777777" w:rsidR="004C3514" w:rsidRPr="005D7E34" w:rsidRDefault="004C3514" w:rsidP="00A32C10">
            <w:pPr>
              <w:rPr>
                <w:ins w:id="4315" w:author="Autor" w:date="2021-07-26T12:14:00Z"/>
                <w:rFonts w:ascii="Ebrima" w:hAnsi="Ebrima" w:cs="Calibri"/>
                <w:color w:val="1D2228"/>
                <w:sz w:val="18"/>
                <w:szCs w:val="18"/>
              </w:rPr>
            </w:pPr>
            <w:ins w:id="431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89FAE8" w14:textId="77777777" w:rsidR="004C3514" w:rsidRPr="005D7E34" w:rsidRDefault="004C3514" w:rsidP="00A32C10">
            <w:pPr>
              <w:jc w:val="center"/>
              <w:rPr>
                <w:ins w:id="4317" w:author="Autor" w:date="2021-07-26T12:14:00Z"/>
                <w:rFonts w:ascii="Ebrima" w:hAnsi="Ebrima" w:cs="Calibri"/>
                <w:color w:val="1D2228"/>
                <w:sz w:val="18"/>
                <w:szCs w:val="18"/>
              </w:rPr>
            </w:pPr>
            <w:ins w:id="431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C6B6DDF" w14:textId="77777777" w:rsidR="004C3514" w:rsidRPr="005D7E34" w:rsidRDefault="004C3514" w:rsidP="00A32C10">
            <w:pPr>
              <w:rPr>
                <w:ins w:id="4319" w:author="Autor" w:date="2021-07-26T12:14:00Z"/>
                <w:rFonts w:ascii="Ebrima" w:hAnsi="Ebrima" w:cs="Calibri"/>
                <w:color w:val="1D2228"/>
                <w:sz w:val="18"/>
                <w:szCs w:val="18"/>
              </w:rPr>
            </w:pPr>
            <w:ins w:id="432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062EAD1" w14:textId="77777777" w:rsidR="004C3514" w:rsidRPr="005D7E34" w:rsidRDefault="004C3514" w:rsidP="00A32C10">
            <w:pPr>
              <w:jc w:val="center"/>
              <w:rPr>
                <w:ins w:id="4321" w:author="Autor" w:date="2021-07-26T12:14:00Z"/>
                <w:rFonts w:ascii="Ebrima" w:hAnsi="Ebrima" w:cs="Calibri"/>
                <w:color w:val="000000"/>
                <w:sz w:val="18"/>
                <w:szCs w:val="18"/>
              </w:rPr>
            </w:pPr>
            <w:ins w:id="4322" w:author="Autor" w:date="2021-07-26T12:14:00Z">
              <w:r w:rsidRPr="005D7E34">
                <w:rPr>
                  <w:rFonts w:ascii="Ebrima" w:hAnsi="Ebrima" w:cs="Calibri"/>
                  <w:color w:val="000000"/>
                  <w:sz w:val="18"/>
                  <w:szCs w:val="18"/>
                </w:rPr>
                <w:t>10575</w:t>
              </w:r>
            </w:ins>
          </w:p>
        </w:tc>
        <w:tc>
          <w:tcPr>
            <w:tcW w:w="388" w:type="pct"/>
            <w:tcBorders>
              <w:top w:val="nil"/>
              <w:left w:val="nil"/>
              <w:bottom w:val="single" w:sz="8" w:space="0" w:color="auto"/>
              <w:right w:val="single" w:sz="8" w:space="0" w:color="auto"/>
            </w:tcBorders>
            <w:shd w:val="clear" w:color="auto" w:fill="auto"/>
            <w:noWrap/>
            <w:vAlign w:val="center"/>
            <w:hideMark/>
          </w:tcPr>
          <w:p w14:paraId="0DD70F7F" w14:textId="77777777" w:rsidR="004C3514" w:rsidRPr="005D7E34" w:rsidRDefault="004C3514" w:rsidP="00A32C10">
            <w:pPr>
              <w:jc w:val="center"/>
              <w:rPr>
                <w:ins w:id="4323" w:author="Autor" w:date="2021-07-26T12:14:00Z"/>
                <w:rFonts w:ascii="Ebrima" w:hAnsi="Ebrima" w:cs="Calibri"/>
                <w:sz w:val="18"/>
                <w:szCs w:val="18"/>
              </w:rPr>
            </w:pPr>
            <w:ins w:id="4324" w:author="Autor" w:date="2021-07-26T12:14:00Z">
              <w:r w:rsidRPr="005D7E34">
                <w:rPr>
                  <w:rFonts w:ascii="Ebrima" w:hAnsi="Ebrima" w:cs="Calibri"/>
                  <w:sz w:val="18"/>
                  <w:szCs w:val="18"/>
                </w:rPr>
                <w:t>17/04/2020</w:t>
              </w:r>
            </w:ins>
          </w:p>
        </w:tc>
        <w:tc>
          <w:tcPr>
            <w:tcW w:w="365" w:type="pct"/>
            <w:tcBorders>
              <w:top w:val="nil"/>
              <w:left w:val="nil"/>
              <w:bottom w:val="single" w:sz="8" w:space="0" w:color="auto"/>
              <w:right w:val="single" w:sz="8" w:space="0" w:color="auto"/>
            </w:tcBorders>
            <w:shd w:val="clear" w:color="auto" w:fill="auto"/>
            <w:noWrap/>
            <w:vAlign w:val="center"/>
            <w:hideMark/>
          </w:tcPr>
          <w:p w14:paraId="0E7A3E20" w14:textId="77777777" w:rsidR="004C3514" w:rsidRPr="005D7E34" w:rsidRDefault="004C3514" w:rsidP="00A32C10">
            <w:pPr>
              <w:jc w:val="right"/>
              <w:rPr>
                <w:ins w:id="4325" w:author="Autor" w:date="2021-07-26T12:14:00Z"/>
                <w:rFonts w:ascii="Ebrima" w:hAnsi="Ebrima" w:cs="Calibri"/>
                <w:color w:val="000000"/>
                <w:sz w:val="18"/>
                <w:szCs w:val="18"/>
              </w:rPr>
            </w:pPr>
            <w:ins w:id="4326" w:author="Autor" w:date="2021-07-26T12:14:00Z">
              <w:r w:rsidRPr="005D7E34">
                <w:rPr>
                  <w:rFonts w:ascii="Ebrima" w:hAnsi="Ebrima" w:cs="Calibri"/>
                  <w:color w:val="000000"/>
                  <w:sz w:val="18"/>
                  <w:szCs w:val="18"/>
                </w:rPr>
                <w:t>9.800,00</w:t>
              </w:r>
            </w:ins>
          </w:p>
        </w:tc>
        <w:tc>
          <w:tcPr>
            <w:tcW w:w="787" w:type="pct"/>
            <w:tcBorders>
              <w:top w:val="nil"/>
              <w:left w:val="nil"/>
              <w:bottom w:val="single" w:sz="8" w:space="0" w:color="auto"/>
              <w:right w:val="single" w:sz="8" w:space="0" w:color="auto"/>
            </w:tcBorders>
            <w:shd w:val="clear" w:color="auto" w:fill="auto"/>
            <w:vAlign w:val="center"/>
            <w:hideMark/>
          </w:tcPr>
          <w:p w14:paraId="02AE13F1" w14:textId="77777777" w:rsidR="004C3514" w:rsidRPr="005D7E34" w:rsidRDefault="004C3514" w:rsidP="00A32C10">
            <w:pPr>
              <w:rPr>
                <w:ins w:id="4327" w:author="Autor" w:date="2021-07-26T12:14:00Z"/>
                <w:rFonts w:ascii="Ebrima" w:hAnsi="Ebrima" w:cs="Calibri"/>
                <w:color w:val="000000"/>
                <w:sz w:val="18"/>
                <w:szCs w:val="18"/>
              </w:rPr>
            </w:pPr>
            <w:ins w:id="4328" w:author="Autor" w:date="2021-07-26T12:14:00Z">
              <w:r w:rsidRPr="005D7E34">
                <w:rPr>
                  <w:rFonts w:ascii="Ebrima" w:hAnsi="Ebrima" w:cs="Calibri"/>
                  <w:color w:val="000000"/>
                  <w:sz w:val="18"/>
                  <w:szCs w:val="18"/>
                </w:rPr>
                <w:t>MAC COM IMPORTADORA</w:t>
              </w:r>
            </w:ins>
          </w:p>
        </w:tc>
        <w:tc>
          <w:tcPr>
            <w:tcW w:w="485" w:type="pct"/>
            <w:tcBorders>
              <w:top w:val="nil"/>
              <w:left w:val="nil"/>
              <w:bottom w:val="single" w:sz="8" w:space="0" w:color="auto"/>
              <w:right w:val="single" w:sz="8" w:space="0" w:color="auto"/>
            </w:tcBorders>
            <w:shd w:val="clear" w:color="000000" w:fill="FFFFFF"/>
            <w:vAlign w:val="center"/>
            <w:hideMark/>
          </w:tcPr>
          <w:p w14:paraId="6B3FAE82" w14:textId="77777777" w:rsidR="004C3514" w:rsidRPr="005D7E34" w:rsidRDefault="004C3514" w:rsidP="00A32C10">
            <w:pPr>
              <w:rPr>
                <w:ins w:id="4329" w:author="Autor" w:date="2021-07-26T12:14:00Z"/>
                <w:rFonts w:ascii="Ebrima" w:hAnsi="Ebrima" w:cs="Calibri"/>
                <w:color w:val="000000"/>
                <w:sz w:val="18"/>
                <w:szCs w:val="18"/>
              </w:rPr>
            </w:pPr>
            <w:ins w:id="4330" w:author="Autor" w:date="2021-07-26T12:14:00Z">
              <w:r w:rsidRPr="005D7E34">
                <w:rPr>
                  <w:rFonts w:ascii="Ebrima" w:hAnsi="Ebrima" w:cs="Calibri"/>
                  <w:color w:val="000000"/>
                  <w:sz w:val="18"/>
                  <w:szCs w:val="18"/>
                </w:rPr>
                <w:t>07.521.614/0001-68</w:t>
              </w:r>
            </w:ins>
          </w:p>
        </w:tc>
        <w:tc>
          <w:tcPr>
            <w:tcW w:w="1176" w:type="pct"/>
            <w:tcBorders>
              <w:top w:val="nil"/>
              <w:left w:val="nil"/>
              <w:bottom w:val="single" w:sz="8" w:space="0" w:color="auto"/>
              <w:right w:val="single" w:sz="8" w:space="0" w:color="auto"/>
            </w:tcBorders>
            <w:shd w:val="clear" w:color="auto" w:fill="auto"/>
            <w:vAlign w:val="center"/>
            <w:hideMark/>
          </w:tcPr>
          <w:p w14:paraId="0516A6A5" w14:textId="77777777" w:rsidR="004C3514" w:rsidRPr="005D7E34" w:rsidRDefault="004C3514" w:rsidP="00A32C10">
            <w:pPr>
              <w:rPr>
                <w:ins w:id="4331" w:author="Autor" w:date="2021-07-26T12:14:00Z"/>
                <w:rFonts w:ascii="Ebrima" w:hAnsi="Ebrima" w:cs="Calibri"/>
                <w:sz w:val="18"/>
                <w:szCs w:val="18"/>
              </w:rPr>
            </w:pPr>
            <w:ins w:id="4332" w:author="Autor" w:date="2021-07-26T12:14:00Z">
              <w:r w:rsidRPr="005D7E34">
                <w:rPr>
                  <w:rFonts w:ascii="Ebrima" w:hAnsi="Ebrima" w:cs="Calibri"/>
                  <w:sz w:val="18"/>
                  <w:szCs w:val="18"/>
                </w:rPr>
                <w:t>CONTAINER DRY 20 HC</w:t>
              </w:r>
            </w:ins>
          </w:p>
        </w:tc>
      </w:tr>
      <w:tr w:rsidR="004C3514" w:rsidRPr="005D7E34" w14:paraId="7BAFF07E" w14:textId="77777777" w:rsidTr="00A32C10">
        <w:trPr>
          <w:trHeight w:val="495"/>
          <w:ins w:id="433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88CFA49" w14:textId="77777777" w:rsidR="004C3514" w:rsidRPr="005D7E34" w:rsidRDefault="004C3514" w:rsidP="00A32C10">
            <w:pPr>
              <w:rPr>
                <w:ins w:id="4334" w:author="Autor" w:date="2021-07-26T12:14:00Z"/>
                <w:rFonts w:ascii="Ebrima" w:hAnsi="Ebrima" w:cs="Calibri"/>
                <w:color w:val="1D2228"/>
                <w:sz w:val="18"/>
                <w:szCs w:val="18"/>
              </w:rPr>
            </w:pPr>
            <w:ins w:id="4335"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36A81FB" w14:textId="77777777" w:rsidR="004C3514" w:rsidRPr="005D7E34" w:rsidRDefault="004C3514" w:rsidP="00A32C10">
            <w:pPr>
              <w:jc w:val="center"/>
              <w:rPr>
                <w:ins w:id="4336" w:author="Autor" w:date="2021-07-26T12:14:00Z"/>
                <w:rFonts w:ascii="Ebrima" w:hAnsi="Ebrima" w:cs="Calibri"/>
                <w:color w:val="1D2228"/>
                <w:sz w:val="18"/>
                <w:szCs w:val="18"/>
              </w:rPr>
            </w:pPr>
            <w:ins w:id="433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809749E" w14:textId="77777777" w:rsidR="004C3514" w:rsidRPr="005D7E34" w:rsidRDefault="004C3514" w:rsidP="00A32C10">
            <w:pPr>
              <w:rPr>
                <w:ins w:id="4338" w:author="Autor" w:date="2021-07-26T12:14:00Z"/>
                <w:rFonts w:ascii="Ebrima" w:hAnsi="Ebrima" w:cs="Calibri"/>
                <w:color w:val="1D2228"/>
                <w:sz w:val="18"/>
                <w:szCs w:val="18"/>
              </w:rPr>
            </w:pPr>
            <w:ins w:id="4339"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DCBA3BE" w14:textId="77777777" w:rsidR="004C3514" w:rsidRPr="005D7E34" w:rsidRDefault="004C3514" w:rsidP="00A32C10">
            <w:pPr>
              <w:jc w:val="center"/>
              <w:rPr>
                <w:ins w:id="4340" w:author="Autor" w:date="2021-07-26T12:14:00Z"/>
                <w:rFonts w:ascii="Ebrima" w:hAnsi="Ebrima" w:cs="Calibri"/>
                <w:color w:val="000000"/>
                <w:sz w:val="18"/>
                <w:szCs w:val="18"/>
              </w:rPr>
            </w:pPr>
            <w:ins w:id="4341" w:author="Autor" w:date="2021-07-26T12:14:00Z">
              <w:r w:rsidRPr="005D7E34">
                <w:rPr>
                  <w:rFonts w:ascii="Ebrima" w:hAnsi="Ebrima" w:cs="Calibri"/>
                  <w:color w:val="000000"/>
                  <w:sz w:val="18"/>
                  <w:szCs w:val="18"/>
                </w:rPr>
                <w:t>133201</w:t>
              </w:r>
            </w:ins>
          </w:p>
        </w:tc>
        <w:tc>
          <w:tcPr>
            <w:tcW w:w="388" w:type="pct"/>
            <w:tcBorders>
              <w:top w:val="nil"/>
              <w:left w:val="nil"/>
              <w:bottom w:val="single" w:sz="8" w:space="0" w:color="auto"/>
              <w:right w:val="single" w:sz="8" w:space="0" w:color="auto"/>
            </w:tcBorders>
            <w:shd w:val="clear" w:color="auto" w:fill="auto"/>
            <w:noWrap/>
            <w:vAlign w:val="center"/>
            <w:hideMark/>
          </w:tcPr>
          <w:p w14:paraId="0855A1C5" w14:textId="77777777" w:rsidR="004C3514" w:rsidRPr="005D7E34" w:rsidRDefault="004C3514" w:rsidP="00A32C10">
            <w:pPr>
              <w:jc w:val="center"/>
              <w:rPr>
                <w:ins w:id="4342" w:author="Autor" w:date="2021-07-26T12:14:00Z"/>
                <w:rFonts w:ascii="Ebrima" w:hAnsi="Ebrima" w:cs="Calibri"/>
                <w:sz w:val="18"/>
                <w:szCs w:val="18"/>
              </w:rPr>
            </w:pPr>
            <w:ins w:id="4343" w:author="Autor" w:date="2021-07-26T12:14:00Z">
              <w:r w:rsidRPr="005D7E34">
                <w:rPr>
                  <w:rFonts w:ascii="Ebrima" w:hAnsi="Ebrima" w:cs="Calibri"/>
                  <w:sz w:val="18"/>
                  <w:szCs w:val="18"/>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82BABDA" w14:textId="77777777" w:rsidR="004C3514" w:rsidRPr="005D7E34" w:rsidRDefault="004C3514" w:rsidP="00A32C10">
            <w:pPr>
              <w:jc w:val="right"/>
              <w:rPr>
                <w:ins w:id="4344" w:author="Autor" w:date="2021-07-26T12:14:00Z"/>
                <w:rFonts w:ascii="Ebrima" w:hAnsi="Ebrima" w:cs="Calibri"/>
                <w:color w:val="000000"/>
                <w:sz w:val="18"/>
                <w:szCs w:val="18"/>
              </w:rPr>
            </w:pPr>
            <w:ins w:id="4345" w:author="Autor" w:date="2021-07-26T12:14:00Z">
              <w:r w:rsidRPr="005D7E34">
                <w:rPr>
                  <w:rFonts w:ascii="Ebrima" w:hAnsi="Ebrima" w:cs="Calibri"/>
                  <w:color w:val="000000"/>
                  <w:sz w:val="18"/>
                  <w:szCs w:val="18"/>
                </w:rPr>
                <w:t>5.140,80</w:t>
              </w:r>
            </w:ins>
          </w:p>
        </w:tc>
        <w:tc>
          <w:tcPr>
            <w:tcW w:w="787" w:type="pct"/>
            <w:tcBorders>
              <w:top w:val="nil"/>
              <w:left w:val="nil"/>
              <w:bottom w:val="single" w:sz="8" w:space="0" w:color="auto"/>
              <w:right w:val="single" w:sz="8" w:space="0" w:color="auto"/>
            </w:tcBorders>
            <w:shd w:val="clear" w:color="auto" w:fill="auto"/>
            <w:vAlign w:val="center"/>
            <w:hideMark/>
          </w:tcPr>
          <w:p w14:paraId="1E6CA742" w14:textId="77777777" w:rsidR="004C3514" w:rsidRPr="005D7E34" w:rsidRDefault="004C3514" w:rsidP="00A32C10">
            <w:pPr>
              <w:rPr>
                <w:ins w:id="4346" w:author="Autor" w:date="2021-07-26T12:14:00Z"/>
                <w:rFonts w:ascii="Ebrima" w:hAnsi="Ebrima" w:cs="Calibri"/>
                <w:color w:val="000000"/>
                <w:sz w:val="18"/>
                <w:szCs w:val="18"/>
              </w:rPr>
            </w:pPr>
            <w:ins w:id="4347" w:author="Autor" w:date="2021-07-26T12:14:00Z">
              <w:r w:rsidRPr="005D7E34">
                <w:rPr>
                  <w:rFonts w:ascii="Ebrima" w:hAnsi="Ebrima"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9595961" w14:textId="77777777" w:rsidR="004C3514" w:rsidRPr="005D7E34" w:rsidRDefault="004C3514" w:rsidP="00A32C10">
            <w:pPr>
              <w:rPr>
                <w:ins w:id="4348" w:author="Autor" w:date="2021-07-26T12:14:00Z"/>
                <w:rFonts w:ascii="Ebrima" w:hAnsi="Ebrima" w:cs="Calibri"/>
                <w:color w:val="000000"/>
                <w:sz w:val="18"/>
                <w:szCs w:val="18"/>
              </w:rPr>
            </w:pPr>
            <w:ins w:id="4349" w:author="Autor" w:date="2021-07-26T12:14:00Z">
              <w:r w:rsidRPr="005D7E34">
                <w:rPr>
                  <w:rFonts w:ascii="Ebrima" w:hAnsi="Ebrima"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03C6C63E" w14:textId="77777777" w:rsidR="004C3514" w:rsidRPr="005D7E34" w:rsidRDefault="004C3514" w:rsidP="00A32C10">
            <w:pPr>
              <w:rPr>
                <w:ins w:id="4350" w:author="Autor" w:date="2021-07-26T12:14:00Z"/>
                <w:rFonts w:ascii="Ebrima" w:hAnsi="Ebrima" w:cs="Calibri"/>
                <w:color w:val="000000"/>
                <w:sz w:val="18"/>
                <w:szCs w:val="18"/>
              </w:rPr>
            </w:pPr>
            <w:ins w:id="4351" w:author="Autor" w:date="2021-07-26T12:14:00Z">
              <w:r w:rsidRPr="005D7E34">
                <w:rPr>
                  <w:rFonts w:ascii="Ebrima" w:hAnsi="Ebrima" w:cs="Calibri"/>
                  <w:color w:val="000000"/>
                  <w:sz w:val="18"/>
                  <w:szCs w:val="18"/>
                </w:rPr>
                <w:t>SERVICOS REF. DOSAGEM CONCRETO</w:t>
              </w:r>
            </w:ins>
          </w:p>
        </w:tc>
      </w:tr>
      <w:tr w:rsidR="004C3514" w:rsidRPr="005D7E34" w14:paraId="5DF801B5" w14:textId="77777777" w:rsidTr="00A32C10">
        <w:trPr>
          <w:trHeight w:val="495"/>
          <w:ins w:id="435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7AA05EA" w14:textId="77777777" w:rsidR="004C3514" w:rsidRPr="005D7E34" w:rsidRDefault="004C3514" w:rsidP="00A32C10">
            <w:pPr>
              <w:rPr>
                <w:ins w:id="4353" w:author="Autor" w:date="2021-07-26T12:14:00Z"/>
                <w:rFonts w:ascii="Ebrima" w:hAnsi="Ebrima" w:cs="Calibri"/>
                <w:color w:val="1D2228"/>
                <w:sz w:val="18"/>
                <w:szCs w:val="18"/>
              </w:rPr>
            </w:pPr>
            <w:ins w:id="4354"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0B1AA77" w14:textId="77777777" w:rsidR="004C3514" w:rsidRPr="005D7E34" w:rsidRDefault="004C3514" w:rsidP="00A32C10">
            <w:pPr>
              <w:jc w:val="center"/>
              <w:rPr>
                <w:ins w:id="4355" w:author="Autor" w:date="2021-07-26T12:14:00Z"/>
                <w:rFonts w:ascii="Ebrima" w:hAnsi="Ebrima" w:cs="Calibri"/>
                <w:color w:val="1D2228"/>
                <w:sz w:val="18"/>
                <w:szCs w:val="18"/>
              </w:rPr>
            </w:pPr>
            <w:ins w:id="435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AE56381" w14:textId="77777777" w:rsidR="004C3514" w:rsidRPr="005D7E34" w:rsidRDefault="004C3514" w:rsidP="00A32C10">
            <w:pPr>
              <w:rPr>
                <w:ins w:id="4357" w:author="Autor" w:date="2021-07-26T12:14:00Z"/>
                <w:rFonts w:ascii="Ebrima" w:hAnsi="Ebrima" w:cs="Calibri"/>
                <w:color w:val="1D2228"/>
                <w:sz w:val="18"/>
                <w:szCs w:val="18"/>
              </w:rPr>
            </w:pPr>
            <w:ins w:id="435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D27489E" w14:textId="77777777" w:rsidR="004C3514" w:rsidRPr="005D7E34" w:rsidRDefault="004C3514" w:rsidP="00A32C10">
            <w:pPr>
              <w:jc w:val="center"/>
              <w:rPr>
                <w:ins w:id="4359" w:author="Autor" w:date="2021-07-26T12:14:00Z"/>
                <w:rFonts w:ascii="Ebrima" w:hAnsi="Ebrima" w:cs="Calibri"/>
                <w:color w:val="000000"/>
                <w:sz w:val="18"/>
                <w:szCs w:val="18"/>
              </w:rPr>
            </w:pPr>
            <w:ins w:id="4360" w:author="Autor" w:date="2021-07-26T12:14:00Z">
              <w:r w:rsidRPr="005D7E34">
                <w:rPr>
                  <w:rFonts w:ascii="Ebrima" w:hAnsi="Ebrima" w:cs="Calibri"/>
                  <w:color w:val="000000"/>
                  <w:sz w:val="18"/>
                  <w:szCs w:val="18"/>
                </w:rPr>
                <w:t>241592</w:t>
              </w:r>
            </w:ins>
          </w:p>
        </w:tc>
        <w:tc>
          <w:tcPr>
            <w:tcW w:w="388" w:type="pct"/>
            <w:tcBorders>
              <w:top w:val="nil"/>
              <w:left w:val="nil"/>
              <w:bottom w:val="single" w:sz="8" w:space="0" w:color="auto"/>
              <w:right w:val="single" w:sz="8" w:space="0" w:color="auto"/>
            </w:tcBorders>
            <w:shd w:val="clear" w:color="auto" w:fill="auto"/>
            <w:noWrap/>
            <w:vAlign w:val="center"/>
            <w:hideMark/>
          </w:tcPr>
          <w:p w14:paraId="7719BFDE" w14:textId="77777777" w:rsidR="004C3514" w:rsidRPr="005D7E34" w:rsidRDefault="004C3514" w:rsidP="00A32C10">
            <w:pPr>
              <w:jc w:val="center"/>
              <w:rPr>
                <w:ins w:id="4361" w:author="Autor" w:date="2021-07-26T12:14:00Z"/>
                <w:rFonts w:ascii="Ebrima" w:hAnsi="Ebrima" w:cs="Calibri"/>
                <w:sz w:val="18"/>
                <w:szCs w:val="18"/>
              </w:rPr>
            </w:pPr>
            <w:ins w:id="4362" w:author="Autor" w:date="2021-07-26T12:14:00Z">
              <w:r w:rsidRPr="005D7E34">
                <w:rPr>
                  <w:rFonts w:ascii="Ebrima" w:hAnsi="Ebrima" w:cs="Calibri"/>
                  <w:sz w:val="18"/>
                  <w:szCs w:val="18"/>
                </w:rPr>
                <w:t>31/07/2020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31E2AC1F" w14:textId="77777777" w:rsidR="004C3514" w:rsidRPr="005D7E34" w:rsidRDefault="004C3514" w:rsidP="00A32C10">
            <w:pPr>
              <w:jc w:val="right"/>
              <w:rPr>
                <w:ins w:id="4363" w:author="Autor" w:date="2021-07-26T12:14:00Z"/>
                <w:rFonts w:ascii="Ebrima" w:hAnsi="Ebrima" w:cs="Calibri"/>
                <w:color w:val="000000"/>
                <w:sz w:val="18"/>
                <w:szCs w:val="18"/>
              </w:rPr>
            </w:pPr>
            <w:ins w:id="4364" w:author="Autor" w:date="2021-07-26T12:14:00Z">
              <w:r w:rsidRPr="005D7E34">
                <w:rPr>
                  <w:rFonts w:ascii="Ebrima" w:hAnsi="Ebrima" w:cs="Calibri"/>
                  <w:color w:val="000000"/>
                  <w:sz w:val="18"/>
                  <w:szCs w:val="18"/>
                </w:rPr>
                <w:t>5.856,00</w:t>
              </w:r>
            </w:ins>
          </w:p>
        </w:tc>
        <w:tc>
          <w:tcPr>
            <w:tcW w:w="787" w:type="pct"/>
            <w:tcBorders>
              <w:top w:val="nil"/>
              <w:left w:val="nil"/>
              <w:bottom w:val="single" w:sz="8" w:space="0" w:color="auto"/>
              <w:right w:val="single" w:sz="8" w:space="0" w:color="auto"/>
            </w:tcBorders>
            <w:shd w:val="clear" w:color="auto" w:fill="auto"/>
            <w:vAlign w:val="center"/>
            <w:hideMark/>
          </w:tcPr>
          <w:p w14:paraId="5FF2007E" w14:textId="77777777" w:rsidR="004C3514" w:rsidRPr="005D7E34" w:rsidRDefault="004C3514" w:rsidP="00A32C10">
            <w:pPr>
              <w:rPr>
                <w:ins w:id="4365" w:author="Autor" w:date="2021-07-26T12:14:00Z"/>
                <w:rFonts w:ascii="Ebrima" w:hAnsi="Ebrima" w:cs="Calibri"/>
                <w:color w:val="000000"/>
                <w:sz w:val="18"/>
                <w:szCs w:val="18"/>
              </w:rPr>
            </w:pPr>
            <w:ins w:id="4366" w:author="Autor" w:date="2021-07-26T12:14:00Z">
              <w:r w:rsidRPr="005D7E34">
                <w:rPr>
                  <w:rFonts w:ascii="Ebrima" w:hAnsi="Ebrima"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6209DCCE" w14:textId="77777777" w:rsidR="004C3514" w:rsidRPr="005D7E34" w:rsidRDefault="004C3514" w:rsidP="00A32C10">
            <w:pPr>
              <w:rPr>
                <w:ins w:id="4367" w:author="Autor" w:date="2021-07-26T12:14:00Z"/>
                <w:rFonts w:ascii="Ebrima" w:hAnsi="Ebrima" w:cs="Calibri"/>
                <w:color w:val="000000"/>
                <w:sz w:val="18"/>
                <w:szCs w:val="18"/>
              </w:rPr>
            </w:pPr>
            <w:ins w:id="4368" w:author="Autor" w:date="2021-07-26T12:14:00Z">
              <w:r w:rsidRPr="005D7E34">
                <w:rPr>
                  <w:rFonts w:ascii="Ebrima" w:hAnsi="Ebrima"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2F68AE6B" w14:textId="77777777" w:rsidR="004C3514" w:rsidRPr="005D7E34" w:rsidRDefault="004C3514" w:rsidP="00A32C10">
            <w:pPr>
              <w:rPr>
                <w:ins w:id="4369" w:author="Autor" w:date="2021-07-26T12:14:00Z"/>
                <w:rFonts w:ascii="Ebrima" w:hAnsi="Ebrima" w:cs="Calibri"/>
                <w:sz w:val="18"/>
                <w:szCs w:val="18"/>
              </w:rPr>
            </w:pPr>
            <w:ins w:id="4370" w:author="Autor" w:date="2021-07-26T12:14:00Z">
              <w:r w:rsidRPr="005D7E34">
                <w:rPr>
                  <w:rFonts w:ascii="Ebrima" w:hAnsi="Ebrima" w:cs="Calibri"/>
                  <w:sz w:val="18"/>
                  <w:szCs w:val="18"/>
                </w:rPr>
                <w:t>CONCRETO FCK 30 MPA BOMB/HELICE</w:t>
              </w:r>
            </w:ins>
          </w:p>
        </w:tc>
      </w:tr>
      <w:tr w:rsidR="004C3514" w:rsidRPr="005D7E34" w14:paraId="2A56729A" w14:textId="77777777" w:rsidTr="00A32C10">
        <w:trPr>
          <w:trHeight w:val="495"/>
          <w:ins w:id="437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66577F" w14:textId="77777777" w:rsidR="004C3514" w:rsidRPr="005D7E34" w:rsidRDefault="004C3514" w:rsidP="00A32C10">
            <w:pPr>
              <w:rPr>
                <w:ins w:id="4372" w:author="Autor" w:date="2021-07-26T12:14:00Z"/>
                <w:rFonts w:ascii="Ebrima" w:hAnsi="Ebrima" w:cs="Calibri"/>
                <w:color w:val="1D2228"/>
                <w:sz w:val="18"/>
                <w:szCs w:val="18"/>
              </w:rPr>
            </w:pPr>
            <w:ins w:id="4373"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375558" w14:textId="77777777" w:rsidR="004C3514" w:rsidRPr="005D7E34" w:rsidRDefault="004C3514" w:rsidP="00A32C10">
            <w:pPr>
              <w:jc w:val="center"/>
              <w:rPr>
                <w:ins w:id="4374" w:author="Autor" w:date="2021-07-26T12:14:00Z"/>
                <w:rFonts w:ascii="Ebrima" w:hAnsi="Ebrima" w:cs="Calibri"/>
                <w:color w:val="1D2228"/>
                <w:sz w:val="18"/>
                <w:szCs w:val="18"/>
              </w:rPr>
            </w:pPr>
            <w:ins w:id="437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0D1B8E7" w14:textId="77777777" w:rsidR="004C3514" w:rsidRPr="005D7E34" w:rsidRDefault="004C3514" w:rsidP="00A32C10">
            <w:pPr>
              <w:rPr>
                <w:ins w:id="4376" w:author="Autor" w:date="2021-07-26T12:14:00Z"/>
                <w:rFonts w:ascii="Ebrima" w:hAnsi="Ebrima" w:cs="Calibri"/>
                <w:color w:val="1D2228"/>
                <w:sz w:val="18"/>
                <w:szCs w:val="18"/>
              </w:rPr>
            </w:pPr>
            <w:ins w:id="4377"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AF6F01" w14:textId="77777777" w:rsidR="004C3514" w:rsidRPr="005D7E34" w:rsidRDefault="004C3514" w:rsidP="00A32C10">
            <w:pPr>
              <w:jc w:val="center"/>
              <w:rPr>
                <w:ins w:id="4378" w:author="Autor" w:date="2021-07-26T12:14:00Z"/>
                <w:rFonts w:ascii="Ebrima" w:hAnsi="Ebrima" w:cs="Calibri"/>
                <w:color w:val="000000"/>
                <w:sz w:val="18"/>
                <w:szCs w:val="18"/>
              </w:rPr>
            </w:pPr>
            <w:ins w:id="4379" w:author="Autor" w:date="2021-07-26T12:14:00Z">
              <w:r w:rsidRPr="005D7E34">
                <w:rPr>
                  <w:rFonts w:ascii="Ebrima" w:hAnsi="Ebrima" w:cs="Calibri"/>
                  <w:color w:val="000000"/>
                  <w:sz w:val="18"/>
                  <w:szCs w:val="18"/>
                </w:rPr>
                <w:t>245914</w:t>
              </w:r>
            </w:ins>
          </w:p>
        </w:tc>
        <w:tc>
          <w:tcPr>
            <w:tcW w:w="388" w:type="pct"/>
            <w:tcBorders>
              <w:top w:val="nil"/>
              <w:left w:val="nil"/>
              <w:bottom w:val="single" w:sz="8" w:space="0" w:color="auto"/>
              <w:right w:val="single" w:sz="8" w:space="0" w:color="auto"/>
            </w:tcBorders>
            <w:shd w:val="clear" w:color="auto" w:fill="auto"/>
            <w:noWrap/>
            <w:vAlign w:val="center"/>
            <w:hideMark/>
          </w:tcPr>
          <w:p w14:paraId="3D424138" w14:textId="77777777" w:rsidR="004C3514" w:rsidRPr="005D7E34" w:rsidRDefault="004C3514" w:rsidP="00A32C10">
            <w:pPr>
              <w:jc w:val="center"/>
              <w:rPr>
                <w:ins w:id="4380" w:author="Autor" w:date="2021-07-26T12:14:00Z"/>
                <w:rFonts w:ascii="Ebrima" w:hAnsi="Ebrima" w:cs="Calibri"/>
                <w:sz w:val="18"/>
                <w:szCs w:val="18"/>
              </w:rPr>
            </w:pPr>
            <w:ins w:id="4381" w:author="Autor" w:date="2021-07-26T12:14:00Z">
              <w:r w:rsidRPr="005D7E34">
                <w:rPr>
                  <w:rFonts w:ascii="Ebrima" w:hAnsi="Ebrima" w:cs="Calibri"/>
                  <w:sz w:val="18"/>
                  <w:szCs w:val="18"/>
                </w:rPr>
                <w:t>13/11/2020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1CCE29A" w14:textId="77777777" w:rsidR="004C3514" w:rsidRPr="005D7E34" w:rsidRDefault="004C3514" w:rsidP="00A32C10">
            <w:pPr>
              <w:jc w:val="right"/>
              <w:rPr>
                <w:ins w:id="4382" w:author="Autor" w:date="2021-07-26T12:14:00Z"/>
                <w:rFonts w:ascii="Ebrima" w:hAnsi="Ebrima" w:cs="Calibri"/>
                <w:color w:val="000000"/>
                <w:sz w:val="18"/>
                <w:szCs w:val="18"/>
              </w:rPr>
            </w:pPr>
            <w:ins w:id="4383" w:author="Autor" w:date="2021-07-26T12:14:00Z">
              <w:r w:rsidRPr="005D7E34">
                <w:rPr>
                  <w:rFonts w:ascii="Ebrima" w:hAnsi="Ebrima" w:cs="Calibri"/>
                  <w:color w:val="000000"/>
                  <w:sz w:val="18"/>
                  <w:szCs w:val="18"/>
                </w:rPr>
                <w:t>2.313,36</w:t>
              </w:r>
            </w:ins>
          </w:p>
        </w:tc>
        <w:tc>
          <w:tcPr>
            <w:tcW w:w="787" w:type="pct"/>
            <w:tcBorders>
              <w:top w:val="nil"/>
              <w:left w:val="nil"/>
              <w:bottom w:val="single" w:sz="8" w:space="0" w:color="auto"/>
              <w:right w:val="single" w:sz="8" w:space="0" w:color="auto"/>
            </w:tcBorders>
            <w:shd w:val="clear" w:color="auto" w:fill="auto"/>
            <w:vAlign w:val="center"/>
            <w:hideMark/>
          </w:tcPr>
          <w:p w14:paraId="1C1DFEF2" w14:textId="77777777" w:rsidR="004C3514" w:rsidRPr="005D7E34" w:rsidRDefault="004C3514" w:rsidP="00A32C10">
            <w:pPr>
              <w:rPr>
                <w:ins w:id="4384" w:author="Autor" w:date="2021-07-26T12:14:00Z"/>
                <w:rFonts w:ascii="Ebrima" w:hAnsi="Ebrima" w:cs="Calibri"/>
                <w:color w:val="000000"/>
                <w:sz w:val="18"/>
                <w:szCs w:val="18"/>
              </w:rPr>
            </w:pPr>
            <w:ins w:id="4385" w:author="Autor" w:date="2021-07-26T12:14:00Z">
              <w:r w:rsidRPr="005D7E34">
                <w:rPr>
                  <w:rFonts w:ascii="Ebrima" w:hAnsi="Ebrima"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5CA4AF4" w14:textId="77777777" w:rsidR="004C3514" w:rsidRPr="005D7E34" w:rsidRDefault="004C3514" w:rsidP="00A32C10">
            <w:pPr>
              <w:rPr>
                <w:ins w:id="4386" w:author="Autor" w:date="2021-07-26T12:14:00Z"/>
                <w:rFonts w:ascii="Ebrima" w:hAnsi="Ebrima" w:cs="Calibri"/>
                <w:color w:val="000000"/>
                <w:sz w:val="18"/>
                <w:szCs w:val="18"/>
              </w:rPr>
            </w:pPr>
            <w:ins w:id="4387" w:author="Autor" w:date="2021-07-26T12:14:00Z">
              <w:r w:rsidRPr="005D7E34">
                <w:rPr>
                  <w:rFonts w:ascii="Ebrima" w:hAnsi="Ebrima"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7CAA3F97" w14:textId="77777777" w:rsidR="004C3514" w:rsidRPr="005D7E34" w:rsidRDefault="004C3514" w:rsidP="00A32C10">
            <w:pPr>
              <w:rPr>
                <w:ins w:id="4388" w:author="Autor" w:date="2021-07-26T12:14:00Z"/>
                <w:rFonts w:ascii="Ebrima" w:hAnsi="Ebrima" w:cs="Calibri"/>
                <w:sz w:val="18"/>
                <w:szCs w:val="18"/>
              </w:rPr>
            </w:pPr>
            <w:ins w:id="4389" w:author="Autor" w:date="2021-07-26T12:14:00Z">
              <w:r w:rsidRPr="005D7E34">
                <w:rPr>
                  <w:rFonts w:ascii="Ebrima" w:hAnsi="Ebrima" w:cs="Calibri"/>
                  <w:sz w:val="18"/>
                  <w:szCs w:val="18"/>
                </w:rPr>
                <w:t>CONCRETO FCK 30 MPA BRITA 0 E 1</w:t>
              </w:r>
            </w:ins>
          </w:p>
        </w:tc>
      </w:tr>
      <w:tr w:rsidR="004C3514" w:rsidRPr="005D7E34" w14:paraId="1BFE1FE1" w14:textId="77777777" w:rsidTr="00A32C10">
        <w:trPr>
          <w:trHeight w:val="495"/>
          <w:ins w:id="439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1774367" w14:textId="77777777" w:rsidR="004C3514" w:rsidRPr="005D7E34" w:rsidRDefault="004C3514" w:rsidP="00A32C10">
            <w:pPr>
              <w:rPr>
                <w:ins w:id="4391" w:author="Autor" w:date="2021-07-26T12:14:00Z"/>
                <w:rFonts w:ascii="Ebrima" w:hAnsi="Ebrima" w:cs="Calibri"/>
                <w:color w:val="1D2228"/>
                <w:sz w:val="18"/>
                <w:szCs w:val="18"/>
              </w:rPr>
            </w:pPr>
            <w:ins w:id="4392"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61AEDE" w14:textId="77777777" w:rsidR="004C3514" w:rsidRPr="005D7E34" w:rsidRDefault="004C3514" w:rsidP="00A32C10">
            <w:pPr>
              <w:jc w:val="center"/>
              <w:rPr>
                <w:ins w:id="4393" w:author="Autor" w:date="2021-07-26T12:14:00Z"/>
                <w:rFonts w:ascii="Ebrima" w:hAnsi="Ebrima" w:cs="Calibri"/>
                <w:color w:val="1D2228"/>
                <w:sz w:val="18"/>
                <w:szCs w:val="18"/>
              </w:rPr>
            </w:pPr>
            <w:ins w:id="4394" w:author="Autor" w:date="2021-07-26T12:14:00Z">
              <w:r w:rsidRPr="005D7E34">
                <w:rPr>
                  <w:rFonts w:ascii="Ebrima" w:hAnsi="Ebrima"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297E5C6E" w14:textId="77777777" w:rsidR="004C3514" w:rsidRPr="005D7E34" w:rsidRDefault="004C3514" w:rsidP="00A32C10">
            <w:pPr>
              <w:rPr>
                <w:ins w:id="4395" w:author="Autor" w:date="2021-07-26T12:14:00Z"/>
                <w:rFonts w:ascii="Ebrima" w:hAnsi="Ebrima" w:cs="Calibri"/>
                <w:color w:val="1D2228"/>
                <w:sz w:val="18"/>
                <w:szCs w:val="18"/>
              </w:rPr>
            </w:pPr>
            <w:ins w:id="4396"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FACC35F" w14:textId="77777777" w:rsidR="004C3514" w:rsidRPr="005D7E34" w:rsidRDefault="004C3514" w:rsidP="00A32C10">
            <w:pPr>
              <w:jc w:val="center"/>
              <w:rPr>
                <w:ins w:id="4397" w:author="Autor" w:date="2021-07-26T12:14:00Z"/>
                <w:rFonts w:ascii="Ebrima" w:hAnsi="Ebrima" w:cs="Calibri"/>
                <w:color w:val="000000"/>
                <w:sz w:val="18"/>
                <w:szCs w:val="18"/>
              </w:rPr>
            </w:pPr>
            <w:ins w:id="4398" w:author="Autor" w:date="2021-07-26T12:14:00Z">
              <w:r w:rsidRPr="005D7E34">
                <w:rPr>
                  <w:rFonts w:ascii="Ebrima" w:hAnsi="Ebrima" w:cs="Calibri"/>
                  <w:color w:val="000000"/>
                  <w:sz w:val="18"/>
                  <w:szCs w:val="18"/>
                </w:rPr>
                <w:lastRenderedPageBreak/>
                <w:t>246363</w:t>
              </w:r>
            </w:ins>
          </w:p>
        </w:tc>
        <w:tc>
          <w:tcPr>
            <w:tcW w:w="388" w:type="pct"/>
            <w:tcBorders>
              <w:top w:val="nil"/>
              <w:left w:val="nil"/>
              <w:bottom w:val="single" w:sz="8" w:space="0" w:color="auto"/>
              <w:right w:val="single" w:sz="8" w:space="0" w:color="auto"/>
            </w:tcBorders>
            <w:shd w:val="clear" w:color="auto" w:fill="auto"/>
            <w:noWrap/>
            <w:vAlign w:val="center"/>
            <w:hideMark/>
          </w:tcPr>
          <w:p w14:paraId="51D0046E" w14:textId="77777777" w:rsidR="004C3514" w:rsidRPr="005D7E34" w:rsidRDefault="004C3514" w:rsidP="00A32C10">
            <w:pPr>
              <w:jc w:val="center"/>
              <w:rPr>
                <w:ins w:id="4399" w:author="Autor" w:date="2021-07-26T12:14:00Z"/>
                <w:rFonts w:ascii="Ebrima" w:hAnsi="Ebrima" w:cs="Calibri"/>
                <w:sz w:val="18"/>
                <w:szCs w:val="18"/>
              </w:rPr>
            </w:pPr>
            <w:ins w:id="4400" w:author="Autor" w:date="2021-07-26T12:14:00Z">
              <w:r w:rsidRPr="005D7E34">
                <w:rPr>
                  <w:rFonts w:ascii="Ebrima" w:hAnsi="Ebrima" w:cs="Calibri"/>
                  <w:sz w:val="18"/>
                  <w:szCs w:val="18"/>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446BF9C" w14:textId="77777777" w:rsidR="004C3514" w:rsidRPr="005D7E34" w:rsidRDefault="004C3514" w:rsidP="00A32C10">
            <w:pPr>
              <w:jc w:val="right"/>
              <w:rPr>
                <w:ins w:id="4401" w:author="Autor" w:date="2021-07-26T12:14:00Z"/>
                <w:rFonts w:ascii="Ebrima" w:hAnsi="Ebrima" w:cs="Calibri"/>
                <w:color w:val="000000"/>
                <w:sz w:val="18"/>
                <w:szCs w:val="18"/>
              </w:rPr>
            </w:pPr>
            <w:ins w:id="4402" w:author="Autor" w:date="2021-07-26T12:14:00Z">
              <w:r w:rsidRPr="005D7E34">
                <w:rPr>
                  <w:rFonts w:ascii="Ebrima" w:hAnsi="Ebrima" w:cs="Calibri"/>
                  <w:color w:val="000000"/>
                  <w:sz w:val="18"/>
                  <w:szCs w:val="18"/>
                </w:rPr>
                <w:t>6.168,96</w:t>
              </w:r>
            </w:ins>
          </w:p>
        </w:tc>
        <w:tc>
          <w:tcPr>
            <w:tcW w:w="787" w:type="pct"/>
            <w:tcBorders>
              <w:top w:val="nil"/>
              <w:left w:val="nil"/>
              <w:bottom w:val="single" w:sz="8" w:space="0" w:color="auto"/>
              <w:right w:val="single" w:sz="8" w:space="0" w:color="auto"/>
            </w:tcBorders>
            <w:shd w:val="clear" w:color="auto" w:fill="auto"/>
            <w:vAlign w:val="center"/>
            <w:hideMark/>
          </w:tcPr>
          <w:p w14:paraId="1931A0BC" w14:textId="77777777" w:rsidR="004C3514" w:rsidRPr="005D7E34" w:rsidRDefault="004C3514" w:rsidP="00A32C10">
            <w:pPr>
              <w:rPr>
                <w:ins w:id="4403" w:author="Autor" w:date="2021-07-26T12:14:00Z"/>
                <w:rFonts w:ascii="Ebrima" w:hAnsi="Ebrima" w:cs="Calibri"/>
                <w:color w:val="000000"/>
                <w:sz w:val="18"/>
                <w:szCs w:val="18"/>
              </w:rPr>
            </w:pPr>
            <w:ins w:id="4404" w:author="Autor" w:date="2021-07-26T12:14:00Z">
              <w:r w:rsidRPr="005D7E34">
                <w:rPr>
                  <w:rFonts w:ascii="Ebrima" w:hAnsi="Ebrima"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FF016B4" w14:textId="77777777" w:rsidR="004C3514" w:rsidRPr="005D7E34" w:rsidRDefault="004C3514" w:rsidP="00A32C10">
            <w:pPr>
              <w:rPr>
                <w:ins w:id="4405" w:author="Autor" w:date="2021-07-26T12:14:00Z"/>
                <w:rFonts w:ascii="Ebrima" w:hAnsi="Ebrima" w:cs="Calibri"/>
                <w:color w:val="000000"/>
                <w:sz w:val="18"/>
                <w:szCs w:val="18"/>
              </w:rPr>
            </w:pPr>
            <w:ins w:id="4406" w:author="Autor" w:date="2021-07-26T12:14:00Z">
              <w:r w:rsidRPr="005D7E34">
                <w:rPr>
                  <w:rFonts w:ascii="Ebrima" w:hAnsi="Ebrima"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58A3B907" w14:textId="77777777" w:rsidR="004C3514" w:rsidRPr="005D7E34" w:rsidRDefault="004C3514" w:rsidP="00A32C10">
            <w:pPr>
              <w:rPr>
                <w:ins w:id="4407" w:author="Autor" w:date="2021-07-26T12:14:00Z"/>
                <w:rFonts w:ascii="Ebrima" w:hAnsi="Ebrima" w:cs="Calibri"/>
                <w:sz w:val="18"/>
                <w:szCs w:val="18"/>
              </w:rPr>
            </w:pPr>
            <w:ins w:id="4408" w:author="Autor" w:date="2021-07-26T12:14:00Z">
              <w:r w:rsidRPr="005D7E34">
                <w:rPr>
                  <w:rFonts w:ascii="Ebrima" w:hAnsi="Ebrima" w:cs="Calibri"/>
                  <w:sz w:val="18"/>
                  <w:szCs w:val="18"/>
                </w:rPr>
                <w:t>CONCRETO FCK 30 MPA BRITA 0 E 1</w:t>
              </w:r>
            </w:ins>
          </w:p>
        </w:tc>
      </w:tr>
      <w:tr w:rsidR="004C3514" w:rsidRPr="005D7E34" w14:paraId="57231553" w14:textId="77777777" w:rsidTr="00A32C10">
        <w:trPr>
          <w:trHeight w:val="495"/>
          <w:ins w:id="440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F19C883" w14:textId="77777777" w:rsidR="004C3514" w:rsidRPr="005D7E34" w:rsidRDefault="004C3514" w:rsidP="00A32C10">
            <w:pPr>
              <w:rPr>
                <w:ins w:id="4410" w:author="Autor" w:date="2021-07-26T12:14:00Z"/>
                <w:rFonts w:ascii="Ebrima" w:hAnsi="Ebrima" w:cs="Calibri"/>
                <w:color w:val="1D2228"/>
                <w:sz w:val="18"/>
                <w:szCs w:val="18"/>
              </w:rPr>
            </w:pPr>
            <w:ins w:id="441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2E3843" w14:textId="77777777" w:rsidR="004C3514" w:rsidRPr="005D7E34" w:rsidRDefault="004C3514" w:rsidP="00A32C10">
            <w:pPr>
              <w:jc w:val="center"/>
              <w:rPr>
                <w:ins w:id="4412" w:author="Autor" w:date="2021-07-26T12:14:00Z"/>
                <w:rFonts w:ascii="Ebrima" w:hAnsi="Ebrima" w:cs="Calibri"/>
                <w:color w:val="1D2228"/>
                <w:sz w:val="18"/>
                <w:szCs w:val="18"/>
              </w:rPr>
            </w:pPr>
            <w:ins w:id="441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73120C1" w14:textId="77777777" w:rsidR="004C3514" w:rsidRPr="005D7E34" w:rsidRDefault="004C3514" w:rsidP="00A32C10">
            <w:pPr>
              <w:rPr>
                <w:ins w:id="4414" w:author="Autor" w:date="2021-07-26T12:14:00Z"/>
                <w:rFonts w:ascii="Ebrima" w:hAnsi="Ebrima" w:cs="Calibri"/>
                <w:color w:val="1D2228"/>
                <w:sz w:val="18"/>
                <w:szCs w:val="18"/>
              </w:rPr>
            </w:pPr>
            <w:ins w:id="441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C271B8" w14:textId="77777777" w:rsidR="004C3514" w:rsidRPr="005D7E34" w:rsidRDefault="004C3514" w:rsidP="00A32C10">
            <w:pPr>
              <w:jc w:val="center"/>
              <w:rPr>
                <w:ins w:id="4416" w:author="Autor" w:date="2021-07-26T12:14:00Z"/>
                <w:rFonts w:ascii="Ebrima" w:hAnsi="Ebrima" w:cs="Calibri"/>
                <w:color w:val="000000"/>
                <w:sz w:val="18"/>
                <w:szCs w:val="18"/>
              </w:rPr>
            </w:pPr>
            <w:ins w:id="4417" w:author="Autor" w:date="2021-07-26T12:14:00Z">
              <w:r w:rsidRPr="005D7E34">
                <w:rPr>
                  <w:rFonts w:ascii="Ebrima" w:hAnsi="Ebrima" w:cs="Calibri"/>
                  <w:color w:val="000000"/>
                  <w:sz w:val="18"/>
                  <w:szCs w:val="18"/>
                </w:rPr>
                <w:t>242815</w:t>
              </w:r>
            </w:ins>
          </w:p>
        </w:tc>
        <w:tc>
          <w:tcPr>
            <w:tcW w:w="388" w:type="pct"/>
            <w:tcBorders>
              <w:top w:val="nil"/>
              <w:left w:val="nil"/>
              <w:bottom w:val="single" w:sz="8" w:space="0" w:color="auto"/>
              <w:right w:val="single" w:sz="8" w:space="0" w:color="auto"/>
            </w:tcBorders>
            <w:shd w:val="clear" w:color="auto" w:fill="auto"/>
            <w:noWrap/>
            <w:vAlign w:val="center"/>
            <w:hideMark/>
          </w:tcPr>
          <w:p w14:paraId="48915F02" w14:textId="77777777" w:rsidR="004C3514" w:rsidRPr="005D7E34" w:rsidRDefault="004C3514" w:rsidP="00A32C10">
            <w:pPr>
              <w:jc w:val="center"/>
              <w:rPr>
                <w:ins w:id="4418" w:author="Autor" w:date="2021-07-26T12:14:00Z"/>
                <w:rFonts w:ascii="Ebrima" w:hAnsi="Ebrima" w:cs="Calibri"/>
                <w:sz w:val="18"/>
                <w:szCs w:val="18"/>
              </w:rPr>
            </w:pPr>
            <w:ins w:id="4419" w:author="Autor" w:date="2021-07-26T12:14:00Z">
              <w:r w:rsidRPr="005D7E34">
                <w:rPr>
                  <w:rFonts w:ascii="Ebrima" w:hAnsi="Ebrima"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BF6AE4A" w14:textId="77777777" w:rsidR="004C3514" w:rsidRPr="005D7E34" w:rsidRDefault="004C3514" w:rsidP="00A32C10">
            <w:pPr>
              <w:jc w:val="right"/>
              <w:rPr>
                <w:ins w:id="4420" w:author="Autor" w:date="2021-07-26T12:14:00Z"/>
                <w:rFonts w:ascii="Ebrima" w:hAnsi="Ebrima" w:cs="Calibri"/>
                <w:color w:val="000000"/>
                <w:sz w:val="18"/>
                <w:szCs w:val="18"/>
              </w:rPr>
            </w:pPr>
            <w:ins w:id="4421" w:author="Autor" w:date="2021-07-26T12:14:00Z">
              <w:r w:rsidRPr="005D7E34">
                <w:rPr>
                  <w:rFonts w:ascii="Ebrima" w:hAnsi="Ebrima" w:cs="Calibri"/>
                  <w:color w:val="000000"/>
                  <w:sz w:val="18"/>
                  <w:szCs w:val="18"/>
                </w:rPr>
                <w:t>6.750,00</w:t>
              </w:r>
            </w:ins>
          </w:p>
        </w:tc>
        <w:tc>
          <w:tcPr>
            <w:tcW w:w="787" w:type="pct"/>
            <w:tcBorders>
              <w:top w:val="nil"/>
              <w:left w:val="nil"/>
              <w:bottom w:val="single" w:sz="8" w:space="0" w:color="auto"/>
              <w:right w:val="single" w:sz="8" w:space="0" w:color="auto"/>
            </w:tcBorders>
            <w:shd w:val="clear" w:color="auto" w:fill="auto"/>
            <w:vAlign w:val="center"/>
            <w:hideMark/>
          </w:tcPr>
          <w:p w14:paraId="11890934" w14:textId="77777777" w:rsidR="004C3514" w:rsidRPr="005D7E34" w:rsidRDefault="004C3514" w:rsidP="00A32C10">
            <w:pPr>
              <w:rPr>
                <w:ins w:id="4422" w:author="Autor" w:date="2021-07-26T12:14:00Z"/>
                <w:rFonts w:ascii="Ebrima" w:hAnsi="Ebrima" w:cs="Calibri"/>
                <w:color w:val="000000"/>
                <w:sz w:val="18"/>
                <w:szCs w:val="18"/>
              </w:rPr>
            </w:pPr>
            <w:ins w:id="4423" w:author="Autor" w:date="2021-07-26T12:14:00Z">
              <w:r w:rsidRPr="005D7E34">
                <w:rPr>
                  <w:rFonts w:ascii="Ebrima" w:hAnsi="Ebrima"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132CBD5" w14:textId="77777777" w:rsidR="004C3514" w:rsidRPr="005D7E34" w:rsidRDefault="004C3514" w:rsidP="00A32C10">
            <w:pPr>
              <w:rPr>
                <w:ins w:id="4424" w:author="Autor" w:date="2021-07-26T12:14:00Z"/>
                <w:rFonts w:ascii="Ebrima" w:hAnsi="Ebrima" w:cs="Calibri"/>
                <w:color w:val="000000"/>
                <w:sz w:val="18"/>
                <w:szCs w:val="18"/>
              </w:rPr>
            </w:pPr>
            <w:ins w:id="4425" w:author="Autor" w:date="2021-07-26T12:14:00Z">
              <w:r w:rsidRPr="005D7E34">
                <w:rPr>
                  <w:rFonts w:ascii="Ebrima" w:hAnsi="Ebrima"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24C29035" w14:textId="77777777" w:rsidR="004C3514" w:rsidRPr="005D7E34" w:rsidRDefault="004C3514" w:rsidP="00A32C10">
            <w:pPr>
              <w:rPr>
                <w:ins w:id="4426" w:author="Autor" w:date="2021-07-26T12:14:00Z"/>
                <w:rFonts w:ascii="Ebrima" w:hAnsi="Ebrima" w:cs="Calibri"/>
                <w:sz w:val="18"/>
                <w:szCs w:val="18"/>
              </w:rPr>
            </w:pPr>
            <w:ins w:id="4427" w:author="Autor" w:date="2021-07-26T12:14:00Z">
              <w:r w:rsidRPr="005D7E34">
                <w:rPr>
                  <w:rFonts w:ascii="Ebrima" w:hAnsi="Ebrima" w:cs="Calibri"/>
                  <w:sz w:val="18"/>
                  <w:szCs w:val="18"/>
                </w:rPr>
                <w:t>CONCRETO FCK 30 MPA BRITA 0 E 1</w:t>
              </w:r>
            </w:ins>
          </w:p>
        </w:tc>
      </w:tr>
      <w:tr w:rsidR="004C3514" w:rsidRPr="005D7E34" w14:paraId="715C0705" w14:textId="77777777" w:rsidTr="00A32C10">
        <w:trPr>
          <w:trHeight w:val="495"/>
          <w:ins w:id="442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F5E358" w14:textId="77777777" w:rsidR="004C3514" w:rsidRPr="005D7E34" w:rsidRDefault="004C3514" w:rsidP="00A32C10">
            <w:pPr>
              <w:rPr>
                <w:ins w:id="4429" w:author="Autor" w:date="2021-07-26T12:14:00Z"/>
                <w:rFonts w:ascii="Ebrima" w:hAnsi="Ebrima" w:cs="Calibri"/>
                <w:color w:val="1D2228"/>
                <w:sz w:val="18"/>
                <w:szCs w:val="18"/>
              </w:rPr>
            </w:pPr>
            <w:ins w:id="443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1FB123" w14:textId="77777777" w:rsidR="004C3514" w:rsidRPr="005D7E34" w:rsidRDefault="004C3514" w:rsidP="00A32C10">
            <w:pPr>
              <w:jc w:val="center"/>
              <w:rPr>
                <w:ins w:id="4431" w:author="Autor" w:date="2021-07-26T12:14:00Z"/>
                <w:rFonts w:ascii="Ebrima" w:hAnsi="Ebrima" w:cs="Calibri"/>
                <w:color w:val="1D2228"/>
                <w:sz w:val="18"/>
                <w:szCs w:val="18"/>
              </w:rPr>
            </w:pPr>
            <w:ins w:id="443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DDB6374" w14:textId="77777777" w:rsidR="004C3514" w:rsidRPr="005D7E34" w:rsidRDefault="004C3514" w:rsidP="00A32C10">
            <w:pPr>
              <w:rPr>
                <w:ins w:id="4433" w:author="Autor" w:date="2021-07-26T12:14:00Z"/>
                <w:rFonts w:ascii="Ebrima" w:hAnsi="Ebrima" w:cs="Calibri"/>
                <w:color w:val="1D2228"/>
                <w:sz w:val="18"/>
                <w:szCs w:val="18"/>
              </w:rPr>
            </w:pPr>
            <w:ins w:id="443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834DE2" w14:textId="77777777" w:rsidR="004C3514" w:rsidRPr="005D7E34" w:rsidRDefault="004C3514" w:rsidP="00A32C10">
            <w:pPr>
              <w:jc w:val="center"/>
              <w:rPr>
                <w:ins w:id="4435" w:author="Autor" w:date="2021-07-26T12:14:00Z"/>
                <w:rFonts w:ascii="Ebrima" w:hAnsi="Ebrima" w:cs="Calibri"/>
                <w:color w:val="000000"/>
                <w:sz w:val="18"/>
                <w:szCs w:val="18"/>
              </w:rPr>
            </w:pPr>
            <w:ins w:id="4436" w:author="Autor" w:date="2021-07-26T12:14:00Z">
              <w:r w:rsidRPr="005D7E34">
                <w:rPr>
                  <w:rFonts w:ascii="Ebrima" w:hAnsi="Ebrima" w:cs="Calibri"/>
                  <w:color w:val="000000"/>
                  <w:sz w:val="18"/>
                  <w:szCs w:val="18"/>
                </w:rPr>
                <w:t>245021</w:t>
              </w:r>
            </w:ins>
          </w:p>
        </w:tc>
        <w:tc>
          <w:tcPr>
            <w:tcW w:w="388" w:type="pct"/>
            <w:tcBorders>
              <w:top w:val="nil"/>
              <w:left w:val="nil"/>
              <w:bottom w:val="single" w:sz="8" w:space="0" w:color="auto"/>
              <w:right w:val="single" w:sz="8" w:space="0" w:color="auto"/>
            </w:tcBorders>
            <w:shd w:val="clear" w:color="auto" w:fill="auto"/>
            <w:noWrap/>
            <w:vAlign w:val="center"/>
            <w:hideMark/>
          </w:tcPr>
          <w:p w14:paraId="0C4F8A95" w14:textId="77777777" w:rsidR="004C3514" w:rsidRPr="005D7E34" w:rsidRDefault="004C3514" w:rsidP="00A32C10">
            <w:pPr>
              <w:jc w:val="center"/>
              <w:rPr>
                <w:ins w:id="4437" w:author="Autor" w:date="2021-07-26T12:14:00Z"/>
                <w:rFonts w:ascii="Ebrima" w:hAnsi="Ebrima" w:cs="Calibri"/>
                <w:sz w:val="18"/>
                <w:szCs w:val="18"/>
              </w:rPr>
            </w:pPr>
            <w:ins w:id="4438" w:author="Autor" w:date="2021-07-26T12:14:00Z">
              <w:r w:rsidRPr="005D7E34">
                <w:rPr>
                  <w:rFonts w:ascii="Ebrima" w:hAnsi="Ebrima" w:cs="Calibri"/>
                  <w:sz w:val="18"/>
                  <w:szCs w:val="18"/>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2842170" w14:textId="77777777" w:rsidR="004C3514" w:rsidRPr="005D7E34" w:rsidRDefault="004C3514" w:rsidP="00A32C10">
            <w:pPr>
              <w:jc w:val="right"/>
              <w:rPr>
                <w:ins w:id="4439" w:author="Autor" w:date="2021-07-26T12:14:00Z"/>
                <w:rFonts w:ascii="Ebrima" w:hAnsi="Ebrima" w:cs="Calibri"/>
                <w:color w:val="000000"/>
                <w:sz w:val="18"/>
                <w:szCs w:val="18"/>
              </w:rPr>
            </w:pPr>
            <w:ins w:id="4440" w:author="Autor" w:date="2021-07-26T12:14:00Z">
              <w:r w:rsidRPr="005D7E34">
                <w:rPr>
                  <w:rFonts w:ascii="Ebrima" w:hAnsi="Ebrima" w:cs="Calibri"/>
                  <w:color w:val="000000"/>
                  <w:sz w:val="18"/>
                  <w:szCs w:val="18"/>
                </w:rPr>
                <w:t>3.600,00</w:t>
              </w:r>
            </w:ins>
          </w:p>
        </w:tc>
        <w:tc>
          <w:tcPr>
            <w:tcW w:w="787" w:type="pct"/>
            <w:tcBorders>
              <w:top w:val="nil"/>
              <w:left w:val="nil"/>
              <w:bottom w:val="single" w:sz="8" w:space="0" w:color="auto"/>
              <w:right w:val="single" w:sz="8" w:space="0" w:color="auto"/>
            </w:tcBorders>
            <w:shd w:val="clear" w:color="auto" w:fill="auto"/>
            <w:vAlign w:val="center"/>
            <w:hideMark/>
          </w:tcPr>
          <w:p w14:paraId="02039F15" w14:textId="77777777" w:rsidR="004C3514" w:rsidRPr="005D7E34" w:rsidRDefault="004C3514" w:rsidP="00A32C10">
            <w:pPr>
              <w:rPr>
                <w:ins w:id="4441" w:author="Autor" w:date="2021-07-26T12:14:00Z"/>
                <w:rFonts w:ascii="Ebrima" w:hAnsi="Ebrima" w:cs="Calibri"/>
                <w:color w:val="000000"/>
                <w:sz w:val="18"/>
                <w:szCs w:val="18"/>
              </w:rPr>
            </w:pPr>
            <w:ins w:id="4442" w:author="Autor" w:date="2021-07-26T12:14:00Z">
              <w:r w:rsidRPr="005D7E34">
                <w:rPr>
                  <w:rFonts w:ascii="Ebrima" w:hAnsi="Ebrima"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FFA907D" w14:textId="77777777" w:rsidR="004C3514" w:rsidRPr="005D7E34" w:rsidRDefault="004C3514" w:rsidP="00A32C10">
            <w:pPr>
              <w:rPr>
                <w:ins w:id="4443" w:author="Autor" w:date="2021-07-26T12:14:00Z"/>
                <w:rFonts w:ascii="Ebrima" w:hAnsi="Ebrima" w:cs="Calibri"/>
                <w:color w:val="000000"/>
                <w:sz w:val="18"/>
                <w:szCs w:val="18"/>
              </w:rPr>
            </w:pPr>
            <w:ins w:id="4444" w:author="Autor" w:date="2021-07-26T12:14:00Z">
              <w:r w:rsidRPr="005D7E34">
                <w:rPr>
                  <w:rFonts w:ascii="Ebrima" w:hAnsi="Ebrima"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2A85FD88" w14:textId="77777777" w:rsidR="004C3514" w:rsidRPr="005D7E34" w:rsidRDefault="004C3514" w:rsidP="00A32C10">
            <w:pPr>
              <w:rPr>
                <w:ins w:id="4445" w:author="Autor" w:date="2021-07-26T12:14:00Z"/>
                <w:rFonts w:ascii="Ebrima" w:hAnsi="Ebrima" w:cs="Calibri"/>
                <w:sz w:val="18"/>
                <w:szCs w:val="18"/>
              </w:rPr>
            </w:pPr>
            <w:ins w:id="4446" w:author="Autor" w:date="2021-07-26T12:14:00Z">
              <w:r w:rsidRPr="005D7E34">
                <w:rPr>
                  <w:rFonts w:ascii="Ebrima" w:hAnsi="Ebrima" w:cs="Calibri"/>
                  <w:sz w:val="18"/>
                  <w:szCs w:val="18"/>
                </w:rPr>
                <w:t>CONCRETO FCK 30 MPA BRITA 0 E 1</w:t>
              </w:r>
            </w:ins>
          </w:p>
        </w:tc>
      </w:tr>
      <w:tr w:rsidR="004C3514" w:rsidRPr="005D7E34" w14:paraId="7319C9F1" w14:textId="77777777" w:rsidTr="00A32C10">
        <w:trPr>
          <w:trHeight w:val="495"/>
          <w:ins w:id="444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28648FE" w14:textId="77777777" w:rsidR="004C3514" w:rsidRPr="005D7E34" w:rsidRDefault="004C3514" w:rsidP="00A32C10">
            <w:pPr>
              <w:rPr>
                <w:ins w:id="4448" w:author="Autor" w:date="2021-07-26T12:14:00Z"/>
                <w:rFonts w:ascii="Ebrima" w:hAnsi="Ebrima" w:cs="Calibri"/>
                <w:color w:val="1D2228"/>
                <w:sz w:val="18"/>
                <w:szCs w:val="18"/>
              </w:rPr>
            </w:pPr>
            <w:ins w:id="444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AB33FB" w14:textId="77777777" w:rsidR="004C3514" w:rsidRPr="005D7E34" w:rsidRDefault="004C3514" w:rsidP="00A32C10">
            <w:pPr>
              <w:jc w:val="center"/>
              <w:rPr>
                <w:ins w:id="4450" w:author="Autor" w:date="2021-07-26T12:14:00Z"/>
                <w:rFonts w:ascii="Ebrima" w:hAnsi="Ebrima" w:cs="Calibri"/>
                <w:color w:val="1D2228"/>
                <w:sz w:val="18"/>
                <w:szCs w:val="18"/>
              </w:rPr>
            </w:pPr>
            <w:ins w:id="445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6F5F9D3" w14:textId="77777777" w:rsidR="004C3514" w:rsidRPr="005D7E34" w:rsidRDefault="004C3514" w:rsidP="00A32C10">
            <w:pPr>
              <w:rPr>
                <w:ins w:id="4452" w:author="Autor" w:date="2021-07-26T12:14:00Z"/>
                <w:rFonts w:ascii="Ebrima" w:hAnsi="Ebrima" w:cs="Calibri"/>
                <w:color w:val="1D2228"/>
                <w:sz w:val="18"/>
                <w:szCs w:val="18"/>
              </w:rPr>
            </w:pPr>
            <w:ins w:id="445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7E0518" w14:textId="77777777" w:rsidR="004C3514" w:rsidRPr="005D7E34" w:rsidRDefault="004C3514" w:rsidP="00A32C10">
            <w:pPr>
              <w:jc w:val="center"/>
              <w:rPr>
                <w:ins w:id="4454" w:author="Autor" w:date="2021-07-26T12:14:00Z"/>
                <w:rFonts w:ascii="Ebrima" w:hAnsi="Ebrima" w:cs="Calibri"/>
                <w:color w:val="000000"/>
                <w:sz w:val="18"/>
                <w:szCs w:val="18"/>
              </w:rPr>
            </w:pPr>
            <w:ins w:id="4455" w:author="Autor" w:date="2021-07-26T12:14:00Z">
              <w:r w:rsidRPr="005D7E34">
                <w:rPr>
                  <w:rFonts w:ascii="Ebrima" w:hAnsi="Ebrima" w:cs="Calibri"/>
                  <w:color w:val="000000"/>
                  <w:sz w:val="18"/>
                  <w:szCs w:val="18"/>
                </w:rPr>
                <w:t>128735</w:t>
              </w:r>
            </w:ins>
          </w:p>
        </w:tc>
        <w:tc>
          <w:tcPr>
            <w:tcW w:w="388" w:type="pct"/>
            <w:tcBorders>
              <w:top w:val="nil"/>
              <w:left w:val="nil"/>
              <w:bottom w:val="single" w:sz="8" w:space="0" w:color="auto"/>
              <w:right w:val="single" w:sz="8" w:space="0" w:color="auto"/>
            </w:tcBorders>
            <w:shd w:val="clear" w:color="auto" w:fill="auto"/>
            <w:noWrap/>
            <w:vAlign w:val="center"/>
            <w:hideMark/>
          </w:tcPr>
          <w:p w14:paraId="3E9643B5" w14:textId="77777777" w:rsidR="004C3514" w:rsidRPr="005D7E34" w:rsidRDefault="004C3514" w:rsidP="00A32C10">
            <w:pPr>
              <w:jc w:val="center"/>
              <w:rPr>
                <w:ins w:id="4456" w:author="Autor" w:date="2021-07-26T12:14:00Z"/>
                <w:rFonts w:ascii="Ebrima" w:hAnsi="Ebrima" w:cs="Calibri"/>
                <w:sz w:val="18"/>
                <w:szCs w:val="18"/>
              </w:rPr>
            </w:pPr>
            <w:ins w:id="4457" w:author="Autor" w:date="2021-07-26T12:14:00Z">
              <w:r w:rsidRPr="005D7E34">
                <w:rPr>
                  <w:rFonts w:ascii="Ebrima" w:hAnsi="Ebrima" w:cs="Calibri"/>
                  <w:sz w:val="18"/>
                  <w:szCs w:val="18"/>
                </w:rPr>
                <w:t>31/07/2020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25B0565D" w14:textId="77777777" w:rsidR="004C3514" w:rsidRPr="005D7E34" w:rsidRDefault="004C3514" w:rsidP="00A32C10">
            <w:pPr>
              <w:jc w:val="right"/>
              <w:rPr>
                <w:ins w:id="4458" w:author="Autor" w:date="2021-07-26T12:14:00Z"/>
                <w:rFonts w:ascii="Ebrima" w:hAnsi="Ebrima" w:cs="Calibri"/>
                <w:color w:val="000000"/>
                <w:sz w:val="18"/>
                <w:szCs w:val="18"/>
              </w:rPr>
            </w:pPr>
            <w:ins w:id="4459" w:author="Autor" w:date="2021-07-26T12:14:00Z">
              <w:r w:rsidRPr="005D7E34">
                <w:rPr>
                  <w:rFonts w:ascii="Ebrima" w:hAnsi="Ebrima" w:cs="Calibri"/>
                  <w:color w:val="000000"/>
                  <w:sz w:val="18"/>
                  <w:szCs w:val="18"/>
                </w:rPr>
                <w:t>3.904,00</w:t>
              </w:r>
            </w:ins>
          </w:p>
        </w:tc>
        <w:tc>
          <w:tcPr>
            <w:tcW w:w="787" w:type="pct"/>
            <w:tcBorders>
              <w:top w:val="nil"/>
              <w:left w:val="nil"/>
              <w:bottom w:val="single" w:sz="8" w:space="0" w:color="auto"/>
              <w:right w:val="single" w:sz="8" w:space="0" w:color="auto"/>
            </w:tcBorders>
            <w:shd w:val="clear" w:color="auto" w:fill="auto"/>
            <w:vAlign w:val="center"/>
            <w:hideMark/>
          </w:tcPr>
          <w:p w14:paraId="78EDFEEE" w14:textId="77777777" w:rsidR="004C3514" w:rsidRPr="005D7E34" w:rsidRDefault="004C3514" w:rsidP="00A32C10">
            <w:pPr>
              <w:rPr>
                <w:ins w:id="4460" w:author="Autor" w:date="2021-07-26T12:14:00Z"/>
                <w:rFonts w:ascii="Ebrima" w:hAnsi="Ebrima" w:cs="Calibri"/>
                <w:color w:val="000000"/>
                <w:sz w:val="18"/>
                <w:szCs w:val="18"/>
              </w:rPr>
            </w:pPr>
            <w:ins w:id="4461" w:author="Autor" w:date="2021-07-26T12:14:00Z">
              <w:r w:rsidRPr="005D7E34">
                <w:rPr>
                  <w:rFonts w:ascii="Ebrima" w:hAnsi="Ebrima"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D59E5CC" w14:textId="77777777" w:rsidR="004C3514" w:rsidRPr="005D7E34" w:rsidRDefault="004C3514" w:rsidP="00A32C10">
            <w:pPr>
              <w:rPr>
                <w:ins w:id="4462" w:author="Autor" w:date="2021-07-26T12:14:00Z"/>
                <w:rFonts w:ascii="Ebrima" w:hAnsi="Ebrima" w:cs="Calibri"/>
                <w:color w:val="000000"/>
                <w:sz w:val="18"/>
                <w:szCs w:val="18"/>
              </w:rPr>
            </w:pPr>
            <w:ins w:id="4463" w:author="Autor" w:date="2021-07-26T12:14:00Z">
              <w:r w:rsidRPr="005D7E34">
                <w:rPr>
                  <w:rFonts w:ascii="Ebrima" w:hAnsi="Ebrima"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5CD1AE55" w14:textId="77777777" w:rsidR="004C3514" w:rsidRPr="005D7E34" w:rsidRDefault="004C3514" w:rsidP="00A32C10">
            <w:pPr>
              <w:rPr>
                <w:ins w:id="4464" w:author="Autor" w:date="2021-07-26T12:14:00Z"/>
                <w:rFonts w:ascii="Ebrima" w:hAnsi="Ebrima" w:cs="Calibri"/>
                <w:color w:val="000000"/>
                <w:sz w:val="18"/>
                <w:szCs w:val="18"/>
              </w:rPr>
            </w:pPr>
            <w:ins w:id="4465" w:author="Autor" w:date="2021-07-26T12:14:00Z">
              <w:r w:rsidRPr="005D7E34">
                <w:rPr>
                  <w:rFonts w:ascii="Ebrima" w:hAnsi="Ebrima" w:cs="Calibri"/>
                  <w:color w:val="000000"/>
                  <w:sz w:val="18"/>
                  <w:szCs w:val="18"/>
                </w:rPr>
                <w:t>SERVICOS REF. DOSAGEM CONCRETO</w:t>
              </w:r>
            </w:ins>
          </w:p>
        </w:tc>
      </w:tr>
      <w:tr w:rsidR="004C3514" w:rsidRPr="005D7E34" w14:paraId="12BBF307" w14:textId="77777777" w:rsidTr="00A32C10">
        <w:trPr>
          <w:trHeight w:val="495"/>
          <w:ins w:id="446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F65254D" w14:textId="77777777" w:rsidR="004C3514" w:rsidRPr="005D7E34" w:rsidRDefault="004C3514" w:rsidP="00A32C10">
            <w:pPr>
              <w:rPr>
                <w:ins w:id="4467" w:author="Autor" w:date="2021-07-26T12:14:00Z"/>
                <w:rFonts w:ascii="Ebrima" w:hAnsi="Ebrima" w:cs="Calibri"/>
                <w:color w:val="1D2228"/>
                <w:sz w:val="18"/>
                <w:szCs w:val="18"/>
              </w:rPr>
            </w:pPr>
            <w:ins w:id="446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654D377" w14:textId="77777777" w:rsidR="004C3514" w:rsidRPr="005D7E34" w:rsidRDefault="004C3514" w:rsidP="00A32C10">
            <w:pPr>
              <w:jc w:val="center"/>
              <w:rPr>
                <w:ins w:id="4469" w:author="Autor" w:date="2021-07-26T12:14:00Z"/>
                <w:rFonts w:ascii="Ebrima" w:hAnsi="Ebrima" w:cs="Calibri"/>
                <w:color w:val="1D2228"/>
                <w:sz w:val="18"/>
                <w:szCs w:val="18"/>
              </w:rPr>
            </w:pPr>
            <w:ins w:id="447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F414391" w14:textId="77777777" w:rsidR="004C3514" w:rsidRPr="005D7E34" w:rsidRDefault="004C3514" w:rsidP="00A32C10">
            <w:pPr>
              <w:rPr>
                <w:ins w:id="4471" w:author="Autor" w:date="2021-07-26T12:14:00Z"/>
                <w:rFonts w:ascii="Ebrima" w:hAnsi="Ebrima" w:cs="Calibri"/>
                <w:color w:val="1D2228"/>
                <w:sz w:val="18"/>
                <w:szCs w:val="18"/>
              </w:rPr>
            </w:pPr>
            <w:ins w:id="447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5C9C228" w14:textId="77777777" w:rsidR="004C3514" w:rsidRPr="005D7E34" w:rsidRDefault="004C3514" w:rsidP="00A32C10">
            <w:pPr>
              <w:jc w:val="center"/>
              <w:rPr>
                <w:ins w:id="4473" w:author="Autor" w:date="2021-07-26T12:14:00Z"/>
                <w:rFonts w:ascii="Ebrima" w:hAnsi="Ebrima" w:cs="Calibri"/>
                <w:color w:val="000000"/>
                <w:sz w:val="18"/>
                <w:szCs w:val="18"/>
              </w:rPr>
            </w:pPr>
            <w:ins w:id="4474" w:author="Autor" w:date="2021-07-26T12:14:00Z">
              <w:r w:rsidRPr="005D7E34">
                <w:rPr>
                  <w:rFonts w:ascii="Ebrima" w:hAnsi="Ebrima" w:cs="Calibri"/>
                  <w:color w:val="000000"/>
                  <w:sz w:val="18"/>
                  <w:szCs w:val="18"/>
                </w:rPr>
                <w:t>129879</w:t>
              </w:r>
            </w:ins>
          </w:p>
        </w:tc>
        <w:tc>
          <w:tcPr>
            <w:tcW w:w="388" w:type="pct"/>
            <w:tcBorders>
              <w:top w:val="nil"/>
              <w:left w:val="nil"/>
              <w:bottom w:val="single" w:sz="8" w:space="0" w:color="auto"/>
              <w:right w:val="single" w:sz="8" w:space="0" w:color="auto"/>
            </w:tcBorders>
            <w:shd w:val="clear" w:color="auto" w:fill="auto"/>
            <w:noWrap/>
            <w:vAlign w:val="center"/>
            <w:hideMark/>
          </w:tcPr>
          <w:p w14:paraId="482A4003" w14:textId="77777777" w:rsidR="004C3514" w:rsidRPr="005D7E34" w:rsidRDefault="004C3514" w:rsidP="00A32C10">
            <w:pPr>
              <w:jc w:val="center"/>
              <w:rPr>
                <w:ins w:id="4475" w:author="Autor" w:date="2021-07-26T12:14:00Z"/>
                <w:rFonts w:ascii="Ebrima" w:hAnsi="Ebrima" w:cs="Calibri"/>
                <w:sz w:val="18"/>
                <w:szCs w:val="18"/>
              </w:rPr>
            </w:pPr>
            <w:ins w:id="4476" w:author="Autor" w:date="2021-07-26T12:14:00Z">
              <w:r w:rsidRPr="005D7E34">
                <w:rPr>
                  <w:rFonts w:ascii="Ebrima" w:hAnsi="Ebrima"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17E697DF" w14:textId="77777777" w:rsidR="004C3514" w:rsidRPr="005D7E34" w:rsidRDefault="004C3514" w:rsidP="00A32C10">
            <w:pPr>
              <w:jc w:val="right"/>
              <w:rPr>
                <w:ins w:id="4477" w:author="Autor" w:date="2021-07-26T12:14:00Z"/>
                <w:rFonts w:ascii="Ebrima" w:hAnsi="Ebrima" w:cs="Calibri"/>
                <w:color w:val="000000"/>
                <w:sz w:val="18"/>
                <w:szCs w:val="18"/>
              </w:rPr>
            </w:pPr>
            <w:ins w:id="4478" w:author="Autor" w:date="2021-07-26T12:14:00Z">
              <w:r w:rsidRPr="005D7E34">
                <w:rPr>
                  <w:rFonts w:ascii="Ebrima" w:hAnsi="Ebrima" w:cs="Calibri"/>
                  <w:color w:val="000000"/>
                  <w:sz w:val="18"/>
                  <w:szCs w:val="18"/>
                </w:rPr>
                <w:t>5.625,00</w:t>
              </w:r>
            </w:ins>
          </w:p>
        </w:tc>
        <w:tc>
          <w:tcPr>
            <w:tcW w:w="787" w:type="pct"/>
            <w:tcBorders>
              <w:top w:val="nil"/>
              <w:left w:val="nil"/>
              <w:bottom w:val="single" w:sz="8" w:space="0" w:color="auto"/>
              <w:right w:val="single" w:sz="8" w:space="0" w:color="auto"/>
            </w:tcBorders>
            <w:shd w:val="clear" w:color="auto" w:fill="auto"/>
            <w:vAlign w:val="center"/>
            <w:hideMark/>
          </w:tcPr>
          <w:p w14:paraId="045D0541" w14:textId="77777777" w:rsidR="004C3514" w:rsidRPr="005D7E34" w:rsidRDefault="004C3514" w:rsidP="00A32C10">
            <w:pPr>
              <w:rPr>
                <w:ins w:id="4479" w:author="Autor" w:date="2021-07-26T12:14:00Z"/>
                <w:rFonts w:ascii="Ebrima" w:hAnsi="Ebrima" w:cs="Calibri"/>
                <w:color w:val="000000"/>
                <w:sz w:val="18"/>
                <w:szCs w:val="18"/>
              </w:rPr>
            </w:pPr>
            <w:ins w:id="4480" w:author="Autor" w:date="2021-07-26T12:14:00Z">
              <w:r w:rsidRPr="005D7E34">
                <w:rPr>
                  <w:rFonts w:ascii="Ebrima" w:hAnsi="Ebrima"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7F9F4DC6" w14:textId="77777777" w:rsidR="004C3514" w:rsidRPr="005D7E34" w:rsidRDefault="004C3514" w:rsidP="00A32C10">
            <w:pPr>
              <w:rPr>
                <w:ins w:id="4481" w:author="Autor" w:date="2021-07-26T12:14:00Z"/>
                <w:rFonts w:ascii="Ebrima" w:hAnsi="Ebrima" w:cs="Calibri"/>
                <w:color w:val="000000"/>
                <w:sz w:val="18"/>
                <w:szCs w:val="18"/>
              </w:rPr>
            </w:pPr>
            <w:ins w:id="4482" w:author="Autor" w:date="2021-07-26T12:14:00Z">
              <w:r w:rsidRPr="005D7E34">
                <w:rPr>
                  <w:rFonts w:ascii="Ebrima" w:hAnsi="Ebrima"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1D77A9DB" w14:textId="77777777" w:rsidR="004C3514" w:rsidRPr="005D7E34" w:rsidRDefault="004C3514" w:rsidP="00A32C10">
            <w:pPr>
              <w:rPr>
                <w:ins w:id="4483" w:author="Autor" w:date="2021-07-26T12:14:00Z"/>
                <w:rFonts w:ascii="Ebrima" w:hAnsi="Ebrima" w:cs="Calibri"/>
                <w:color w:val="000000"/>
                <w:sz w:val="18"/>
                <w:szCs w:val="18"/>
              </w:rPr>
            </w:pPr>
            <w:ins w:id="4484" w:author="Autor" w:date="2021-07-26T12:14:00Z">
              <w:r w:rsidRPr="005D7E34">
                <w:rPr>
                  <w:rFonts w:ascii="Ebrima" w:hAnsi="Ebrima" w:cs="Calibri"/>
                  <w:color w:val="000000"/>
                  <w:sz w:val="18"/>
                  <w:szCs w:val="18"/>
                </w:rPr>
                <w:t>SERVICOS REF. DOSAGEM CONCRETO</w:t>
              </w:r>
            </w:ins>
          </w:p>
        </w:tc>
      </w:tr>
      <w:tr w:rsidR="004C3514" w:rsidRPr="005D7E34" w14:paraId="6415F745" w14:textId="77777777" w:rsidTr="00A32C10">
        <w:trPr>
          <w:trHeight w:val="495"/>
          <w:ins w:id="448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F671D6C" w14:textId="77777777" w:rsidR="004C3514" w:rsidRPr="005D7E34" w:rsidRDefault="004C3514" w:rsidP="00A32C10">
            <w:pPr>
              <w:rPr>
                <w:ins w:id="4486" w:author="Autor" w:date="2021-07-26T12:14:00Z"/>
                <w:rFonts w:ascii="Ebrima" w:hAnsi="Ebrima" w:cs="Calibri"/>
                <w:color w:val="1D2228"/>
                <w:sz w:val="18"/>
                <w:szCs w:val="18"/>
              </w:rPr>
            </w:pPr>
            <w:ins w:id="448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1E095D2" w14:textId="77777777" w:rsidR="004C3514" w:rsidRPr="005D7E34" w:rsidRDefault="004C3514" w:rsidP="00A32C10">
            <w:pPr>
              <w:jc w:val="center"/>
              <w:rPr>
                <w:ins w:id="4488" w:author="Autor" w:date="2021-07-26T12:14:00Z"/>
                <w:rFonts w:ascii="Ebrima" w:hAnsi="Ebrima" w:cs="Calibri"/>
                <w:color w:val="1D2228"/>
                <w:sz w:val="18"/>
                <w:szCs w:val="18"/>
              </w:rPr>
            </w:pPr>
            <w:ins w:id="448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FE06E1B" w14:textId="77777777" w:rsidR="004C3514" w:rsidRPr="005D7E34" w:rsidRDefault="004C3514" w:rsidP="00A32C10">
            <w:pPr>
              <w:rPr>
                <w:ins w:id="4490" w:author="Autor" w:date="2021-07-26T12:14:00Z"/>
                <w:rFonts w:ascii="Ebrima" w:hAnsi="Ebrima" w:cs="Calibri"/>
                <w:color w:val="1D2228"/>
                <w:sz w:val="18"/>
                <w:szCs w:val="18"/>
              </w:rPr>
            </w:pPr>
            <w:ins w:id="449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ECF353" w14:textId="77777777" w:rsidR="004C3514" w:rsidRPr="005D7E34" w:rsidRDefault="004C3514" w:rsidP="00A32C10">
            <w:pPr>
              <w:jc w:val="center"/>
              <w:rPr>
                <w:ins w:id="4492" w:author="Autor" w:date="2021-07-26T12:14:00Z"/>
                <w:rFonts w:ascii="Ebrima" w:hAnsi="Ebrima" w:cs="Calibri"/>
                <w:color w:val="000000"/>
                <w:sz w:val="18"/>
                <w:szCs w:val="18"/>
              </w:rPr>
            </w:pPr>
            <w:ins w:id="4493" w:author="Autor" w:date="2021-07-26T12:14:00Z">
              <w:r w:rsidRPr="005D7E34">
                <w:rPr>
                  <w:rFonts w:ascii="Ebrima" w:hAnsi="Ebrima" w:cs="Calibri"/>
                  <w:color w:val="000000"/>
                  <w:sz w:val="18"/>
                  <w:szCs w:val="18"/>
                </w:rPr>
                <w:t>131997</w:t>
              </w:r>
            </w:ins>
          </w:p>
        </w:tc>
        <w:tc>
          <w:tcPr>
            <w:tcW w:w="388" w:type="pct"/>
            <w:tcBorders>
              <w:top w:val="nil"/>
              <w:left w:val="nil"/>
              <w:bottom w:val="single" w:sz="8" w:space="0" w:color="auto"/>
              <w:right w:val="single" w:sz="8" w:space="0" w:color="auto"/>
            </w:tcBorders>
            <w:shd w:val="clear" w:color="auto" w:fill="auto"/>
            <w:noWrap/>
            <w:vAlign w:val="center"/>
            <w:hideMark/>
          </w:tcPr>
          <w:p w14:paraId="003F981D" w14:textId="77777777" w:rsidR="004C3514" w:rsidRPr="005D7E34" w:rsidRDefault="004C3514" w:rsidP="00A32C10">
            <w:pPr>
              <w:jc w:val="center"/>
              <w:rPr>
                <w:ins w:id="4494" w:author="Autor" w:date="2021-07-26T12:14:00Z"/>
                <w:rFonts w:ascii="Ebrima" w:hAnsi="Ebrima" w:cs="Calibri"/>
                <w:sz w:val="18"/>
                <w:szCs w:val="18"/>
              </w:rPr>
            </w:pPr>
            <w:ins w:id="4495" w:author="Autor" w:date="2021-07-26T12:14:00Z">
              <w:r w:rsidRPr="005D7E34">
                <w:rPr>
                  <w:rFonts w:ascii="Ebrima" w:hAnsi="Ebrima" w:cs="Calibri"/>
                  <w:sz w:val="18"/>
                  <w:szCs w:val="18"/>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2BB45A9" w14:textId="77777777" w:rsidR="004C3514" w:rsidRPr="005D7E34" w:rsidRDefault="004C3514" w:rsidP="00A32C10">
            <w:pPr>
              <w:jc w:val="right"/>
              <w:rPr>
                <w:ins w:id="4496" w:author="Autor" w:date="2021-07-26T12:14:00Z"/>
                <w:rFonts w:ascii="Ebrima" w:hAnsi="Ebrima" w:cs="Calibri"/>
                <w:color w:val="000000"/>
                <w:sz w:val="18"/>
                <w:szCs w:val="18"/>
              </w:rPr>
            </w:pPr>
            <w:ins w:id="4497" w:author="Autor" w:date="2021-07-26T12:14:00Z">
              <w:r w:rsidRPr="005D7E34">
                <w:rPr>
                  <w:rFonts w:ascii="Ebrima" w:hAnsi="Ebrima"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056C35EC" w14:textId="77777777" w:rsidR="004C3514" w:rsidRPr="005D7E34" w:rsidRDefault="004C3514" w:rsidP="00A32C10">
            <w:pPr>
              <w:rPr>
                <w:ins w:id="4498" w:author="Autor" w:date="2021-07-26T12:14:00Z"/>
                <w:rFonts w:ascii="Ebrima" w:hAnsi="Ebrima" w:cs="Calibri"/>
                <w:color w:val="000000"/>
                <w:sz w:val="18"/>
                <w:szCs w:val="18"/>
              </w:rPr>
            </w:pPr>
            <w:ins w:id="4499" w:author="Autor" w:date="2021-07-26T12:14:00Z">
              <w:r w:rsidRPr="005D7E34">
                <w:rPr>
                  <w:rFonts w:ascii="Ebrima" w:hAnsi="Ebrima"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35D5236" w14:textId="77777777" w:rsidR="004C3514" w:rsidRPr="005D7E34" w:rsidRDefault="004C3514" w:rsidP="00A32C10">
            <w:pPr>
              <w:rPr>
                <w:ins w:id="4500" w:author="Autor" w:date="2021-07-26T12:14:00Z"/>
                <w:rFonts w:ascii="Ebrima" w:hAnsi="Ebrima" w:cs="Calibri"/>
                <w:color w:val="000000"/>
                <w:sz w:val="18"/>
                <w:szCs w:val="18"/>
              </w:rPr>
            </w:pPr>
            <w:ins w:id="4501" w:author="Autor" w:date="2021-07-26T12:14:00Z">
              <w:r w:rsidRPr="005D7E34">
                <w:rPr>
                  <w:rFonts w:ascii="Ebrima" w:hAnsi="Ebrima"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4E27B34A" w14:textId="77777777" w:rsidR="004C3514" w:rsidRPr="005D7E34" w:rsidRDefault="004C3514" w:rsidP="00A32C10">
            <w:pPr>
              <w:rPr>
                <w:ins w:id="4502" w:author="Autor" w:date="2021-07-26T12:14:00Z"/>
                <w:rFonts w:ascii="Ebrima" w:hAnsi="Ebrima" w:cs="Calibri"/>
                <w:color w:val="000000"/>
                <w:sz w:val="18"/>
                <w:szCs w:val="18"/>
              </w:rPr>
            </w:pPr>
            <w:ins w:id="4503" w:author="Autor" w:date="2021-07-26T12:14:00Z">
              <w:r w:rsidRPr="005D7E34">
                <w:rPr>
                  <w:rFonts w:ascii="Ebrima" w:hAnsi="Ebrima" w:cs="Calibri"/>
                  <w:color w:val="000000"/>
                  <w:sz w:val="18"/>
                  <w:szCs w:val="18"/>
                </w:rPr>
                <w:t>SERVICOS REF. DOSAGEM CONCRETO</w:t>
              </w:r>
            </w:ins>
          </w:p>
        </w:tc>
      </w:tr>
      <w:tr w:rsidR="004C3514" w:rsidRPr="005D7E34" w14:paraId="2397EAFD" w14:textId="77777777" w:rsidTr="00A32C10">
        <w:trPr>
          <w:trHeight w:val="495"/>
          <w:ins w:id="450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BC06A8" w14:textId="77777777" w:rsidR="004C3514" w:rsidRPr="005D7E34" w:rsidRDefault="004C3514" w:rsidP="00A32C10">
            <w:pPr>
              <w:rPr>
                <w:ins w:id="4505" w:author="Autor" w:date="2021-07-26T12:14:00Z"/>
                <w:rFonts w:ascii="Ebrima" w:hAnsi="Ebrima" w:cs="Calibri"/>
                <w:color w:val="1D2228"/>
                <w:sz w:val="18"/>
                <w:szCs w:val="18"/>
              </w:rPr>
            </w:pPr>
            <w:ins w:id="450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5826C8" w14:textId="77777777" w:rsidR="004C3514" w:rsidRPr="005D7E34" w:rsidRDefault="004C3514" w:rsidP="00A32C10">
            <w:pPr>
              <w:jc w:val="center"/>
              <w:rPr>
                <w:ins w:id="4507" w:author="Autor" w:date="2021-07-26T12:14:00Z"/>
                <w:rFonts w:ascii="Ebrima" w:hAnsi="Ebrima" w:cs="Calibri"/>
                <w:color w:val="1D2228"/>
                <w:sz w:val="18"/>
                <w:szCs w:val="18"/>
              </w:rPr>
            </w:pPr>
            <w:ins w:id="450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9D4B8FF" w14:textId="77777777" w:rsidR="004C3514" w:rsidRPr="005D7E34" w:rsidRDefault="004C3514" w:rsidP="00A32C10">
            <w:pPr>
              <w:rPr>
                <w:ins w:id="4509" w:author="Autor" w:date="2021-07-26T12:14:00Z"/>
                <w:rFonts w:ascii="Ebrima" w:hAnsi="Ebrima" w:cs="Calibri"/>
                <w:color w:val="1D2228"/>
                <w:sz w:val="18"/>
                <w:szCs w:val="18"/>
              </w:rPr>
            </w:pPr>
            <w:ins w:id="451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C9EFAC" w14:textId="77777777" w:rsidR="004C3514" w:rsidRPr="005D7E34" w:rsidRDefault="004C3514" w:rsidP="00A32C10">
            <w:pPr>
              <w:jc w:val="center"/>
              <w:rPr>
                <w:ins w:id="4511" w:author="Autor" w:date="2021-07-26T12:14:00Z"/>
                <w:rFonts w:ascii="Ebrima" w:hAnsi="Ebrima" w:cs="Calibri"/>
                <w:color w:val="000000"/>
                <w:sz w:val="18"/>
                <w:szCs w:val="18"/>
              </w:rPr>
            </w:pPr>
            <w:ins w:id="4512" w:author="Autor" w:date="2021-07-26T12:14:00Z">
              <w:r w:rsidRPr="005D7E34">
                <w:rPr>
                  <w:rFonts w:ascii="Ebrima" w:hAnsi="Ebrima" w:cs="Calibri"/>
                  <w:color w:val="000000"/>
                  <w:sz w:val="18"/>
                  <w:szCs w:val="18"/>
                </w:rPr>
                <w:t>324</w:t>
              </w:r>
            </w:ins>
          </w:p>
        </w:tc>
        <w:tc>
          <w:tcPr>
            <w:tcW w:w="388" w:type="pct"/>
            <w:tcBorders>
              <w:top w:val="nil"/>
              <w:left w:val="nil"/>
              <w:bottom w:val="single" w:sz="8" w:space="0" w:color="auto"/>
              <w:right w:val="single" w:sz="8" w:space="0" w:color="auto"/>
            </w:tcBorders>
            <w:shd w:val="clear" w:color="auto" w:fill="auto"/>
            <w:noWrap/>
            <w:vAlign w:val="center"/>
            <w:hideMark/>
          </w:tcPr>
          <w:p w14:paraId="4DFC5594" w14:textId="77777777" w:rsidR="004C3514" w:rsidRPr="005D7E34" w:rsidRDefault="004C3514" w:rsidP="00A32C10">
            <w:pPr>
              <w:jc w:val="center"/>
              <w:rPr>
                <w:ins w:id="4513" w:author="Autor" w:date="2021-07-26T12:14:00Z"/>
                <w:rFonts w:ascii="Ebrima" w:hAnsi="Ebrima" w:cs="Calibri"/>
                <w:sz w:val="18"/>
                <w:szCs w:val="18"/>
              </w:rPr>
            </w:pPr>
            <w:ins w:id="4514" w:author="Autor" w:date="2021-07-26T12:14:00Z">
              <w:r w:rsidRPr="005D7E34">
                <w:rPr>
                  <w:rFonts w:ascii="Ebrima" w:hAnsi="Ebrima" w:cs="Calibri"/>
                  <w:sz w:val="18"/>
                  <w:szCs w:val="18"/>
                </w:rPr>
                <w:t>11/03/2019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646BDC2A" w14:textId="77777777" w:rsidR="004C3514" w:rsidRPr="005D7E34" w:rsidRDefault="004C3514" w:rsidP="00A32C10">
            <w:pPr>
              <w:jc w:val="right"/>
              <w:rPr>
                <w:ins w:id="4515" w:author="Autor" w:date="2021-07-26T12:14:00Z"/>
                <w:rFonts w:ascii="Ebrima" w:hAnsi="Ebrima" w:cs="Calibri"/>
                <w:color w:val="000000"/>
                <w:sz w:val="18"/>
                <w:szCs w:val="18"/>
              </w:rPr>
            </w:pPr>
            <w:ins w:id="4516" w:author="Autor" w:date="2021-07-26T12:14:00Z">
              <w:r w:rsidRPr="005D7E34">
                <w:rPr>
                  <w:rFonts w:ascii="Ebrima" w:hAnsi="Ebrima" w:cs="Calibri"/>
                  <w:color w:val="000000"/>
                  <w:sz w:val="18"/>
                  <w:szCs w:val="18"/>
                </w:rPr>
                <w:t>2.435,78</w:t>
              </w:r>
            </w:ins>
          </w:p>
        </w:tc>
        <w:tc>
          <w:tcPr>
            <w:tcW w:w="787" w:type="pct"/>
            <w:tcBorders>
              <w:top w:val="nil"/>
              <w:left w:val="nil"/>
              <w:bottom w:val="single" w:sz="8" w:space="0" w:color="auto"/>
              <w:right w:val="single" w:sz="8" w:space="0" w:color="auto"/>
            </w:tcBorders>
            <w:shd w:val="clear" w:color="auto" w:fill="auto"/>
            <w:vAlign w:val="center"/>
            <w:hideMark/>
          </w:tcPr>
          <w:p w14:paraId="18EA2974" w14:textId="77777777" w:rsidR="004C3514" w:rsidRPr="005D7E34" w:rsidRDefault="004C3514" w:rsidP="00A32C10">
            <w:pPr>
              <w:rPr>
                <w:ins w:id="4517" w:author="Autor" w:date="2021-07-26T12:14:00Z"/>
                <w:rFonts w:ascii="Ebrima" w:hAnsi="Ebrima" w:cs="Calibri"/>
                <w:color w:val="000000"/>
                <w:sz w:val="18"/>
                <w:szCs w:val="18"/>
              </w:rPr>
            </w:pPr>
            <w:ins w:id="4518" w:author="Autor" w:date="2021-07-26T12:14:00Z">
              <w:r w:rsidRPr="005D7E34">
                <w:rPr>
                  <w:rFonts w:ascii="Ebrima" w:hAnsi="Ebrima" w:cs="Calibri"/>
                  <w:color w:val="000000"/>
                  <w:sz w:val="18"/>
                  <w:szCs w:val="18"/>
                </w:rPr>
                <w:t>MELLO ENGENHARIA</w:t>
              </w:r>
            </w:ins>
          </w:p>
        </w:tc>
        <w:tc>
          <w:tcPr>
            <w:tcW w:w="485" w:type="pct"/>
            <w:tcBorders>
              <w:top w:val="nil"/>
              <w:left w:val="nil"/>
              <w:bottom w:val="single" w:sz="8" w:space="0" w:color="auto"/>
              <w:right w:val="single" w:sz="8" w:space="0" w:color="auto"/>
            </w:tcBorders>
            <w:shd w:val="clear" w:color="auto" w:fill="auto"/>
            <w:noWrap/>
            <w:vAlign w:val="center"/>
            <w:hideMark/>
          </w:tcPr>
          <w:p w14:paraId="6A44F3B9" w14:textId="77777777" w:rsidR="004C3514" w:rsidRPr="005D7E34" w:rsidRDefault="004C3514" w:rsidP="00A32C10">
            <w:pPr>
              <w:rPr>
                <w:ins w:id="4519" w:author="Autor" w:date="2021-07-26T12:14:00Z"/>
                <w:rFonts w:ascii="Ebrima" w:hAnsi="Ebrima" w:cs="Calibri"/>
                <w:color w:val="000000"/>
                <w:sz w:val="18"/>
                <w:szCs w:val="18"/>
              </w:rPr>
            </w:pPr>
            <w:ins w:id="4520" w:author="Autor" w:date="2021-07-26T12:14:00Z">
              <w:r w:rsidRPr="005D7E34">
                <w:rPr>
                  <w:rFonts w:ascii="Ebrima" w:hAnsi="Ebrima" w:cs="Calibri"/>
                  <w:color w:val="000000"/>
                  <w:sz w:val="18"/>
                  <w:szCs w:val="18"/>
                </w:rPr>
                <w:t>20.320.540/0001-60</w:t>
              </w:r>
            </w:ins>
          </w:p>
        </w:tc>
        <w:tc>
          <w:tcPr>
            <w:tcW w:w="1176" w:type="pct"/>
            <w:tcBorders>
              <w:top w:val="nil"/>
              <w:left w:val="nil"/>
              <w:bottom w:val="single" w:sz="8" w:space="0" w:color="auto"/>
              <w:right w:val="single" w:sz="8" w:space="0" w:color="auto"/>
            </w:tcBorders>
            <w:shd w:val="clear" w:color="auto" w:fill="auto"/>
            <w:vAlign w:val="center"/>
            <w:hideMark/>
          </w:tcPr>
          <w:p w14:paraId="7246DCF7" w14:textId="77777777" w:rsidR="004C3514" w:rsidRPr="005D7E34" w:rsidRDefault="004C3514" w:rsidP="00A32C10">
            <w:pPr>
              <w:rPr>
                <w:ins w:id="4521" w:author="Autor" w:date="2021-07-26T12:14:00Z"/>
                <w:rFonts w:ascii="Ebrima" w:hAnsi="Ebrima" w:cs="Calibri"/>
                <w:sz w:val="18"/>
                <w:szCs w:val="18"/>
              </w:rPr>
            </w:pPr>
            <w:ins w:id="4522" w:author="Autor" w:date="2021-07-26T12:14:00Z">
              <w:r w:rsidRPr="005D7E34">
                <w:rPr>
                  <w:rFonts w:ascii="Ebrima" w:hAnsi="Ebrima" w:cs="Calibri"/>
                  <w:sz w:val="18"/>
                  <w:szCs w:val="18"/>
                </w:rPr>
                <w:t>SERVIÇOS DE DESENHOS TECNICOS</w:t>
              </w:r>
            </w:ins>
          </w:p>
        </w:tc>
      </w:tr>
      <w:tr w:rsidR="004C3514" w:rsidRPr="005D7E34" w14:paraId="0CDC424E" w14:textId="77777777" w:rsidTr="00A32C10">
        <w:trPr>
          <w:trHeight w:val="735"/>
          <w:ins w:id="452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61EBE1C" w14:textId="77777777" w:rsidR="004C3514" w:rsidRPr="005D7E34" w:rsidRDefault="004C3514" w:rsidP="00A32C10">
            <w:pPr>
              <w:rPr>
                <w:ins w:id="4524" w:author="Autor" w:date="2021-07-26T12:14:00Z"/>
                <w:rFonts w:ascii="Ebrima" w:hAnsi="Ebrima" w:cs="Calibri"/>
                <w:color w:val="1D2228"/>
                <w:sz w:val="18"/>
                <w:szCs w:val="18"/>
              </w:rPr>
            </w:pPr>
            <w:ins w:id="4525"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6FF59D" w14:textId="77777777" w:rsidR="004C3514" w:rsidRPr="005D7E34" w:rsidRDefault="004C3514" w:rsidP="00A32C10">
            <w:pPr>
              <w:jc w:val="center"/>
              <w:rPr>
                <w:ins w:id="4526" w:author="Autor" w:date="2021-07-26T12:14:00Z"/>
                <w:rFonts w:ascii="Ebrima" w:hAnsi="Ebrima" w:cs="Calibri"/>
                <w:color w:val="1D2228"/>
                <w:sz w:val="18"/>
                <w:szCs w:val="18"/>
              </w:rPr>
            </w:pPr>
            <w:ins w:id="452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62E5FC7" w14:textId="77777777" w:rsidR="004C3514" w:rsidRPr="005D7E34" w:rsidRDefault="004C3514" w:rsidP="00A32C10">
            <w:pPr>
              <w:rPr>
                <w:ins w:id="4528" w:author="Autor" w:date="2021-07-26T12:14:00Z"/>
                <w:rFonts w:ascii="Ebrima" w:hAnsi="Ebrima" w:cs="Calibri"/>
                <w:color w:val="1D2228"/>
                <w:sz w:val="18"/>
                <w:szCs w:val="18"/>
              </w:rPr>
            </w:pPr>
            <w:ins w:id="4529"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C1D23AA" w14:textId="77777777" w:rsidR="004C3514" w:rsidRPr="005D7E34" w:rsidRDefault="004C3514" w:rsidP="00A32C10">
            <w:pPr>
              <w:jc w:val="center"/>
              <w:rPr>
                <w:ins w:id="4530" w:author="Autor" w:date="2021-07-26T12:14:00Z"/>
                <w:rFonts w:ascii="Ebrima" w:hAnsi="Ebrima" w:cs="Calibri"/>
                <w:color w:val="000000"/>
                <w:sz w:val="18"/>
                <w:szCs w:val="18"/>
              </w:rPr>
            </w:pPr>
            <w:ins w:id="4531" w:author="Autor" w:date="2021-07-26T12:14:00Z">
              <w:r w:rsidRPr="005D7E34">
                <w:rPr>
                  <w:rFonts w:ascii="Ebrima" w:hAnsi="Ebrima" w:cs="Calibri"/>
                  <w:color w:val="000000"/>
                  <w:sz w:val="18"/>
                  <w:szCs w:val="18"/>
                </w:rPr>
                <w:t>5</w:t>
              </w:r>
            </w:ins>
          </w:p>
        </w:tc>
        <w:tc>
          <w:tcPr>
            <w:tcW w:w="388" w:type="pct"/>
            <w:tcBorders>
              <w:top w:val="nil"/>
              <w:left w:val="nil"/>
              <w:bottom w:val="single" w:sz="8" w:space="0" w:color="auto"/>
              <w:right w:val="single" w:sz="8" w:space="0" w:color="auto"/>
            </w:tcBorders>
            <w:shd w:val="clear" w:color="auto" w:fill="auto"/>
            <w:noWrap/>
            <w:vAlign w:val="center"/>
            <w:hideMark/>
          </w:tcPr>
          <w:p w14:paraId="04EE30D0" w14:textId="77777777" w:rsidR="004C3514" w:rsidRPr="005D7E34" w:rsidRDefault="004C3514" w:rsidP="00A32C10">
            <w:pPr>
              <w:jc w:val="center"/>
              <w:rPr>
                <w:ins w:id="4532" w:author="Autor" w:date="2021-07-26T12:14:00Z"/>
                <w:rFonts w:ascii="Ebrima" w:hAnsi="Ebrima" w:cs="Calibri"/>
                <w:sz w:val="18"/>
                <w:szCs w:val="18"/>
              </w:rPr>
            </w:pPr>
            <w:ins w:id="4533" w:author="Autor" w:date="2021-07-26T12:14:00Z">
              <w:r w:rsidRPr="005D7E34">
                <w:rPr>
                  <w:rFonts w:ascii="Ebrima" w:hAnsi="Ebrima" w:cs="Calibri"/>
                  <w:sz w:val="18"/>
                  <w:szCs w:val="18"/>
                </w:rPr>
                <w:t>20/02/2019</w:t>
              </w:r>
            </w:ins>
          </w:p>
        </w:tc>
        <w:tc>
          <w:tcPr>
            <w:tcW w:w="365" w:type="pct"/>
            <w:tcBorders>
              <w:top w:val="nil"/>
              <w:left w:val="nil"/>
              <w:bottom w:val="single" w:sz="8" w:space="0" w:color="auto"/>
              <w:right w:val="single" w:sz="8" w:space="0" w:color="auto"/>
            </w:tcBorders>
            <w:shd w:val="clear" w:color="auto" w:fill="auto"/>
            <w:noWrap/>
            <w:vAlign w:val="center"/>
            <w:hideMark/>
          </w:tcPr>
          <w:p w14:paraId="40D35F5F" w14:textId="77777777" w:rsidR="004C3514" w:rsidRPr="005D7E34" w:rsidRDefault="004C3514" w:rsidP="00A32C10">
            <w:pPr>
              <w:jc w:val="right"/>
              <w:rPr>
                <w:ins w:id="4534" w:author="Autor" w:date="2021-07-26T12:14:00Z"/>
                <w:rFonts w:ascii="Ebrima" w:hAnsi="Ebrima" w:cs="Calibri"/>
                <w:color w:val="000000"/>
                <w:sz w:val="18"/>
                <w:szCs w:val="18"/>
              </w:rPr>
            </w:pPr>
            <w:ins w:id="4535" w:author="Autor" w:date="2021-07-26T12:14:00Z">
              <w:r w:rsidRPr="005D7E34">
                <w:rPr>
                  <w:rFonts w:ascii="Ebrima" w:hAnsi="Ebrima"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07FEA81E" w14:textId="77777777" w:rsidR="004C3514" w:rsidRPr="005D7E34" w:rsidRDefault="004C3514" w:rsidP="00A32C10">
            <w:pPr>
              <w:rPr>
                <w:ins w:id="4536" w:author="Autor" w:date="2021-07-26T12:14:00Z"/>
                <w:rFonts w:ascii="Ebrima" w:hAnsi="Ebrima" w:cs="Calibri"/>
                <w:color w:val="000000"/>
                <w:sz w:val="18"/>
                <w:szCs w:val="18"/>
              </w:rPr>
            </w:pPr>
            <w:ins w:id="4537" w:author="Autor" w:date="2021-07-26T12:14:00Z">
              <w:r w:rsidRPr="005D7E34">
                <w:rPr>
                  <w:rFonts w:ascii="Ebrima" w:hAnsi="Ebrima"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F8429E4" w14:textId="77777777" w:rsidR="004C3514" w:rsidRPr="005D7E34" w:rsidRDefault="004C3514" w:rsidP="00A32C10">
            <w:pPr>
              <w:rPr>
                <w:ins w:id="4538" w:author="Autor" w:date="2021-07-26T12:14:00Z"/>
                <w:rFonts w:ascii="Ebrima" w:hAnsi="Ebrima" w:cs="Calibri"/>
                <w:color w:val="000000"/>
                <w:sz w:val="18"/>
                <w:szCs w:val="18"/>
              </w:rPr>
            </w:pPr>
            <w:ins w:id="4539" w:author="Autor" w:date="2021-07-26T12:14:00Z">
              <w:r w:rsidRPr="005D7E34">
                <w:rPr>
                  <w:rFonts w:ascii="Ebrima" w:hAnsi="Ebrima"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1C47E300" w14:textId="77777777" w:rsidR="004C3514" w:rsidRPr="005D7E34" w:rsidRDefault="004C3514" w:rsidP="00A32C10">
            <w:pPr>
              <w:rPr>
                <w:ins w:id="4540" w:author="Autor" w:date="2021-07-26T12:14:00Z"/>
                <w:rFonts w:ascii="Ebrima" w:hAnsi="Ebrima" w:cs="Calibri"/>
                <w:sz w:val="18"/>
                <w:szCs w:val="18"/>
              </w:rPr>
            </w:pPr>
            <w:ins w:id="4541" w:author="Autor" w:date="2021-07-26T12:14:00Z">
              <w:r w:rsidRPr="005D7E34">
                <w:rPr>
                  <w:rFonts w:ascii="Ebrima" w:hAnsi="Ebrima" w:cs="Calibri"/>
                  <w:sz w:val="18"/>
                  <w:szCs w:val="18"/>
                </w:rPr>
                <w:t>PROJETO ARQUITETONICO</w:t>
              </w:r>
            </w:ins>
          </w:p>
        </w:tc>
      </w:tr>
      <w:tr w:rsidR="004C3514" w:rsidRPr="005D7E34" w14:paraId="2420061B" w14:textId="77777777" w:rsidTr="00A32C10">
        <w:trPr>
          <w:trHeight w:val="735"/>
          <w:ins w:id="454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8E872DD" w14:textId="77777777" w:rsidR="004C3514" w:rsidRPr="005D7E34" w:rsidRDefault="004C3514" w:rsidP="00A32C10">
            <w:pPr>
              <w:rPr>
                <w:ins w:id="4543" w:author="Autor" w:date="2021-07-26T12:14:00Z"/>
                <w:rFonts w:ascii="Ebrima" w:hAnsi="Ebrima" w:cs="Calibri"/>
                <w:color w:val="1D2228"/>
                <w:sz w:val="18"/>
                <w:szCs w:val="18"/>
              </w:rPr>
            </w:pPr>
            <w:ins w:id="4544"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88B81E6" w14:textId="77777777" w:rsidR="004C3514" w:rsidRPr="005D7E34" w:rsidRDefault="004C3514" w:rsidP="00A32C10">
            <w:pPr>
              <w:jc w:val="center"/>
              <w:rPr>
                <w:ins w:id="4545" w:author="Autor" w:date="2021-07-26T12:14:00Z"/>
                <w:rFonts w:ascii="Ebrima" w:hAnsi="Ebrima" w:cs="Calibri"/>
                <w:color w:val="1D2228"/>
                <w:sz w:val="18"/>
                <w:szCs w:val="18"/>
              </w:rPr>
            </w:pPr>
            <w:ins w:id="454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B030089" w14:textId="77777777" w:rsidR="004C3514" w:rsidRPr="005D7E34" w:rsidRDefault="004C3514" w:rsidP="00A32C10">
            <w:pPr>
              <w:rPr>
                <w:ins w:id="4547" w:author="Autor" w:date="2021-07-26T12:14:00Z"/>
                <w:rFonts w:ascii="Ebrima" w:hAnsi="Ebrima" w:cs="Calibri"/>
                <w:color w:val="1D2228"/>
                <w:sz w:val="18"/>
                <w:szCs w:val="18"/>
              </w:rPr>
            </w:pPr>
            <w:ins w:id="4548"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D387982" w14:textId="77777777" w:rsidR="004C3514" w:rsidRPr="005D7E34" w:rsidRDefault="004C3514" w:rsidP="00A32C10">
            <w:pPr>
              <w:jc w:val="center"/>
              <w:rPr>
                <w:ins w:id="4549" w:author="Autor" w:date="2021-07-26T12:14:00Z"/>
                <w:rFonts w:ascii="Ebrima" w:hAnsi="Ebrima" w:cs="Calibri"/>
                <w:color w:val="000000"/>
                <w:sz w:val="18"/>
                <w:szCs w:val="18"/>
              </w:rPr>
            </w:pPr>
            <w:ins w:id="4550" w:author="Autor" w:date="2021-07-26T12:14:00Z">
              <w:r w:rsidRPr="005D7E34">
                <w:rPr>
                  <w:rFonts w:ascii="Ebrima" w:hAnsi="Ebrima" w:cs="Calibri"/>
                  <w:color w:val="000000"/>
                  <w:sz w:val="18"/>
                  <w:szCs w:val="18"/>
                </w:rPr>
                <w:t>7</w:t>
              </w:r>
            </w:ins>
          </w:p>
        </w:tc>
        <w:tc>
          <w:tcPr>
            <w:tcW w:w="388" w:type="pct"/>
            <w:tcBorders>
              <w:top w:val="nil"/>
              <w:left w:val="nil"/>
              <w:bottom w:val="single" w:sz="8" w:space="0" w:color="auto"/>
              <w:right w:val="single" w:sz="8" w:space="0" w:color="auto"/>
            </w:tcBorders>
            <w:shd w:val="clear" w:color="auto" w:fill="auto"/>
            <w:noWrap/>
            <w:vAlign w:val="center"/>
            <w:hideMark/>
          </w:tcPr>
          <w:p w14:paraId="2A9A663E" w14:textId="77777777" w:rsidR="004C3514" w:rsidRPr="005D7E34" w:rsidRDefault="004C3514" w:rsidP="00A32C10">
            <w:pPr>
              <w:jc w:val="center"/>
              <w:rPr>
                <w:ins w:id="4551" w:author="Autor" w:date="2021-07-26T12:14:00Z"/>
                <w:rFonts w:ascii="Ebrima" w:hAnsi="Ebrima" w:cs="Calibri"/>
                <w:sz w:val="18"/>
                <w:szCs w:val="18"/>
              </w:rPr>
            </w:pPr>
            <w:ins w:id="4552" w:author="Autor" w:date="2021-07-26T12:14:00Z">
              <w:r w:rsidRPr="005D7E34">
                <w:rPr>
                  <w:rFonts w:ascii="Ebrima" w:hAnsi="Ebrima" w:cs="Calibri"/>
                  <w:sz w:val="18"/>
                  <w:szCs w:val="18"/>
                </w:rPr>
                <w:t>19/03/2019</w:t>
              </w:r>
            </w:ins>
          </w:p>
        </w:tc>
        <w:tc>
          <w:tcPr>
            <w:tcW w:w="365" w:type="pct"/>
            <w:tcBorders>
              <w:top w:val="nil"/>
              <w:left w:val="nil"/>
              <w:bottom w:val="single" w:sz="8" w:space="0" w:color="auto"/>
              <w:right w:val="single" w:sz="8" w:space="0" w:color="auto"/>
            </w:tcBorders>
            <w:shd w:val="clear" w:color="auto" w:fill="auto"/>
            <w:noWrap/>
            <w:vAlign w:val="center"/>
            <w:hideMark/>
          </w:tcPr>
          <w:p w14:paraId="00510F4D" w14:textId="77777777" w:rsidR="004C3514" w:rsidRPr="005D7E34" w:rsidRDefault="004C3514" w:rsidP="00A32C10">
            <w:pPr>
              <w:jc w:val="right"/>
              <w:rPr>
                <w:ins w:id="4553" w:author="Autor" w:date="2021-07-26T12:14:00Z"/>
                <w:rFonts w:ascii="Ebrima" w:hAnsi="Ebrima" w:cs="Calibri"/>
                <w:color w:val="000000"/>
                <w:sz w:val="18"/>
                <w:szCs w:val="18"/>
              </w:rPr>
            </w:pPr>
            <w:ins w:id="4554" w:author="Autor" w:date="2021-07-26T12:14:00Z">
              <w:r w:rsidRPr="005D7E34">
                <w:rPr>
                  <w:rFonts w:ascii="Ebrima" w:hAnsi="Ebrima"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40C4A7FB" w14:textId="77777777" w:rsidR="004C3514" w:rsidRPr="005D7E34" w:rsidRDefault="004C3514" w:rsidP="00A32C10">
            <w:pPr>
              <w:rPr>
                <w:ins w:id="4555" w:author="Autor" w:date="2021-07-26T12:14:00Z"/>
                <w:rFonts w:ascii="Ebrima" w:hAnsi="Ebrima" w:cs="Calibri"/>
                <w:color w:val="000000"/>
                <w:sz w:val="18"/>
                <w:szCs w:val="18"/>
              </w:rPr>
            </w:pPr>
            <w:ins w:id="4556" w:author="Autor" w:date="2021-07-26T12:14:00Z">
              <w:r w:rsidRPr="005D7E34">
                <w:rPr>
                  <w:rFonts w:ascii="Ebrima" w:hAnsi="Ebrima"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36D2C10" w14:textId="77777777" w:rsidR="004C3514" w:rsidRPr="005D7E34" w:rsidRDefault="004C3514" w:rsidP="00A32C10">
            <w:pPr>
              <w:rPr>
                <w:ins w:id="4557" w:author="Autor" w:date="2021-07-26T12:14:00Z"/>
                <w:rFonts w:ascii="Ebrima" w:hAnsi="Ebrima" w:cs="Calibri"/>
                <w:color w:val="000000"/>
                <w:sz w:val="18"/>
                <w:szCs w:val="18"/>
              </w:rPr>
            </w:pPr>
            <w:ins w:id="4558" w:author="Autor" w:date="2021-07-26T12:14:00Z">
              <w:r w:rsidRPr="005D7E34">
                <w:rPr>
                  <w:rFonts w:ascii="Ebrima" w:hAnsi="Ebrima"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1E404EE9" w14:textId="77777777" w:rsidR="004C3514" w:rsidRPr="005D7E34" w:rsidRDefault="004C3514" w:rsidP="00A32C10">
            <w:pPr>
              <w:rPr>
                <w:ins w:id="4559" w:author="Autor" w:date="2021-07-26T12:14:00Z"/>
                <w:rFonts w:ascii="Ebrima" w:hAnsi="Ebrima" w:cs="Calibri"/>
                <w:sz w:val="18"/>
                <w:szCs w:val="18"/>
              </w:rPr>
            </w:pPr>
            <w:ins w:id="4560" w:author="Autor" w:date="2021-07-26T12:14:00Z">
              <w:r w:rsidRPr="005D7E34">
                <w:rPr>
                  <w:rFonts w:ascii="Ebrima" w:hAnsi="Ebrima" w:cs="Calibri"/>
                  <w:sz w:val="18"/>
                  <w:szCs w:val="18"/>
                </w:rPr>
                <w:t>PROJETO ARQUITETONICO</w:t>
              </w:r>
            </w:ins>
          </w:p>
        </w:tc>
      </w:tr>
      <w:tr w:rsidR="004C3514" w:rsidRPr="005D7E34" w14:paraId="2912F6F3" w14:textId="77777777" w:rsidTr="00A32C10">
        <w:trPr>
          <w:trHeight w:val="735"/>
          <w:ins w:id="456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96FBE4" w14:textId="77777777" w:rsidR="004C3514" w:rsidRPr="005D7E34" w:rsidRDefault="004C3514" w:rsidP="00A32C10">
            <w:pPr>
              <w:rPr>
                <w:ins w:id="4562" w:author="Autor" w:date="2021-07-26T12:14:00Z"/>
                <w:rFonts w:ascii="Ebrima" w:hAnsi="Ebrima" w:cs="Calibri"/>
                <w:color w:val="1D2228"/>
                <w:sz w:val="18"/>
                <w:szCs w:val="18"/>
              </w:rPr>
            </w:pPr>
            <w:ins w:id="4563"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4A61F8" w14:textId="77777777" w:rsidR="004C3514" w:rsidRPr="005D7E34" w:rsidRDefault="004C3514" w:rsidP="00A32C10">
            <w:pPr>
              <w:jc w:val="center"/>
              <w:rPr>
                <w:ins w:id="4564" w:author="Autor" w:date="2021-07-26T12:14:00Z"/>
                <w:rFonts w:ascii="Ebrima" w:hAnsi="Ebrima" w:cs="Calibri"/>
                <w:color w:val="1D2228"/>
                <w:sz w:val="18"/>
                <w:szCs w:val="18"/>
              </w:rPr>
            </w:pPr>
            <w:ins w:id="456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29D68F2" w14:textId="77777777" w:rsidR="004C3514" w:rsidRPr="005D7E34" w:rsidRDefault="004C3514" w:rsidP="00A32C10">
            <w:pPr>
              <w:rPr>
                <w:ins w:id="4566" w:author="Autor" w:date="2021-07-26T12:14:00Z"/>
                <w:rFonts w:ascii="Ebrima" w:hAnsi="Ebrima" w:cs="Calibri"/>
                <w:color w:val="1D2228"/>
                <w:sz w:val="18"/>
                <w:szCs w:val="18"/>
              </w:rPr>
            </w:pPr>
            <w:ins w:id="4567"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BCFDD70" w14:textId="77777777" w:rsidR="004C3514" w:rsidRPr="005D7E34" w:rsidRDefault="004C3514" w:rsidP="00A32C10">
            <w:pPr>
              <w:jc w:val="center"/>
              <w:rPr>
                <w:ins w:id="4568" w:author="Autor" w:date="2021-07-26T12:14:00Z"/>
                <w:rFonts w:ascii="Ebrima" w:hAnsi="Ebrima" w:cs="Calibri"/>
                <w:color w:val="000000"/>
                <w:sz w:val="18"/>
                <w:szCs w:val="18"/>
              </w:rPr>
            </w:pPr>
            <w:ins w:id="4569" w:author="Autor" w:date="2021-07-26T12:14:00Z">
              <w:r w:rsidRPr="005D7E34">
                <w:rPr>
                  <w:rFonts w:ascii="Ebrima" w:hAnsi="Ebrima" w:cs="Calibri"/>
                  <w:color w:val="000000"/>
                  <w:sz w:val="18"/>
                  <w:szCs w:val="18"/>
                </w:rPr>
                <w:t>11</w:t>
              </w:r>
            </w:ins>
          </w:p>
        </w:tc>
        <w:tc>
          <w:tcPr>
            <w:tcW w:w="388" w:type="pct"/>
            <w:tcBorders>
              <w:top w:val="nil"/>
              <w:left w:val="nil"/>
              <w:bottom w:val="single" w:sz="8" w:space="0" w:color="auto"/>
              <w:right w:val="single" w:sz="8" w:space="0" w:color="auto"/>
            </w:tcBorders>
            <w:shd w:val="clear" w:color="auto" w:fill="auto"/>
            <w:noWrap/>
            <w:vAlign w:val="center"/>
            <w:hideMark/>
          </w:tcPr>
          <w:p w14:paraId="606EDD23" w14:textId="77777777" w:rsidR="004C3514" w:rsidRPr="005D7E34" w:rsidRDefault="004C3514" w:rsidP="00A32C10">
            <w:pPr>
              <w:jc w:val="center"/>
              <w:rPr>
                <w:ins w:id="4570" w:author="Autor" w:date="2021-07-26T12:14:00Z"/>
                <w:rFonts w:ascii="Ebrima" w:hAnsi="Ebrima" w:cs="Calibri"/>
                <w:sz w:val="18"/>
                <w:szCs w:val="18"/>
              </w:rPr>
            </w:pPr>
            <w:ins w:id="4571" w:author="Autor" w:date="2021-07-26T12:14:00Z">
              <w:r w:rsidRPr="005D7E34">
                <w:rPr>
                  <w:rFonts w:ascii="Ebrima" w:hAnsi="Ebrima" w:cs="Calibri"/>
                  <w:sz w:val="18"/>
                  <w:szCs w:val="18"/>
                </w:rPr>
                <w:t>23/04/2019</w:t>
              </w:r>
            </w:ins>
          </w:p>
        </w:tc>
        <w:tc>
          <w:tcPr>
            <w:tcW w:w="365" w:type="pct"/>
            <w:tcBorders>
              <w:top w:val="nil"/>
              <w:left w:val="nil"/>
              <w:bottom w:val="single" w:sz="8" w:space="0" w:color="auto"/>
              <w:right w:val="single" w:sz="8" w:space="0" w:color="auto"/>
            </w:tcBorders>
            <w:shd w:val="clear" w:color="auto" w:fill="auto"/>
            <w:noWrap/>
            <w:vAlign w:val="center"/>
            <w:hideMark/>
          </w:tcPr>
          <w:p w14:paraId="1826848C" w14:textId="77777777" w:rsidR="004C3514" w:rsidRPr="005D7E34" w:rsidRDefault="004C3514" w:rsidP="00A32C10">
            <w:pPr>
              <w:jc w:val="right"/>
              <w:rPr>
                <w:ins w:id="4572" w:author="Autor" w:date="2021-07-26T12:14:00Z"/>
                <w:rFonts w:ascii="Ebrima" w:hAnsi="Ebrima" w:cs="Calibri"/>
                <w:color w:val="000000"/>
                <w:sz w:val="18"/>
                <w:szCs w:val="18"/>
              </w:rPr>
            </w:pPr>
            <w:ins w:id="4573" w:author="Autor" w:date="2021-07-26T12:14:00Z">
              <w:r w:rsidRPr="005D7E34">
                <w:rPr>
                  <w:rFonts w:ascii="Ebrima" w:hAnsi="Ebrima"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18B7B9DE" w14:textId="77777777" w:rsidR="004C3514" w:rsidRPr="005D7E34" w:rsidRDefault="004C3514" w:rsidP="00A32C10">
            <w:pPr>
              <w:rPr>
                <w:ins w:id="4574" w:author="Autor" w:date="2021-07-26T12:14:00Z"/>
                <w:rFonts w:ascii="Ebrima" w:hAnsi="Ebrima" w:cs="Calibri"/>
                <w:color w:val="000000"/>
                <w:sz w:val="18"/>
                <w:szCs w:val="18"/>
              </w:rPr>
            </w:pPr>
            <w:ins w:id="4575" w:author="Autor" w:date="2021-07-26T12:14:00Z">
              <w:r w:rsidRPr="005D7E34">
                <w:rPr>
                  <w:rFonts w:ascii="Ebrima" w:hAnsi="Ebrima"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B62264E" w14:textId="77777777" w:rsidR="004C3514" w:rsidRPr="005D7E34" w:rsidRDefault="004C3514" w:rsidP="00A32C10">
            <w:pPr>
              <w:rPr>
                <w:ins w:id="4576" w:author="Autor" w:date="2021-07-26T12:14:00Z"/>
                <w:rFonts w:ascii="Ebrima" w:hAnsi="Ebrima" w:cs="Calibri"/>
                <w:color w:val="000000"/>
                <w:sz w:val="18"/>
                <w:szCs w:val="18"/>
              </w:rPr>
            </w:pPr>
            <w:ins w:id="4577" w:author="Autor" w:date="2021-07-26T12:14:00Z">
              <w:r w:rsidRPr="005D7E34">
                <w:rPr>
                  <w:rFonts w:ascii="Ebrima" w:hAnsi="Ebrima"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5F646210" w14:textId="77777777" w:rsidR="004C3514" w:rsidRPr="005D7E34" w:rsidRDefault="004C3514" w:rsidP="00A32C10">
            <w:pPr>
              <w:rPr>
                <w:ins w:id="4578" w:author="Autor" w:date="2021-07-26T12:14:00Z"/>
                <w:rFonts w:ascii="Ebrima" w:hAnsi="Ebrima" w:cs="Calibri"/>
                <w:sz w:val="18"/>
                <w:szCs w:val="18"/>
              </w:rPr>
            </w:pPr>
            <w:ins w:id="4579" w:author="Autor" w:date="2021-07-26T12:14:00Z">
              <w:r w:rsidRPr="005D7E34">
                <w:rPr>
                  <w:rFonts w:ascii="Ebrima" w:hAnsi="Ebrima" w:cs="Calibri"/>
                  <w:sz w:val="18"/>
                  <w:szCs w:val="18"/>
                </w:rPr>
                <w:t>PROJETO ARQUITETONICO</w:t>
              </w:r>
            </w:ins>
          </w:p>
        </w:tc>
      </w:tr>
      <w:tr w:rsidR="004C3514" w:rsidRPr="005D7E34" w14:paraId="158D06BD" w14:textId="77777777" w:rsidTr="00A32C10">
        <w:trPr>
          <w:trHeight w:val="735"/>
          <w:ins w:id="458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7989AC6" w14:textId="77777777" w:rsidR="004C3514" w:rsidRPr="005D7E34" w:rsidRDefault="004C3514" w:rsidP="00A32C10">
            <w:pPr>
              <w:rPr>
                <w:ins w:id="4581" w:author="Autor" w:date="2021-07-26T12:14:00Z"/>
                <w:rFonts w:ascii="Ebrima" w:hAnsi="Ebrima" w:cs="Calibri"/>
                <w:color w:val="1D2228"/>
                <w:sz w:val="18"/>
                <w:szCs w:val="18"/>
              </w:rPr>
            </w:pPr>
            <w:ins w:id="4582" w:author="Autor" w:date="2021-07-26T12:14:00Z">
              <w:r w:rsidRPr="005D7E34">
                <w:rPr>
                  <w:rFonts w:ascii="Ebrima" w:hAnsi="Ebrima"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476773F" w14:textId="77777777" w:rsidR="004C3514" w:rsidRPr="005D7E34" w:rsidRDefault="004C3514" w:rsidP="00A32C10">
            <w:pPr>
              <w:jc w:val="center"/>
              <w:rPr>
                <w:ins w:id="4583" w:author="Autor" w:date="2021-07-26T12:14:00Z"/>
                <w:rFonts w:ascii="Ebrima" w:hAnsi="Ebrima" w:cs="Calibri"/>
                <w:color w:val="1D2228"/>
                <w:sz w:val="18"/>
                <w:szCs w:val="18"/>
              </w:rPr>
            </w:pPr>
            <w:ins w:id="458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1FC97325" w14:textId="77777777" w:rsidR="004C3514" w:rsidRPr="005D7E34" w:rsidRDefault="004C3514" w:rsidP="00A32C10">
            <w:pPr>
              <w:rPr>
                <w:ins w:id="4585" w:author="Autor" w:date="2021-07-26T12:14:00Z"/>
                <w:rFonts w:ascii="Ebrima" w:hAnsi="Ebrima" w:cs="Calibri"/>
                <w:color w:val="1D2228"/>
                <w:sz w:val="18"/>
                <w:szCs w:val="18"/>
              </w:rPr>
            </w:pPr>
            <w:ins w:id="4586"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E532251" w14:textId="77777777" w:rsidR="004C3514" w:rsidRPr="005D7E34" w:rsidRDefault="004C3514" w:rsidP="00A32C10">
            <w:pPr>
              <w:jc w:val="center"/>
              <w:rPr>
                <w:ins w:id="4587" w:author="Autor" w:date="2021-07-26T12:14:00Z"/>
                <w:rFonts w:ascii="Ebrima" w:hAnsi="Ebrima" w:cs="Calibri"/>
                <w:color w:val="000000"/>
                <w:sz w:val="18"/>
                <w:szCs w:val="18"/>
              </w:rPr>
            </w:pPr>
            <w:ins w:id="4588" w:author="Autor" w:date="2021-07-26T12:14:00Z">
              <w:r w:rsidRPr="005D7E34">
                <w:rPr>
                  <w:rFonts w:ascii="Ebrima" w:hAnsi="Ebrima" w:cs="Calibri"/>
                  <w:color w:val="000000"/>
                  <w:sz w:val="18"/>
                  <w:szCs w:val="18"/>
                </w:rPr>
                <w:t>15</w:t>
              </w:r>
            </w:ins>
          </w:p>
        </w:tc>
        <w:tc>
          <w:tcPr>
            <w:tcW w:w="388" w:type="pct"/>
            <w:tcBorders>
              <w:top w:val="nil"/>
              <w:left w:val="nil"/>
              <w:bottom w:val="single" w:sz="8" w:space="0" w:color="auto"/>
              <w:right w:val="single" w:sz="8" w:space="0" w:color="auto"/>
            </w:tcBorders>
            <w:shd w:val="clear" w:color="auto" w:fill="auto"/>
            <w:noWrap/>
            <w:vAlign w:val="center"/>
            <w:hideMark/>
          </w:tcPr>
          <w:p w14:paraId="26584908" w14:textId="77777777" w:rsidR="004C3514" w:rsidRPr="005D7E34" w:rsidRDefault="004C3514" w:rsidP="00A32C10">
            <w:pPr>
              <w:jc w:val="center"/>
              <w:rPr>
                <w:ins w:id="4589" w:author="Autor" w:date="2021-07-26T12:14:00Z"/>
                <w:rFonts w:ascii="Ebrima" w:hAnsi="Ebrima" w:cs="Calibri"/>
                <w:sz w:val="18"/>
                <w:szCs w:val="18"/>
              </w:rPr>
            </w:pPr>
            <w:ins w:id="4590" w:author="Autor" w:date="2021-07-26T12:14:00Z">
              <w:r w:rsidRPr="005D7E34">
                <w:rPr>
                  <w:rFonts w:ascii="Ebrima" w:hAnsi="Ebrima" w:cs="Calibri"/>
                  <w:sz w:val="18"/>
                  <w:szCs w:val="18"/>
                </w:rPr>
                <w:t>15/05/2019</w:t>
              </w:r>
            </w:ins>
          </w:p>
        </w:tc>
        <w:tc>
          <w:tcPr>
            <w:tcW w:w="365" w:type="pct"/>
            <w:tcBorders>
              <w:top w:val="nil"/>
              <w:left w:val="nil"/>
              <w:bottom w:val="single" w:sz="8" w:space="0" w:color="auto"/>
              <w:right w:val="single" w:sz="8" w:space="0" w:color="auto"/>
            </w:tcBorders>
            <w:shd w:val="clear" w:color="auto" w:fill="auto"/>
            <w:noWrap/>
            <w:vAlign w:val="center"/>
            <w:hideMark/>
          </w:tcPr>
          <w:p w14:paraId="23F675F3" w14:textId="77777777" w:rsidR="004C3514" w:rsidRPr="005D7E34" w:rsidRDefault="004C3514" w:rsidP="00A32C10">
            <w:pPr>
              <w:jc w:val="right"/>
              <w:rPr>
                <w:ins w:id="4591" w:author="Autor" w:date="2021-07-26T12:14:00Z"/>
                <w:rFonts w:ascii="Ebrima" w:hAnsi="Ebrima" w:cs="Calibri"/>
                <w:color w:val="000000"/>
                <w:sz w:val="18"/>
                <w:szCs w:val="18"/>
              </w:rPr>
            </w:pPr>
            <w:ins w:id="4592" w:author="Autor" w:date="2021-07-26T12:14:00Z">
              <w:r w:rsidRPr="005D7E34">
                <w:rPr>
                  <w:rFonts w:ascii="Ebrima" w:hAnsi="Ebrima"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4117AE0A" w14:textId="77777777" w:rsidR="004C3514" w:rsidRPr="005D7E34" w:rsidRDefault="004C3514" w:rsidP="00A32C10">
            <w:pPr>
              <w:rPr>
                <w:ins w:id="4593" w:author="Autor" w:date="2021-07-26T12:14:00Z"/>
                <w:rFonts w:ascii="Ebrima" w:hAnsi="Ebrima" w:cs="Calibri"/>
                <w:color w:val="000000"/>
                <w:sz w:val="18"/>
                <w:szCs w:val="18"/>
              </w:rPr>
            </w:pPr>
            <w:ins w:id="4594" w:author="Autor" w:date="2021-07-26T12:14:00Z">
              <w:r w:rsidRPr="005D7E34">
                <w:rPr>
                  <w:rFonts w:ascii="Ebrima" w:hAnsi="Ebrima"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47C8967" w14:textId="77777777" w:rsidR="004C3514" w:rsidRPr="005D7E34" w:rsidRDefault="004C3514" w:rsidP="00A32C10">
            <w:pPr>
              <w:rPr>
                <w:ins w:id="4595" w:author="Autor" w:date="2021-07-26T12:14:00Z"/>
                <w:rFonts w:ascii="Ebrima" w:hAnsi="Ebrima" w:cs="Calibri"/>
                <w:color w:val="000000"/>
                <w:sz w:val="18"/>
                <w:szCs w:val="18"/>
              </w:rPr>
            </w:pPr>
            <w:ins w:id="4596" w:author="Autor" w:date="2021-07-26T12:14:00Z">
              <w:r w:rsidRPr="005D7E34">
                <w:rPr>
                  <w:rFonts w:ascii="Ebrima" w:hAnsi="Ebrima"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78B0111A" w14:textId="77777777" w:rsidR="004C3514" w:rsidRPr="005D7E34" w:rsidRDefault="004C3514" w:rsidP="00A32C10">
            <w:pPr>
              <w:rPr>
                <w:ins w:id="4597" w:author="Autor" w:date="2021-07-26T12:14:00Z"/>
                <w:rFonts w:ascii="Ebrima" w:hAnsi="Ebrima" w:cs="Calibri"/>
                <w:sz w:val="18"/>
                <w:szCs w:val="18"/>
              </w:rPr>
            </w:pPr>
            <w:ins w:id="4598" w:author="Autor" w:date="2021-07-26T12:14:00Z">
              <w:r w:rsidRPr="005D7E34">
                <w:rPr>
                  <w:rFonts w:ascii="Ebrima" w:hAnsi="Ebrima" w:cs="Calibri"/>
                  <w:sz w:val="18"/>
                  <w:szCs w:val="18"/>
                </w:rPr>
                <w:t>PROJETO ARQUITETONICO</w:t>
              </w:r>
            </w:ins>
          </w:p>
        </w:tc>
      </w:tr>
      <w:tr w:rsidR="004C3514" w:rsidRPr="005D7E34" w14:paraId="6E2884C8" w14:textId="77777777" w:rsidTr="00A32C10">
        <w:trPr>
          <w:trHeight w:val="735"/>
          <w:ins w:id="459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48308A" w14:textId="77777777" w:rsidR="004C3514" w:rsidRPr="005D7E34" w:rsidRDefault="004C3514" w:rsidP="00A32C10">
            <w:pPr>
              <w:rPr>
                <w:ins w:id="4600" w:author="Autor" w:date="2021-07-26T12:14:00Z"/>
                <w:rFonts w:ascii="Ebrima" w:hAnsi="Ebrima" w:cs="Calibri"/>
                <w:color w:val="1D2228"/>
                <w:sz w:val="18"/>
                <w:szCs w:val="18"/>
              </w:rPr>
            </w:pPr>
            <w:ins w:id="460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7AFA99" w14:textId="77777777" w:rsidR="004C3514" w:rsidRPr="005D7E34" w:rsidRDefault="004C3514" w:rsidP="00A32C10">
            <w:pPr>
              <w:jc w:val="center"/>
              <w:rPr>
                <w:ins w:id="4602" w:author="Autor" w:date="2021-07-26T12:14:00Z"/>
                <w:rFonts w:ascii="Ebrima" w:hAnsi="Ebrima" w:cs="Calibri"/>
                <w:color w:val="1D2228"/>
                <w:sz w:val="18"/>
                <w:szCs w:val="18"/>
              </w:rPr>
            </w:pPr>
            <w:ins w:id="460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12EC789B" w14:textId="77777777" w:rsidR="004C3514" w:rsidRPr="005D7E34" w:rsidRDefault="004C3514" w:rsidP="00A32C10">
            <w:pPr>
              <w:rPr>
                <w:ins w:id="4604" w:author="Autor" w:date="2021-07-26T12:14:00Z"/>
                <w:rFonts w:ascii="Ebrima" w:hAnsi="Ebrima" w:cs="Calibri"/>
                <w:color w:val="1D2228"/>
                <w:sz w:val="18"/>
                <w:szCs w:val="18"/>
              </w:rPr>
            </w:pPr>
            <w:ins w:id="4605"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4DB8E8E" w14:textId="77777777" w:rsidR="004C3514" w:rsidRPr="005D7E34" w:rsidRDefault="004C3514" w:rsidP="00A32C10">
            <w:pPr>
              <w:jc w:val="center"/>
              <w:rPr>
                <w:ins w:id="4606" w:author="Autor" w:date="2021-07-26T12:14:00Z"/>
                <w:rFonts w:ascii="Ebrima" w:hAnsi="Ebrima" w:cs="Calibri"/>
                <w:color w:val="000000"/>
                <w:sz w:val="18"/>
                <w:szCs w:val="18"/>
              </w:rPr>
            </w:pPr>
            <w:ins w:id="4607" w:author="Autor" w:date="2021-07-26T12:14:00Z">
              <w:r w:rsidRPr="005D7E34">
                <w:rPr>
                  <w:rFonts w:ascii="Ebrima" w:hAnsi="Ebrima" w:cs="Calibri"/>
                  <w:color w:val="000000"/>
                  <w:sz w:val="18"/>
                  <w:szCs w:val="18"/>
                </w:rPr>
                <w:t>20</w:t>
              </w:r>
            </w:ins>
          </w:p>
        </w:tc>
        <w:tc>
          <w:tcPr>
            <w:tcW w:w="388" w:type="pct"/>
            <w:tcBorders>
              <w:top w:val="nil"/>
              <w:left w:val="nil"/>
              <w:bottom w:val="single" w:sz="8" w:space="0" w:color="auto"/>
              <w:right w:val="single" w:sz="8" w:space="0" w:color="auto"/>
            </w:tcBorders>
            <w:shd w:val="clear" w:color="auto" w:fill="auto"/>
            <w:noWrap/>
            <w:vAlign w:val="center"/>
            <w:hideMark/>
          </w:tcPr>
          <w:p w14:paraId="45F8928F" w14:textId="77777777" w:rsidR="004C3514" w:rsidRPr="005D7E34" w:rsidRDefault="004C3514" w:rsidP="00A32C10">
            <w:pPr>
              <w:jc w:val="center"/>
              <w:rPr>
                <w:ins w:id="4608" w:author="Autor" w:date="2021-07-26T12:14:00Z"/>
                <w:rFonts w:ascii="Ebrima" w:hAnsi="Ebrima" w:cs="Calibri"/>
                <w:sz w:val="18"/>
                <w:szCs w:val="18"/>
              </w:rPr>
            </w:pPr>
            <w:ins w:id="4609" w:author="Autor" w:date="2021-07-26T12:14:00Z">
              <w:r w:rsidRPr="005D7E34">
                <w:rPr>
                  <w:rFonts w:ascii="Ebrima" w:hAnsi="Ebrima" w:cs="Calibri"/>
                  <w:sz w:val="18"/>
                  <w:szCs w:val="18"/>
                </w:rPr>
                <w:t>17/06/2019</w:t>
              </w:r>
            </w:ins>
          </w:p>
        </w:tc>
        <w:tc>
          <w:tcPr>
            <w:tcW w:w="365" w:type="pct"/>
            <w:tcBorders>
              <w:top w:val="nil"/>
              <w:left w:val="nil"/>
              <w:bottom w:val="single" w:sz="8" w:space="0" w:color="auto"/>
              <w:right w:val="single" w:sz="8" w:space="0" w:color="auto"/>
            </w:tcBorders>
            <w:shd w:val="clear" w:color="auto" w:fill="auto"/>
            <w:noWrap/>
            <w:vAlign w:val="center"/>
            <w:hideMark/>
          </w:tcPr>
          <w:p w14:paraId="6C1B61E5" w14:textId="77777777" w:rsidR="004C3514" w:rsidRPr="005D7E34" w:rsidRDefault="004C3514" w:rsidP="00A32C10">
            <w:pPr>
              <w:jc w:val="right"/>
              <w:rPr>
                <w:ins w:id="4610" w:author="Autor" w:date="2021-07-26T12:14:00Z"/>
                <w:rFonts w:ascii="Ebrima" w:hAnsi="Ebrima" w:cs="Calibri"/>
                <w:color w:val="000000"/>
                <w:sz w:val="18"/>
                <w:szCs w:val="18"/>
              </w:rPr>
            </w:pPr>
            <w:ins w:id="4611" w:author="Autor" w:date="2021-07-26T12:14:00Z">
              <w:r w:rsidRPr="005D7E34">
                <w:rPr>
                  <w:rFonts w:ascii="Ebrima" w:hAnsi="Ebrima"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7187883F" w14:textId="77777777" w:rsidR="004C3514" w:rsidRPr="005D7E34" w:rsidRDefault="004C3514" w:rsidP="00A32C10">
            <w:pPr>
              <w:rPr>
                <w:ins w:id="4612" w:author="Autor" w:date="2021-07-26T12:14:00Z"/>
                <w:rFonts w:ascii="Ebrima" w:hAnsi="Ebrima" w:cs="Calibri"/>
                <w:color w:val="000000"/>
                <w:sz w:val="18"/>
                <w:szCs w:val="18"/>
              </w:rPr>
            </w:pPr>
            <w:ins w:id="4613" w:author="Autor" w:date="2021-07-26T12:14:00Z">
              <w:r w:rsidRPr="005D7E34">
                <w:rPr>
                  <w:rFonts w:ascii="Ebrima" w:hAnsi="Ebrima"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7782D50A" w14:textId="77777777" w:rsidR="004C3514" w:rsidRPr="005D7E34" w:rsidRDefault="004C3514" w:rsidP="00A32C10">
            <w:pPr>
              <w:rPr>
                <w:ins w:id="4614" w:author="Autor" w:date="2021-07-26T12:14:00Z"/>
                <w:rFonts w:ascii="Ebrima" w:hAnsi="Ebrima" w:cs="Calibri"/>
                <w:color w:val="000000"/>
                <w:sz w:val="18"/>
                <w:szCs w:val="18"/>
              </w:rPr>
            </w:pPr>
            <w:ins w:id="4615" w:author="Autor" w:date="2021-07-26T12:14:00Z">
              <w:r w:rsidRPr="005D7E34">
                <w:rPr>
                  <w:rFonts w:ascii="Ebrima" w:hAnsi="Ebrima"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7133E015" w14:textId="77777777" w:rsidR="004C3514" w:rsidRPr="005D7E34" w:rsidRDefault="004C3514" w:rsidP="00A32C10">
            <w:pPr>
              <w:rPr>
                <w:ins w:id="4616" w:author="Autor" w:date="2021-07-26T12:14:00Z"/>
                <w:rFonts w:ascii="Ebrima" w:hAnsi="Ebrima" w:cs="Calibri"/>
                <w:sz w:val="18"/>
                <w:szCs w:val="18"/>
              </w:rPr>
            </w:pPr>
            <w:ins w:id="4617" w:author="Autor" w:date="2021-07-26T12:14:00Z">
              <w:r w:rsidRPr="005D7E34">
                <w:rPr>
                  <w:rFonts w:ascii="Ebrima" w:hAnsi="Ebrima" w:cs="Calibri"/>
                  <w:sz w:val="18"/>
                  <w:szCs w:val="18"/>
                </w:rPr>
                <w:t>PROJETO ARQUITETONICO</w:t>
              </w:r>
            </w:ins>
          </w:p>
        </w:tc>
      </w:tr>
      <w:tr w:rsidR="004C3514" w:rsidRPr="005D7E34" w14:paraId="532D3263" w14:textId="77777777" w:rsidTr="00A32C10">
        <w:trPr>
          <w:trHeight w:val="735"/>
          <w:ins w:id="461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37ACFF0" w14:textId="77777777" w:rsidR="004C3514" w:rsidRPr="005D7E34" w:rsidRDefault="004C3514" w:rsidP="00A32C10">
            <w:pPr>
              <w:rPr>
                <w:ins w:id="4619" w:author="Autor" w:date="2021-07-26T12:14:00Z"/>
                <w:rFonts w:ascii="Ebrima" w:hAnsi="Ebrima" w:cs="Calibri"/>
                <w:color w:val="1D2228"/>
                <w:sz w:val="18"/>
                <w:szCs w:val="18"/>
              </w:rPr>
            </w:pPr>
            <w:ins w:id="462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87F797" w14:textId="77777777" w:rsidR="004C3514" w:rsidRPr="005D7E34" w:rsidRDefault="004C3514" w:rsidP="00A32C10">
            <w:pPr>
              <w:jc w:val="center"/>
              <w:rPr>
                <w:ins w:id="4621" w:author="Autor" w:date="2021-07-26T12:14:00Z"/>
                <w:rFonts w:ascii="Ebrima" w:hAnsi="Ebrima" w:cs="Calibri"/>
                <w:color w:val="1D2228"/>
                <w:sz w:val="18"/>
                <w:szCs w:val="18"/>
              </w:rPr>
            </w:pPr>
            <w:ins w:id="462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03227AF" w14:textId="77777777" w:rsidR="004C3514" w:rsidRPr="005D7E34" w:rsidRDefault="004C3514" w:rsidP="00A32C10">
            <w:pPr>
              <w:rPr>
                <w:ins w:id="4623" w:author="Autor" w:date="2021-07-26T12:14:00Z"/>
                <w:rFonts w:ascii="Ebrima" w:hAnsi="Ebrima" w:cs="Calibri"/>
                <w:color w:val="1D2228"/>
                <w:sz w:val="18"/>
                <w:szCs w:val="18"/>
              </w:rPr>
            </w:pPr>
            <w:ins w:id="4624"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F293786" w14:textId="77777777" w:rsidR="004C3514" w:rsidRPr="005D7E34" w:rsidRDefault="004C3514" w:rsidP="00A32C10">
            <w:pPr>
              <w:jc w:val="center"/>
              <w:rPr>
                <w:ins w:id="4625" w:author="Autor" w:date="2021-07-26T12:14:00Z"/>
                <w:rFonts w:ascii="Ebrima" w:hAnsi="Ebrima" w:cs="Calibri"/>
                <w:color w:val="000000"/>
                <w:sz w:val="18"/>
                <w:szCs w:val="18"/>
              </w:rPr>
            </w:pPr>
            <w:ins w:id="4626" w:author="Autor" w:date="2021-07-26T12:14:00Z">
              <w:r w:rsidRPr="005D7E34">
                <w:rPr>
                  <w:rFonts w:ascii="Ebrima" w:hAnsi="Ebrima" w:cs="Calibri"/>
                  <w:color w:val="000000"/>
                  <w:sz w:val="18"/>
                  <w:szCs w:val="18"/>
                </w:rPr>
                <w:t>25</w:t>
              </w:r>
            </w:ins>
          </w:p>
        </w:tc>
        <w:tc>
          <w:tcPr>
            <w:tcW w:w="388" w:type="pct"/>
            <w:tcBorders>
              <w:top w:val="nil"/>
              <w:left w:val="nil"/>
              <w:bottom w:val="single" w:sz="8" w:space="0" w:color="auto"/>
              <w:right w:val="single" w:sz="8" w:space="0" w:color="auto"/>
            </w:tcBorders>
            <w:shd w:val="clear" w:color="auto" w:fill="auto"/>
            <w:noWrap/>
            <w:vAlign w:val="center"/>
            <w:hideMark/>
          </w:tcPr>
          <w:p w14:paraId="3B43C614" w14:textId="77777777" w:rsidR="004C3514" w:rsidRPr="005D7E34" w:rsidRDefault="004C3514" w:rsidP="00A32C10">
            <w:pPr>
              <w:jc w:val="center"/>
              <w:rPr>
                <w:ins w:id="4627" w:author="Autor" w:date="2021-07-26T12:14:00Z"/>
                <w:rFonts w:ascii="Ebrima" w:hAnsi="Ebrima" w:cs="Calibri"/>
                <w:sz w:val="18"/>
                <w:szCs w:val="18"/>
              </w:rPr>
            </w:pPr>
            <w:ins w:id="4628" w:author="Autor" w:date="2021-07-26T12:14:00Z">
              <w:r w:rsidRPr="005D7E34">
                <w:rPr>
                  <w:rFonts w:ascii="Ebrima" w:hAnsi="Ebrima" w:cs="Calibri"/>
                  <w:sz w:val="18"/>
                  <w:szCs w:val="18"/>
                </w:rPr>
                <w:t>18/07/2019</w:t>
              </w:r>
            </w:ins>
          </w:p>
        </w:tc>
        <w:tc>
          <w:tcPr>
            <w:tcW w:w="365" w:type="pct"/>
            <w:tcBorders>
              <w:top w:val="nil"/>
              <w:left w:val="nil"/>
              <w:bottom w:val="single" w:sz="8" w:space="0" w:color="auto"/>
              <w:right w:val="single" w:sz="8" w:space="0" w:color="auto"/>
            </w:tcBorders>
            <w:shd w:val="clear" w:color="auto" w:fill="auto"/>
            <w:noWrap/>
            <w:vAlign w:val="center"/>
            <w:hideMark/>
          </w:tcPr>
          <w:p w14:paraId="3212C229" w14:textId="77777777" w:rsidR="004C3514" w:rsidRPr="005D7E34" w:rsidRDefault="004C3514" w:rsidP="00A32C10">
            <w:pPr>
              <w:jc w:val="right"/>
              <w:rPr>
                <w:ins w:id="4629" w:author="Autor" w:date="2021-07-26T12:14:00Z"/>
                <w:rFonts w:ascii="Ebrima" w:hAnsi="Ebrima" w:cs="Calibri"/>
                <w:color w:val="000000"/>
                <w:sz w:val="18"/>
                <w:szCs w:val="18"/>
              </w:rPr>
            </w:pPr>
            <w:ins w:id="4630" w:author="Autor" w:date="2021-07-26T12:14:00Z">
              <w:r w:rsidRPr="005D7E34">
                <w:rPr>
                  <w:rFonts w:ascii="Ebrima" w:hAnsi="Ebrima"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14AF7105" w14:textId="77777777" w:rsidR="004C3514" w:rsidRPr="005D7E34" w:rsidRDefault="004C3514" w:rsidP="00A32C10">
            <w:pPr>
              <w:rPr>
                <w:ins w:id="4631" w:author="Autor" w:date="2021-07-26T12:14:00Z"/>
                <w:rFonts w:ascii="Ebrima" w:hAnsi="Ebrima" w:cs="Calibri"/>
                <w:color w:val="000000"/>
                <w:sz w:val="18"/>
                <w:szCs w:val="18"/>
              </w:rPr>
            </w:pPr>
            <w:ins w:id="4632" w:author="Autor" w:date="2021-07-26T12:14:00Z">
              <w:r w:rsidRPr="005D7E34">
                <w:rPr>
                  <w:rFonts w:ascii="Ebrima" w:hAnsi="Ebrima"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298F834A" w14:textId="77777777" w:rsidR="004C3514" w:rsidRPr="005D7E34" w:rsidRDefault="004C3514" w:rsidP="00A32C10">
            <w:pPr>
              <w:rPr>
                <w:ins w:id="4633" w:author="Autor" w:date="2021-07-26T12:14:00Z"/>
                <w:rFonts w:ascii="Ebrima" w:hAnsi="Ebrima" w:cs="Calibri"/>
                <w:color w:val="000000"/>
                <w:sz w:val="18"/>
                <w:szCs w:val="18"/>
              </w:rPr>
            </w:pPr>
            <w:ins w:id="4634" w:author="Autor" w:date="2021-07-26T12:14:00Z">
              <w:r w:rsidRPr="005D7E34">
                <w:rPr>
                  <w:rFonts w:ascii="Ebrima" w:hAnsi="Ebrima"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01AC89C0" w14:textId="77777777" w:rsidR="004C3514" w:rsidRPr="005D7E34" w:rsidRDefault="004C3514" w:rsidP="00A32C10">
            <w:pPr>
              <w:rPr>
                <w:ins w:id="4635" w:author="Autor" w:date="2021-07-26T12:14:00Z"/>
                <w:rFonts w:ascii="Ebrima" w:hAnsi="Ebrima" w:cs="Calibri"/>
                <w:sz w:val="18"/>
                <w:szCs w:val="18"/>
              </w:rPr>
            </w:pPr>
            <w:ins w:id="4636" w:author="Autor" w:date="2021-07-26T12:14:00Z">
              <w:r w:rsidRPr="005D7E34">
                <w:rPr>
                  <w:rFonts w:ascii="Ebrima" w:hAnsi="Ebrima" w:cs="Calibri"/>
                  <w:sz w:val="18"/>
                  <w:szCs w:val="18"/>
                </w:rPr>
                <w:t>PROJETO ARQUITETONICO</w:t>
              </w:r>
            </w:ins>
          </w:p>
        </w:tc>
      </w:tr>
      <w:tr w:rsidR="004C3514" w:rsidRPr="005D7E34" w14:paraId="5A698396" w14:textId="77777777" w:rsidTr="00A32C10">
        <w:trPr>
          <w:trHeight w:val="735"/>
          <w:ins w:id="463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F2DD2F" w14:textId="77777777" w:rsidR="004C3514" w:rsidRPr="005D7E34" w:rsidRDefault="004C3514" w:rsidP="00A32C10">
            <w:pPr>
              <w:rPr>
                <w:ins w:id="4638" w:author="Autor" w:date="2021-07-26T12:14:00Z"/>
                <w:rFonts w:ascii="Ebrima" w:hAnsi="Ebrima" w:cs="Calibri"/>
                <w:color w:val="1D2228"/>
                <w:sz w:val="18"/>
                <w:szCs w:val="18"/>
              </w:rPr>
            </w:pPr>
            <w:ins w:id="463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1BF6B2" w14:textId="77777777" w:rsidR="004C3514" w:rsidRPr="005D7E34" w:rsidRDefault="004C3514" w:rsidP="00A32C10">
            <w:pPr>
              <w:jc w:val="center"/>
              <w:rPr>
                <w:ins w:id="4640" w:author="Autor" w:date="2021-07-26T12:14:00Z"/>
                <w:rFonts w:ascii="Ebrima" w:hAnsi="Ebrima" w:cs="Calibri"/>
                <w:color w:val="1D2228"/>
                <w:sz w:val="18"/>
                <w:szCs w:val="18"/>
              </w:rPr>
            </w:pPr>
            <w:ins w:id="464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AD3BAFE" w14:textId="77777777" w:rsidR="004C3514" w:rsidRPr="005D7E34" w:rsidRDefault="004C3514" w:rsidP="00A32C10">
            <w:pPr>
              <w:rPr>
                <w:ins w:id="4642" w:author="Autor" w:date="2021-07-26T12:14:00Z"/>
                <w:rFonts w:ascii="Ebrima" w:hAnsi="Ebrima" w:cs="Calibri"/>
                <w:color w:val="1D2228"/>
                <w:sz w:val="18"/>
                <w:szCs w:val="18"/>
              </w:rPr>
            </w:pPr>
            <w:ins w:id="4643"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7B9822F" w14:textId="77777777" w:rsidR="004C3514" w:rsidRPr="005D7E34" w:rsidRDefault="004C3514" w:rsidP="00A32C10">
            <w:pPr>
              <w:jc w:val="center"/>
              <w:rPr>
                <w:ins w:id="4644" w:author="Autor" w:date="2021-07-26T12:14:00Z"/>
                <w:rFonts w:ascii="Ebrima" w:hAnsi="Ebrima" w:cs="Calibri"/>
                <w:color w:val="000000"/>
                <w:sz w:val="18"/>
                <w:szCs w:val="18"/>
              </w:rPr>
            </w:pPr>
            <w:ins w:id="4645" w:author="Autor" w:date="2021-07-26T12:14:00Z">
              <w:r w:rsidRPr="005D7E34">
                <w:rPr>
                  <w:rFonts w:ascii="Ebrima" w:hAnsi="Ebrima" w:cs="Calibri"/>
                  <w:color w:val="000000"/>
                  <w:sz w:val="18"/>
                  <w:szCs w:val="18"/>
                </w:rPr>
                <w:t>26</w:t>
              </w:r>
            </w:ins>
          </w:p>
        </w:tc>
        <w:tc>
          <w:tcPr>
            <w:tcW w:w="388" w:type="pct"/>
            <w:tcBorders>
              <w:top w:val="nil"/>
              <w:left w:val="nil"/>
              <w:bottom w:val="single" w:sz="8" w:space="0" w:color="auto"/>
              <w:right w:val="single" w:sz="8" w:space="0" w:color="auto"/>
            </w:tcBorders>
            <w:shd w:val="clear" w:color="auto" w:fill="auto"/>
            <w:noWrap/>
            <w:vAlign w:val="center"/>
            <w:hideMark/>
          </w:tcPr>
          <w:p w14:paraId="62C40BBB" w14:textId="77777777" w:rsidR="004C3514" w:rsidRPr="005D7E34" w:rsidRDefault="004C3514" w:rsidP="00A32C10">
            <w:pPr>
              <w:jc w:val="center"/>
              <w:rPr>
                <w:ins w:id="4646" w:author="Autor" w:date="2021-07-26T12:14:00Z"/>
                <w:rFonts w:ascii="Ebrima" w:hAnsi="Ebrima" w:cs="Calibri"/>
                <w:sz w:val="18"/>
                <w:szCs w:val="18"/>
              </w:rPr>
            </w:pPr>
            <w:ins w:id="4647" w:author="Autor" w:date="2021-07-26T12:14:00Z">
              <w:r w:rsidRPr="005D7E34">
                <w:rPr>
                  <w:rFonts w:ascii="Ebrima" w:hAnsi="Ebrima" w:cs="Calibri"/>
                  <w:sz w:val="18"/>
                  <w:szCs w:val="18"/>
                </w:rPr>
                <w:t>21/08/2019</w:t>
              </w:r>
            </w:ins>
          </w:p>
        </w:tc>
        <w:tc>
          <w:tcPr>
            <w:tcW w:w="365" w:type="pct"/>
            <w:tcBorders>
              <w:top w:val="nil"/>
              <w:left w:val="nil"/>
              <w:bottom w:val="single" w:sz="8" w:space="0" w:color="auto"/>
              <w:right w:val="single" w:sz="8" w:space="0" w:color="auto"/>
            </w:tcBorders>
            <w:shd w:val="clear" w:color="auto" w:fill="auto"/>
            <w:noWrap/>
            <w:vAlign w:val="center"/>
            <w:hideMark/>
          </w:tcPr>
          <w:p w14:paraId="1602E9CA" w14:textId="77777777" w:rsidR="004C3514" w:rsidRPr="005D7E34" w:rsidRDefault="004C3514" w:rsidP="00A32C10">
            <w:pPr>
              <w:jc w:val="right"/>
              <w:rPr>
                <w:ins w:id="4648" w:author="Autor" w:date="2021-07-26T12:14:00Z"/>
                <w:rFonts w:ascii="Ebrima" w:hAnsi="Ebrima" w:cs="Calibri"/>
                <w:color w:val="000000"/>
                <w:sz w:val="18"/>
                <w:szCs w:val="18"/>
              </w:rPr>
            </w:pPr>
            <w:ins w:id="4649" w:author="Autor" w:date="2021-07-26T12:14:00Z">
              <w:r w:rsidRPr="005D7E34">
                <w:rPr>
                  <w:rFonts w:ascii="Ebrima" w:hAnsi="Ebrima"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08CFB098" w14:textId="77777777" w:rsidR="004C3514" w:rsidRPr="005D7E34" w:rsidRDefault="004C3514" w:rsidP="00A32C10">
            <w:pPr>
              <w:rPr>
                <w:ins w:id="4650" w:author="Autor" w:date="2021-07-26T12:14:00Z"/>
                <w:rFonts w:ascii="Ebrima" w:hAnsi="Ebrima" w:cs="Calibri"/>
                <w:color w:val="000000"/>
                <w:sz w:val="18"/>
                <w:szCs w:val="18"/>
              </w:rPr>
            </w:pPr>
            <w:ins w:id="4651" w:author="Autor" w:date="2021-07-26T12:14:00Z">
              <w:r w:rsidRPr="005D7E34">
                <w:rPr>
                  <w:rFonts w:ascii="Ebrima" w:hAnsi="Ebrima"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22B67244" w14:textId="77777777" w:rsidR="004C3514" w:rsidRPr="005D7E34" w:rsidRDefault="004C3514" w:rsidP="00A32C10">
            <w:pPr>
              <w:rPr>
                <w:ins w:id="4652" w:author="Autor" w:date="2021-07-26T12:14:00Z"/>
                <w:rFonts w:ascii="Ebrima" w:hAnsi="Ebrima" w:cs="Calibri"/>
                <w:color w:val="000000"/>
                <w:sz w:val="18"/>
                <w:szCs w:val="18"/>
              </w:rPr>
            </w:pPr>
            <w:ins w:id="4653" w:author="Autor" w:date="2021-07-26T12:14:00Z">
              <w:r w:rsidRPr="005D7E34">
                <w:rPr>
                  <w:rFonts w:ascii="Ebrima" w:hAnsi="Ebrima"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4C4A5346" w14:textId="77777777" w:rsidR="004C3514" w:rsidRPr="005D7E34" w:rsidRDefault="004C3514" w:rsidP="00A32C10">
            <w:pPr>
              <w:rPr>
                <w:ins w:id="4654" w:author="Autor" w:date="2021-07-26T12:14:00Z"/>
                <w:rFonts w:ascii="Ebrima" w:hAnsi="Ebrima" w:cs="Calibri"/>
                <w:sz w:val="18"/>
                <w:szCs w:val="18"/>
              </w:rPr>
            </w:pPr>
            <w:ins w:id="4655" w:author="Autor" w:date="2021-07-26T12:14:00Z">
              <w:r w:rsidRPr="005D7E34">
                <w:rPr>
                  <w:rFonts w:ascii="Ebrima" w:hAnsi="Ebrima" w:cs="Calibri"/>
                  <w:sz w:val="18"/>
                  <w:szCs w:val="18"/>
                </w:rPr>
                <w:t>PROJETO ARQUITETONICO</w:t>
              </w:r>
            </w:ins>
          </w:p>
        </w:tc>
      </w:tr>
      <w:tr w:rsidR="004C3514" w:rsidRPr="005D7E34" w14:paraId="2E3FAD77" w14:textId="77777777" w:rsidTr="00A32C10">
        <w:trPr>
          <w:trHeight w:val="735"/>
          <w:ins w:id="465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EA058F" w14:textId="77777777" w:rsidR="004C3514" w:rsidRPr="005D7E34" w:rsidRDefault="004C3514" w:rsidP="00A32C10">
            <w:pPr>
              <w:rPr>
                <w:ins w:id="4657" w:author="Autor" w:date="2021-07-26T12:14:00Z"/>
                <w:rFonts w:ascii="Ebrima" w:hAnsi="Ebrima" w:cs="Calibri"/>
                <w:color w:val="1D2228"/>
                <w:sz w:val="18"/>
                <w:szCs w:val="18"/>
              </w:rPr>
            </w:pPr>
            <w:ins w:id="465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8E40049" w14:textId="77777777" w:rsidR="004C3514" w:rsidRPr="005D7E34" w:rsidRDefault="004C3514" w:rsidP="00A32C10">
            <w:pPr>
              <w:jc w:val="center"/>
              <w:rPr>
                <w:ins w:id="4659" w:author="Autor" w:date="2021-07-26T12:14:00Z"/>
                <w:rFonts w:ascii="Ebrima" w:hAnsi="Ebrima" w:cs="Calibri"/>
                <w:color w:val="1D2228"/>
                <w:sz w:val="18"/>
                <w:szCs w:val="18"/>
              </w:rPr>
            </w:pPr>
            <w:ins w:id="466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DEBD958" w14:textId="77777777" w:rsidR="004C3514" w:rsidRPr="005D7E34" w:rsidRDefault="004C3514" w:rsidP="00A32C10">
            <w:pPr>
              <w:rPr>
                <w:ins w:id="4661" w:author="Autor" w:date="2021-07-26T12:14:00Z"/>
                <w:rFonts w:ascii="Ebrima" w:hAnsi="Ebrima" w:cs="Calibri"/>
                <w:color w:val="1D2228"/>
                <w:sz w:val="18"/>
                <w:szCs w:val="18"/>
              </w:rPr>
            </w:pPr>
            <w:ins w:id="4662"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BFDE33B" w14:textId="77777777" w:rsidR="004C3514" w:rsidRPr="005D7E34" w:rsidRDefault="004C3514" w:rsidP="00A32C10">
            <w:pPr>
              <w:jc w:val="center"/>
              <w:rPr>
                <w:ins w:id="4663" w:author="Autor" w:date="2021-07-26T12:14:00Z"/>
                <w:rFonts w:ascii="Ebrima" w:hAnsi="Ebrima" w:cs="Calibri"/>
                <w:color w:val="000000"/>
                <w:sz w:val="18"/>
                <w:szCs w:val="18"/>
              </w:rPr>
            </w:pPr>
            <w:ins w:id="4664" w:author="Autor" w:date="2021-07-26T12:14:00Z">
              <w:r w:rsidRPr="005D7E34">
                <w:rPr>
                  <w:rFonts w:ascii="Ebrima" w:hAnsi="Ebrima" w:cs="Calibri"/>
                  <w:color w:val="000000"/>
                  <w:sz w:val="18"/>
                  <w:szCs w:val="18"/>
                </w:rPr>
                <w:t>27</w:t>
              </w:r>
            </w:ins>
          </w:p>
        </w:tc>
        <w:tc>
          <w:tcPr>
            <w:tcW w:w="388" w:type="pct"/>
            <w:tcBorders>
              <w:top w:val="nil"/>
              <w:left w:val="nil"/>
              <w:bottom w:val="single" w:sz="8" w:space="0" w:color="auto"/>
              <w:right w:val="single" w:sz="8" w:space="0" w:color="auto"/>
            </w:tcBorders>
            <w:shd w:val="clear" w:color="auto" w:fill="auto"/>
            <w:noWrap/>
            <w:vAlign w:val="center"/>
            <w:hideMark/>
          </w:tcPr>
          <w:p w14:paraId="7603153D" w14:textId="77777777" w:rsidR="004C3514" w:rsidRPr="005D7E34" w:rsidRDefault="004C3514" w:rsidP="00A32C10">
            <w:pPr>
              <w:jc w:val="center"/>
              <w:rPr>
                <w:ins w:id="4665" w:author="Autor" w:date="2021-07-26T12:14:00Z"/>
                <w:rFonts w:ascii="Ebrima" w:hAnsi="Ebrima" w:cs="Calibri"/>
                <w:sz w:val="18"/>
                <w:szCs w:val="18"/>
              </w:rPr>
            </w:pPr>
            <w:ins w:id="4666" w:author="Autor" w:date="2021-07-26T12:14:00Z">
              <w:r w:rsidRPr="005D7E34">
                <w:rPr>
                  <w:rFonts w:ascii="Ebrima" w:hAnsi="Ebrima" w:cs="Calibri"/>
                  <w:sz w:val="18"/>
                  <w:szCs w:val="18"/>
                </w:rPr>
                <w:t>17/09/2019</w:t>
              </w:r>
            </w:ins>
          </w:p>
        </w:tc>
        <w:tc>
          <w:tcPr>
            <w:tcW w:w="365" w:type="pct"/>
            <w:tcBorders>
              <w:top w:val="nil"/>
              <w:left w:val="nil"/>
              <w:bottom w:val="single" w:sz="8" w:space="0" w:color="auto"/>
              <w:right w:val="single" w:sz="8" w:space="0" w:color="auto"/>
            </w:tcBorders>
            <w:shd w:val="clear" w:color="auto" w:fill="auto"/>
            <w:noWrap/>
            <w:vAlign w:val="center"/>
            <w:hideMark/>
          </w:tcPr>
          <w:p w14:paraId="6F52B7F3" w14:textId="77777777" w:rsidR="004C3514" w:rsidRPr="005D7E34" w:rsidRDefault="004C3514" w:rsidP="00A32C10">
            <w:pPr>
              <w:jc w:val="right"/>
              <w:rPr>
                <w:ins w:id="4667" w:author="Autor" w:date="2021-07-26T12:14:00Z"/>
                <w:rFonts w:ascii="Ebrima" w:hAnsi="Ebrima" w:cs="Calibri"/>
                <w:color w:val="000000"/>
                <w:sz w:val="18"/>
                <w:szCs w:val="18"/>
              </w:rPr>
            </w:pPr>
            <w:ins w:id="4668" w:author="Autor" w:date="2021-07-26T12:14:00Z">
              <w:r w:rsidRPr="005D7E34">
                <w:rPr>
                  <w:rFonts w:ascii="Ebrima" w:hAnsi="Ebrima"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5367C99B" w14:textId="77777777" w:rsidR="004C3514" w:rsidRPr="005D7E34" w:rsidRDefault="004C3514" w:rsidP="00A32C10">
            <w:pPr>
              <w:rPr>
                <w:ins w:id="4669" w:author="Autor" w:date="2021-07-26T12:14:00Z"/>
                <w:rFonts w:ascii="Ebrima" w:hAnsi="Ebrima" w:cs="Calibri"/>
                <w:color w:val="000000"/>
                <w:sz w:val="18"/>
                <w:szCs w:val="18"/>
              </w:rPr>
            </w:pPr>
            <w:ins w:id="4670" w:author="Autor" w:date="2021-07-26T12:14:00Z">
              <w:r w:rsidRPr="005D7E34">
                <w:rPr>
                  <w:rFonts w:ascii="Ebrima" w:hAnsi="Ebrima"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FAE218A" w14:textId="77777777" w:rsidR="004C3514" w:rsidRPr="005D7E34" w:rsidRDefault="004C3514" w:rsidP="00A32C10">
            <w:pPr>
              <w:rPr>
                <w:ins w:id="4671" w:author="Autor" w:date="2021-07-26T12:14:00Z"/>
                <w:rFonts w:ascii="Ebrima" w:hAnsi="Ebrima" w:cs="Calibri"/>
                <w:color w:val="000000"/>
                <w:sz w:val="18"/>
                <w:szCs w:val="18"/>
              </w:rPr>
            </w:pPr>
            <w:ins w:id="4672" w:author="Autor" w:date="2021-07-26T12:14:00Z">
              <w:r w:rsidRPr="005D7E34">
                <w:rPr>
                  <w:rFonts w:ascii="Ebrima" w:hAnsi="Ebrima"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664989FD" w14:textId="77777777" w:rsidR="004C3514" w:rsidRPr="005D7E34" w:rsidRDefault="004C3514" w:rsidP="00A32C10">
            <w:pPr>
              <w:rPr>
                <w:ins w:id="4673" w:author="Autor" w:date="2021-07-26T12:14:00Z"/>
                <w:rFonts w:ascii="Ebrima" w:hAnsi="Ebrima" w:cs="Calibri"/>
                <w:sz w:val="18"/>
                <w:szCs w:val="18"/>
              </w:rPr>
            </w:pPr>
            <w:ins w:id="4674" w:author="Autor" w:date="2021-07-26T12:14:00Z">
              <w:r w:rsidRPr="005D7E34">
                <w:rPr>
                  <w:rFonts w:ascii="Ebrima" w:hAnsi="Ebrima" w:cs="Calibri"/>
                  <w:sz w:val="18"/>
                  <w:szCs w:val="18"/>
                </w:rPr>
                <w:t>PROJETO ARQUITETONICO</w:t>
              </w:r>
            </w:ins>
          </w:p>
        </w:tc>
      </w:tr>
      <w:tr w:rsidR="004C3514" w:rsidRPr="005D7E34" w14:paraId="7A55D260" w14:textId="77777777" w:rsidTr="00A32C10">
        <w:trPr>
          <w:trHeight w:val="735"/>
          <w:ins w:id="467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EE800D" w14:textId="77777777" w:rsidR="004C3514" w:rsidRPr="005D7E34" w:rsidRDefault="004C3514" w:rsidP="00A32C10">
            <w:pPr>
              <w:rPr>
                <w:ins w:id="4676" w:author="Autor" w:date="2021-07-26T12:14:00Z"/>
                <w:rFonts w:ascii="Ebrima" w:hAnsi="Ebrima" w:cs="Calibri"/>
                <w:color w:val="1D2228"/>
                <w:sz w:val="18"/>
                <w:szCs w:val="18"/>
              </w:rPr>
            </w:pPr>
            <w:ins w:id="467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B35A0C" w14:textId="77777777" w:rsidR="004C3514" w:rsidRPr="005D7E34" w:rsidRDefault="004C3514" w:rsidP="00A32C10">
            <w:pPr>
              <w:jc w:val="center"/>
              <w:rPr>
                <w:ins w:id="4678" w:author="Autor" w:date="2021-07-26T12:14:00Z"/>
                <w:rFonts w:ascii="Ebrima" w:hAnsi="Ebrima" w:cs="Calibri"/>
                <w:color w:val="1D2228"/>
                <w:sz w:val="18"/>
                <w:szCs w:val="18"/>
              </w:rPr>
            </w:pPr>
            <w:ins w:id="467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6926AB4" w14:textId="77777777" w:rsidR="004C3514" w:rsidRPr="005D7E34" w:rsidRDefault="004C3514" w:rsidP="00A32C10">
            <w:pPr>
              <w:rPr>
                <w:ins w:id="4680" w:author="Autor" w:date="2021-07-26T12:14:00Z"/>
                <w:rFonts w:ascii="Ebrima" w:hAnsi="Ebrima" w:cs="Calibri"/>
                <w:color w:val="1D2228"/>
                <w:sz w:val="18"/>
                <w:szCs w:val="18"/>
              </w:rPr>
            </w:pPr>
            <w:ins w:id="4681"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A146E42" w14:textId="77777777" w:rsidR="004C3514" w:rsidRPr="005D7E34" w:rsidRDefault="004C3514" w:rsidP="00A32C10">
            <w:pPr>
              <w:jc w:val="center"/>
              <w:rPr>
                <w:ins w:id="4682" w:author="Autor" w:date="2021-07-26T12:14:00Z"/>
                <w:rFonts w:ascii="Ebrima" w:hAnsi="Ebrima" w:cs="Calibri"/>
                <w:color w:val="000000"/>
                <w:sz w:val="18"/>
                <w:szCs w:val="18"/>
              </w:rPr>
            </w:pPr>
            <w:ins w:id="4683" w:author="Autor" w:date="2021-07-26T12:14:00Z">
              <w:r w:rsidRPr="005D7E34">
                <w:rPr>
                  <w:rFonts w:ascii="Ebrima" w:hAnsi="Ebrima" w:cs="Calibri"/>
                  <w:color w:val="000000"/>
                  <w:sz w:val="18"/>
                  <w:szCs w:val="18"/>
                </w:rPr>
                <w:t>31</w:t>
              </w:r>
            </w:ins>
          </w:p>
        </w:tc>
        <w:tc>
          <w:tcPr>
            <w:tcW w:w="388" w:type="pct"/>
            <w:tcBorders>
              <w:top w:val="nil"/>
              <w:left w:val="nil"/>
              <w:bottom w:val="single" w:sz="8" w:space="0" w:color="auto"/>
              <w:right w:val="single" w:sz="8" w:space="0" w:color="auto"/>
            </w:tcBorders>
            <w:shd w:val="clear" w:color="auto" w:fill="auto"/>
            <w:noWrap/>
            <w:vAlign w:val="center"/>
            <w:hideMark/>
          </w:tcPr>
          <w:p w14:paraId="1CD69EEA" w14:textId="77777777" w:rsidR="004C3514" w:rsidRPr="005D7E34" w:rsidRDefault="004C3514" w:rsidP="00A32C10">
            <w:pPr>
              <w:jc w:val="center"/>
              <w:rPr>
                <w:ins w:id="4684" w:author="Autor" w:date="2021-07-26T12:14:00Z"/>
                <w:rFonts w:ascii="Ebrima" w:hAnsi="Ebrima" w:cs="Calibri"/>
                <w:sz w:val="18"/>
                <w:szCs w:val="18"/>
              </w:rPr>
            </w:pPr>
            <w:ins w:id="4685" w:author="Autor" w:date="2021-07-26T12:14:00Z">
              <w:r w:rsidRPr="005D7E34">
                <w:rPr>
                  <w:rFonts w:ascii="Ebrima" w:hAnsi="Ebrima" w:cs="Calibri"/>
                  <w:sz w:val="18"/>
                  <w:szCs w:val="18"/>
                </w:rPr>
                <w:t>22/10/2019</w:t>
              </w:r>
            </w:ins>
          </w:p>
        </w:tc>
        <w:tc>
          <w:tcPr>
            <w:tcW w:w="365" w:type="pct"/>
            <w:tcBorders>
              <w:top w:val="nil"/>
              <w:left w:val="nil"/>
              <w:bottom w:val="single" w:sz="8" w:space="0" w:color="auto"/>
              <w:right w:val="single" w:sz="8" w:space="0" w:color="auto"/>
            </w:tcBorders>
            <w:shd w:val="clear" w:color="auto" w:fill="auto"/>
            <w:noWrap/>
            <w:vAlign w:val="center"/>
            <w:hideMark/>
          </w:tcPr>
          <w:p w14:paraId="709B2EAD" w14:textId="77777777" w:rsidR="004C3514" w:rsidRPr="005D7E34" w:rsidRDefault="004C3514" w:rsidP="00A32C10">
            <w:pPr>
              <w:jc w:val="right"/>
              <w:rPr>
                <w:ins w:id="4686" w:author="Autor" w:date="2021-07-26T12:14:00Z"/>
                <w:rFonts w:ascii="Ebrima" w:hAnsi="Ebrima" w:cs="Calibri"/>
                <w:color w:val="000000"/>
                <w:sz w:val="18"/>
                <w:szCs w:val="18"/>
              </w:rPr>
            </w:pPr>
            <w:ins w:id="4687" w:author="Autor" w:date="2021-07-26T12:14:00Z">
              <w:r w:rsidRPr="005D7E34">
                <w:rPr>
                  <w:rFonts w:ascii="Ebrima" w:hAnsi="Ebrima"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0C5AA17B" w14:textId="77777777" w:rsidR="004C3514" w:rsidRPr="005D7E34" w:rsidRDefault="004C3514" w:rsidP="00A32C10">
            <w:pPr>
              <w:rPr>
                <w:ins w:id="4688" w:author="Autor" w:date="2021-07-26T12:14:00Z"/>
                <w:rFonts w:ascii="Ebrima" w:hAnsi="Ebrima" w:cs="Calibri"/>
                <w:color w:val="000000"/>
                <w:sz w:val="18"/>
                <w:szCs w:val="18"/>
              </w:rPr>
            </w:pPr>
            <w:ins w:id="4689" w:author="Autor" w:date="2021-07-26T12:14:00Z">
              <w:r w:rsidRPr="005D7E34">
                <w:rPr>
                  <w:rFonts w:ascii="Ebrima" w:hAnsi="Ebrima"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BF19E44" w14:textId="77777777" w:rsidR="004C3514" w:rsidRPr="005D7E34" w:rsidRDefault="004C3514" w:rsidP="00A32C10">
            <w:pPr>
              <w:rPr>
                <w:ins w:id="4690" w:author="Autor" w:date="2021-07-26T12:14:00Z"/>
                <w:rFonts w:ascii="Ebrima" w:hAnsi="Ebrima" w:cs="Calibri"/>
                <w:color w:val="000000"/>
                <w:sz w:val="18"/>
                <w:szCs w:val="18"/>
              </w:rPr>
            </w:pPr>
            <w:ins w:id="4691" w:author="Autor" w:date="2021-07-26T12:14:00Z">
              <w:r w:rsidRPr="005D7E34">
                <w:rPr>
                  <w:rFonts w:ascii="Ebrima" w:hAnsi="Ebrima"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4F513B1E" w14:textId="77777777" w:rsidR="004C3514" w:rsidRPr="005D7E34" w:rsidRDefault="004C3514" w:rsidP="00A32C10">
            <w:pPr>
              <w:rPr>
                <w:ins w:id="4692" w:author="Autor" w:date="2021-07-26T12:14:00Z"/>
                <w:rFonts w:ascii="Ebrima" w:hAnsi="Ebrima" w:cs="Calibri"/>
                <w:sz w:val="18"/>
                <w:szCs w:val="18"/>
              </w:rPr>
            </w:pPr>
            <w:ins w:id="4693" w:author="Autor" w:date="2021-07-26T12:14:00Z">
              <w:r w:rsidRPr="005D7E34">
                <w:rPr>
                  <w:rFonts w:ascii="Ebrima" w:hAnsi="Ebrima" w:cs="Calibri"/>
                  <w:sz w:val="18"/>
                  <w:szCs w:val="18"/>
                </w:rPr>
                <w:t>PROJETO ARQUITETONICO</w:t>
              </w:r>
            </w:ins>
          </w:p>
        </w:tc>
      </w:tr>
      <w:tr w:rsidR="004C3514" w:rsidRPr="005D7E34" w14:paraId="44AAD102" w14:textId="77777777" w:rsidTr="00A32C10">
        <w:trPr>
          <w:trHeight w:val="495"/>
          <w:ins w:id="469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749CF8" w14:textId="77777777" w:rsidR="004C3514" w:rsidRPr="005D7E34" w:rsidRDefault="004C3514" w:rsidP="00A32C10">
            <w:pPr>
              <w:rPr>
                <w:ins w:id="4695" w:author="Autor" w:date="2021-07-26T12:14:00Z"/>
                <w:rFonts w:ascii="Ebrima" w:hAnsi="Ebrima" w:cs="Calibri"/>
                <w:color w:val="1D2228"/>
                <w:sz w:val="18"/>
                <w:szCs w:val="18"/>
              </w:rPr>
            </w:pPr>
            <w:ins w:id="469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9B6A5BF" w14:textId="77777777" w:rsidR="004C3514" w:rsidRPr="005D7E34" w:rsidRDefault="004C3514" w:rsidP="00A32C10">
            <w:pPr>
              <w:jc w:val="center"/>
              <w:rPr>
                <w:ins w:id="4697" w:author="Autor" w:date="2021-07-26T12:14:00Z"/>
                <w:rFonts w:ascii="Ebrima" w:hAnsi="Ebrima" w:cs="Calibri"/>
                <w:color w:val="1D2228"/>
                <w:sz w:val="18"/>
                <w:szCs w:val="18"/>
              </w:rPr>
            </w:pPr>
            <w:ins w:id="469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014716" w14:textId="77777777" w:rsidR="004C3514" w:rsidRPr="005D7E34" w:rsidRDefault="004C3514" w:rsidP="00A32C10">
            <w:pPr>
              <w:rPr>
                <w:ins w:id="4699" w:author="Autor" w:date="2021-07-26T12:14:00Z"/>
                <w:rFonts w:ascii="Ebrima" w:hAnsi="Ebrima" w:cs="Calibri"/>
                <w:color w:val="1D2228"/>
                <w:sz w:val="18"/>
                <w:szCs w:val="18"/>
              </w:rPr>
            </w:pPr>
            <w:ins w:id="470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10E165" w14:textId="77777777" w:rsidR="004C3514" w:rsidRPr="005D7E34" w:rsidRDefault="004C3514" w:rsidP="00A32C10">
            <w:pPr>
              <w:jc w:val="center"/>
              <w:rPr>
                <w:ins w:id="4701" w:author="Autor" w:date="2021-07-26T12:14:00Z"/>
                <w:rFonts w:ascii="Ebrima" w:hAnsi="Ebrima" w:cs="Calibri"/>
                <w:color w:val="000000"/>
                <w:sz w:val="18"/>
                <w:szCs w:val="18"/>
              </w:rPr>
            </w:pPr>
            <w:ins w:id="4702" w:author="Autor" w:date="2021-07-26T12:14:00Z">
              <w:r w:rsidRPr="005D7E34">
                <w:rPr>
                  <w:rFonts w:ascii="Ebrima" w:hAnsi="Ebrima" w:cs="Calibri"/>
                  <w:color w:val="000000"/>
                  <w:sz w:val="18"/>
                  <w:szCs w:val="18"/>
                </w:rPr>
                <w:t>23295</w:t>
              </w:r>
            </w:ins>
          </w:p>
        </w:tc>
        <w:tc>
          <w:tcPr>
            <w:tcW w:w="388" w:type="pct"/>
            <w:tcBorders>
              <w:top w:val="nil"/>
              <w:left w:val="nil"/>
              <w:bottom w:val="single" w:sz="8" w:space="0" w:color="auto"/>
              <w:right w:val="single" w:sz="8" w:space="0" w:color="auto"/>
            </w:tcBorders>
            <w:shd w:val="clear" w:color="auto" w:fill="auto"/>
            <w:noWrap/>
            <w:vAlign w:val="center"/>
            <w:hideMark/>
          </w:tcPr>
          <w:p w14:paraId="05A3C7B2" w14:textId="77777777" w:rsidR="004C3514" w:rsidRPr="005D7E34" w:rsidRDefault="004C3514" w:rsidP="00A32C10">
            <w:pPr>
              <w:jc w:val="center"/>
              <w:rPr>
                <w:ins w:id="4703" w:author="Autor" w:date="2021-07-26T12:14:00Z"/>
                <w:rFonts w:ascii="Ebrima" w:hAnsi="Ebrima" w:cs="Calibri"/>
                <w:sz w:val="18"/>
                <w:szCs w:val="18"/>
              </w:rPr>
            </w:pPr>
            <w:ins w:id="4704" w:author="Autor" w:date="2021-07-26T12:14:00Z">
              <w:r w:rsidRPr="005D7E34">
                <w:rPr>
                  <w:rFonts w:ascii="Ebrima" w:hAnsi="Ebrima" w:cs="Calibri"/>
                  <w:sz w:val="18"/>
                  <w:szCs w:val="18"/>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730AFA2" w14:textId="77777777" w:rsidR="004C3514" w:rsidRPr="005D7E34" w:rsidRDefault="004C3514" w:rsidP="00A32C10">
            <w:pPr>
              <w:jc w:val="right"/>
              <w:rPr>
                <w:ins w:id="4705" w:author="Autor" w:date="2021-07-26T12:14:00Z"/>
                <w:rFonts w:ascii="Ebrima" w:hAnsi="Ebrima" w:cs="Calibri"/>
                <w:color w:val="000000"/>
                <w:sz w:val="18"/>
                <w:szCs w:val="18"/>
              </w:rPr>
            </w:pPr>
            <w:ins w:id="4706" w:author="Autor" w:date="2021-07-26T12:14:00Z">
              <w:r w:rsidRPr="005D7E34">
                <w:rPr>
                  <w:rFonts w:ascii="Ebrima" w:hAnsi="Ebrima" w:cs="Calibri"/>
                  <w:color w:val="000000"/>
                  <w:sz w:val="18"/>
                  <w:szCs w:val="18"/>
                </w:rPr>
                <w:t>650</w:t>
              </w:r>
            </w:ins>
          </w:p>
        </w:tc>
        <w:tc>
          <w:tcPr>
            <w:tcW w:w="787" w:type="pct"/>
            <w:tcBorders>
              <w:top w:val="nil"/>
              <w:left w:val="nil"/>
              <w:bottom w:val="single" w:sz="8" w:space="0" w:color="auto"/>
              <w:right w:val="single" w:sz="8" w:space="0" w:color="auto"/>
            </w:tcBorders>
            <w:shd w:val="clear" w:color="auto" w:fill="auto"/>
            <w:vAlign w:val="center"/>
            <w:hideMark/>
          </w:tcPr>
          <w:p w14:paraId="21CECDFE" w14:textId="77777777" w:rsidR="004C3514" w:rsidRPr="005D7E34" w:rsidRDefault="004C3514" w:rsidP="00A32C10">
            <w:pPr>
              <w:rPr>
                <w:ins w:id="4707" w:author="Autor" w:date="2021-07-26T12:14:00Z"/>
                <w:rFonts w:ascii="Ebrima" w:hAnsi="Ebrima" w:cs="Calibri"/>
                <w:color w:val="000000"/>
                <w:sz w:val="18"/>
                <w:szCs w:val="18"/>
              </w:rPr>
            </w:pPr>
            <w:ins w:id="4708" w:author="Autor" w:date="2021-07-26T12:14:00Z">
              <w:r w:rsidRPr="005D7E34">
                <w:rPr>
                  <w:rFonts w:ascii="Ebrima" w:hAnsi="Ebrima" w:cs="Calibri"/>
                  <w:color w:val="000000"/>
                  <w:sz w:val="18"/>
                  <w:szCs w:val="18"/>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5C151BB" w14:textId="77777777" w:rsidR="004C3514" w:rsidRPr="005D7E34" w:rsidRDefault="004C3514" w:rsidP="00A32C10">
            <w:pPr>
              <w:rPr>
                <w:ins w:id="4709" w:author="Autor" w:date="2021-07-26T12:14:00Z"/>
                <w:rFonts w:ascii="Ebrima" w:hAnsi="Ebrima" w:cs="Calibri"/>
                <w:color w:val="000000"/>
                <w:sz w:val="18"/>
                <w:szCs w:val="18"/>
              </w:rPr>
            </w:pPr>
            <w:ins w:id="4710" w:author="Autor" w:date="2021-07-26T12:14:00Z">
              <w:r w:rsidRPr="005D7E34">
                <w:rPr>
                  <w:rFonts w:ascii="Ebrima" w:hAnsi="Ebrima"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34693F36" w14:textId="77777777" w:rsidR="004C3514" w:rsidRPr="005D7E34" w:rsidRDefault="004C3514" w:rsidP="00A32C10">
            <w:pPr>
              <w:rPr>
                <w:ins w:id="4711" w:author="Autor" w:date="2021-07-26T12:14:00Z"/>
                <w:rFonts w:ascii="Ebrima" w:hAnsi="Ebrima" w:cs="Calibri"/>
                <w:color w:val="000000"/>
                <w:sz w:val="18"/>
                <w:szCs w:val="18"/>
              </w:rPr>
            </w:pPr>
            <w:ins w:id="4712" w:author="Autor" w:date="2021-07-26T12:14:00Z">
              <w:r w:rsidRPr="005D7E34">
                <w:rPr>
                  <w:rFonts w:ascii="Ebrima" w:hAnsi="Ebrima" w:cs="Calibri"/>
                  <w:color w:val="000000"/>
                  <w:sz w:val="18"/>
                  <w:szCs w:val="18"/>
                </w:rPr>
                <w:t>Sanitário Quimico Portátil</w:t>
              </w:r>
            </w:ins>
          </w:p>
        </w:tc>
      </w:tr>
      <w:tr w:rsidR="004C3514" w:rsidRPr="005D7E34" w14:paraId="6EE9CFBE" w14:textId="77777777" w:rsidTr="00A32C10">
        <w:trPr>
          <w:trHeight w:val="495"/>
          <w:ins w:id="471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21241F" w14:textId="77777777" w:rsidR="004C3514" w:rsidRPr="005D7E34" w:rsidRDefault="004C3514" w:rsidP="00A32C10">
            <w:pPr>
              <w:rPr>
                <w:ins w:id="4714" w:author="Autor" w:date="2021-07-26T12:14:00Z"/>
                <w:rFonts w:ascii="Ebrima" w:hAnsi="Ebrima" w:cs="Calibri"/>
                <w:color w:val="1D2228"/>
                <w:sz w:val="18"/>
                <w:szCs w:val="18"/>
              </w:rPr>
            </w:pPr>
            <w:ins w:id="4715"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A73B6C4" w14:textId="77777777" w:rsidR="004C3514" w:rsidRPr="005D7E34" w:rsidRDefault="004C3514" w:rsidP="00A32C10">
            <w:pPr>
              <w:jc w:val="center"/>
              <w:rPr>
                <w:ins w:id="4716" w:author="Autor" w:date="2021-07-26T12:14:00Z"/>
                <w:rFonts w:ascii="Ebrima" w:hAnsi="Ebrima" w:cs="Calibri"/>
                <w:color w:val="1D2228"/>
                <w:sz w:val="18"/>
                <w:szCs w:val="18"/>
              </w:rPr>
            </w:pPr>
            <w:ins w:id="471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437608F" w14:textId="77777777" w:rsidR="004C3514" w:rsidRPr="005D7E34" w:rsidRDefault="004C3514" w:rsidP="00A32C10">
            <w:pPr>
              <w:rPr>
                <w:ins w:id="4718" w:author="Autor" w:date="2021-07-26T12:14:00Z"/>
                <w:rFonts w:ascii="Ebrima" w:hAnsi="Ebrima" w:cs="Calibri"/>
                <w:color w:val="1D2228"/>
                <w:sz w:val="18"/>
                <w:szCs w:val="18"/>
              </w:rPr>
            </w:pPr>
            <w:ins w:id="4719"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80223E" w14:textId="77777777" w:rsidR="004C3514" w:rsidRPr="005D7E34" w:rsidRDefault="004C3514" w:rsidP="00A32C10">
            <w:pPr>
              <w:jc w:val="center"/>
              <w:rPr>
                <w:ins w:id="4720" w:author="Autor" w:date="2021-07-26T12:14:00Z"/>
                <w:rFonts w:ascii="Ebrima" w:hAnsi="Ebrima" w:cs="Calibri"/>
                <w:color w:val="000000"/>
                <w:sz w:val="18"/>
                <w:szCs w:val="18"/>
              </w:rPr>
            </w:pPr>
            <w:ins w:id="4721" w:author="Autor" w:date="2021-07-26T12:14:00Z">
              <w:r w:rsidRPr="005D7E34">
                <w:rPr>
                  <w:rFonts w:ascii="Ebrima" w:hAnsi="Ebrima" w:cs="Calibri"/>
                  <w:color w:val="000000"/>
                  <w:sz w:val="18"/>
                  <w:szCs w:val="18"/>
                </w:rPr>
                <w:t>23296</w:t>
              </w:r>
            </w:ins>
          </w:p>
        </w:tc>
        <w:tc>
          <w:tcPr>
            <w:tcW w:w="388" w:type="pct"/>
            <w:tcBorders>
              <w:top w:val="nil"/>
              <w:left w:val="nil"/>
              <w:bottom w:val="single" w:sz="8" w:space="0" w:color="auto"/>
              <w:right w:val="single" w:sz="8" w:space="0" w:color="auto"/>
            </w:tcBorders>
            <w:shd w:val="clear" w:color="auto" w:fill="auto"/>
            <w:noWrap/>
            <w:vAlign w:val="center"/>
            <w:hideMark/>
          </w:tcPr>
          <w:p w14:paraId="7DAE8B9F" w14:textId="77777777" w:rsidR="004C3514" w:rsidRPr="005D7E34" w:rsidRDefault="004C3514" w:rsidP="00A32C10">
            <w:pPr>
              <w:jc w:val="center"/>
              <w:rPr>
                <w:ins w:id="4722" w:author="Autor" w:date="2021-07-26T12:14:00Z"/>
                <w:rFonts w:ascii="Ebrima" w:hAnsi="Ebrima" w:cs="Calibri"/>
                <w:sz w:val="18"/>
                <w:szCs w:val="18"/>
              </w:rPr>
            </w:pPr>
            <w:ins w:id="4723" w:author="Autor" w:date="2021-07-26T12:14:00Z">
              <w:r w:rsidRPr="005D7E34">
                <w:rPr>
                  <w:rFonts w:ascii="Ebrima" w:hAnsi="Ebrima" w:cs="Calibri"/>
                  <w:sz w:val="18"/>
                  <w:szCs w:val="18"/>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C2F5091" w14:textId="77777777" w:rsidR="004C3514" w:rsidRPr="005D7E34" w:rsidRDefault="004C3514" w:rsidP="00A32C10">
            <w:pPr>
              <w:jc w:val="right"/>
              <w:rPr>
                <w:ins w:id="4724" w:author="Autor" w:date="2021-07-26T12:14:00Z"/>
                <w:rFonts w:ascii="Ebrima" w:hAnsi="Ebrima" w:cs="Calibri"/>
                <w:color w:val="000000"/>
                <w:sz w:val="18"/>
                <w:szCs w:val="18"/>
              </w:rPr>
            </w:pPr>
            <w:ins w:id="4725" w:author="Autor" w:date="2021-07-26T12:14:00Z">
              <w:r w:rsidRPr="005D7E34">
                <w:rPr>
                  <w:rFonts w:ascii="Ebrima" w:hAnsi="Ebrima"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2E32A39E" w14:textId="77777777" w:rsidR="004C3514" w:rsidRPr="005D7E34" w:rsidRDefault="004C3514" w:rsidP="00A32C10">
            <w:pPr>
              <w:rPr>
                <w:ins w:id="4726" w:author="Autor" w:date="2021-07-26T12:14:00Z"/>
                <w:rFonts w:ascii="Ebrima" w:hAnsi="Ebrima" w:cs="Calibri"/>
                <w:color w:val="000000"/>
                <w:sz w:val="18"/>
                <w:szCs w:val="18"/>
              </w:rPr>
            </w:pPr>
            <w:ins w:id="4727" w:author="Autor" w:date="2021-07-26T12:14:00Z">
              <w:r w:rsidRPr="005D7E34">
                <w:rPr>
                  <w:rFonts w:ascii="Ebrima" w:hAnsi="Ebrima" w:cs="Calibri"/>
                  <w:color w:val="000000"/>
                  <w:sz w:val="18"/>
                  <w:szCs w:val="18"/>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7BBAF2D" w14:textId="77777777" w:rsidR="004C3514" w:rsidRPr="005D7E34" w:rsidRDefault="004C3514" w:rsidP="00A32C10">
            <w:pPr>
              <w:rPr>
                <w:ins w:id="4728" w:author="Autor" w:date="2021-07-26T12:14:00Z"/>
                <w:rFonts w:ascii="Ebrima" w:hAnsi="Ebrima" w:cs="Calibri"/>
                <w:color w:val="000000"/>
                <w:sz w:val="18"/>
                <w:szCs w:val="18"/>
              </w:rPr>
            </w:pPr>
            <w:ins w:id="4729" w:author="Autor" w:date="2021-07-26T12:14:00Z">
              <w:r w:rsidRPr="005D7E34">
                <w:rPr>
                  <w:rFonts w:ascii="Ebrima" w:hAnsi="Ebrima"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263C35D4" w14:textId="77777777" w:rsidR="004C3514" w:rsidRPr="005D7E34" w:rsidRDefault="004C3514" w:rsidP="00A32C10">
            <w:pPr>
              <w:rPr>
                <w:ins w:id="4730" w:author="Autor" w:date="2021-07-26T12:14:00Z"/>
                <w:rFonts w:ascii="Ebrima" w:hAnsi="Ebrima" w:cs="Calibri"/>
                <w:color w:val="000000"/>
                <w:sz w:val="18"/>
                <w:szCs w:val="18"/>
              </w:rPr>
            </w:pPr>
            <w:ins w:id="4731" w:author="Autor" w:date="2021-07-26T12:14:00Z">
              <w:r w:rsidRPr="005D7E34">
                <w:rPr>
                  <w:rFonts w:ascii="Ebrima" w:hAnsi="Ebrima" w:cs="Calibri"/>
                  <w:color w:val="000000"/>
                  <w:sz w:val="18"/>
                  <w:szCs w:val="18"/>
                </w:rPr>
                <w:t>Higienização de Cabines Sanitárias Portáteis</w:t>
              </w:r>
            </w:ins>
          </w:p>
        </w:tc>
      </w:tr>
      <w:tr w:rsidR="004C3514" w:rsidRPr="005D7E34" w14:paraId="59DEF5EB" w14:textId="77777777" w:rsidTr="00A32C10">
        <w:trPr>
          <w:trHeight w:val="495"/>
          <w:ins w:id="473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AD3A20A" w14:textId="77777777" w:rsidR="004C3514" w:rsidRPr="005D7E34" w:rsidRDefault="004C3514" w:rsidP="00A32C10">
            <w:pPr>
              <w:rPr>
                <w:ins w:id="4733" w:author="Autor" w:date="2021-07-26T12:14:00Z"/>
                <w:rFonts w:ascii="Ebrima" w:hAnsi="Ebrima" w:cs="Calibri"/>
                <w:color w:val="1D2228"/>
                <w:sz w:val="18"/>
                <w:szCs w:val="18"/>
              </w:rPr>
            </w:pPr>
            <w:ins w:id="4734"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3FC1068" w14:textId="77777777" w:rsidR="004C3514" w:rsidRPr="005D7E34" w:rsidRDefault="004C3514" w:rsidP="00A32C10">
            <w:pPr>
              <w:jc w:val="center"/>
              <w:rPr>
                <w:ins w:id="4735" w:author="Autor" w:date="2021-07-26T12:14:00Z"/>
                <w:rFonts w:ascii="Ebrima" w:hAnsi="Ebrima" w:cs="Calibri"/>
                <w:color w:val="1D2228"/>
                <w:sz w:val="18"/>
                <w:szCs w:val="18"/>
              </w:rPr>
            </w:pPr>
            <w:ins w:id="473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80E3727" w14:textId="77777777" w:rsidR="004C3514" w:rsidRPr="005D7E34" w:rsidRDefault="004C3514" w:rsidP="00A32C10">
            <w:pPr>
              <w:rPr>
                <w:ins w:id="4737" w:author="Autor" w:date="2021-07-26T12:14:00Z"/>
                <w:rFonts w:ascii="Ebrima" w:hAnsi="Ebrima" w:cs="Calibri"/>
                <w:color w:val="1D2228"/>
                <w:sz w:val="18"/>
                <w:szCs w:val="18"/>
              </w:rPr>
            </w:pPr>
            <w:ins w:id="473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66B70D" w14:textId="77777777" w:rsidR="004C3514" w:rsidRPr="005D7E34" w:rsidRDefault="004C3514" w:rsidP="00A32C10">
            <w:pPr>
              <w:jc w:val="center"/>
              <w:rPr>
                <w:ins w:id="4739" w:author="Autor" w:date="2021-07-26T12:14:00Z"/>
                <w:rFonts w:ascii="Ebrima" w:hAnsi="Ebrima" w:cs="Calibri"/>
                <w:color w:val="000000"/>
                <w:sz w:val="18"/>
                <w:szCs w:val="18"/>
              </w:rPr>
            </w:pPr>
            <w:ins w:id="4740" w:author="Autor" w:date="2021-07-26T12:14:00Z">
              <w:r w:rsidRPr="005D7E34">
                <w:rPr>
                  <w:rFonts w:ascii="Ebrima" w:hAnsi="Ebrima" w:cs="Calibri"/>
                  <w:color w:val="000000"/>
                  <w:sz w:val="18"/>
                  <w:szCs w:val="18"/>
                </w:rPr>
                <w:t>23729</w:t>
              </w:r>
            </w:ins>
          </w:p>
        </w:tc>
        <w:tc>
          <w:tcPr>
            <w:tcW w:w="388" w:type="pct"/>
            <w:tcBorders>
              <w:top w:val="nil"/>
              <w:left w:val="nil"/>
              <w:bottom w:val="single" w:sz="8" w:space="0" w:color="auto"/>
              <w:right w:val="single" w:sz="8" w:space="0" w:color="auto"/>
            </w:tcBorders>
            <w:shd w:val="clear" w:color="auto" w:fill="auto"/>
            <w:noWrap/>
            <w:vAlign w:val="center"/>
            <w:hideMark/>
          </w:tcPr>
          <w:p w14:paraId="43892612" w14:textId="77777777" w:rsidR="004C3514" w:rsidRPr="005D7E34" w:rsidRDefault="004C3514" w:rsidP="00A32C10">
            <w:pPr>
              <w:jc w:val="center"/>
              <w:rPr>
                <w:ins w:id="4741" w:author="Autor" w:date="2021-07-26T12:14:00Z"/>
                <w:rFonts w:ascii="Ebrima" w:hAnsi="Ebrima" w:cs="Calibri"/>
                <w:sz w:val="18"/>
                <w:szCs w:val="18"/>
              </w:rPr>
            </w:pPr>
            <w:ins w:id="4742" w:author="Autor" w:date="2021-07-26T12:14:00Z">
              <w:r w:rsidRPr="005D7E34">
                <w:rPr>
                  <w:rFonts w:ascii="Ebrima" w:hAnsi="Ebrima"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F864ACA" w14:textId="77777777" w:rsidR="004C3514" w:rsidRPr="005D7E34" w:rsidRDefault="004C3514" w:rsidP="00A32C10">
            <w:pPr>
              <w:jc w:val="right"/>
              <w:rPr>
                <w:ins w:id="4743" w:author="Autor" w:date="2021-07-26T12:14:00Z"/>
                <w:rFonts w:ascii="Ebrima" w:hAnsi="Ebrima" w:cs="Calibri"/>
                <w:color w:val="000000"/>
                <w:sz w:val="18"/>
                <w:szCs w:val="18"/>
              </w:rPr>
            </w:pPr>
            <w:ins w:id="4744" w:author="Autor" w:date="2021-07-26T12:14:00Z">
              <w:r w:rsidRPr="005D7E34">
                <w:rPr>
                  <w:rFonts w:ascii="Ebrima" w:hAnsi="Ebrima" w:cs="Calibri"/>
                  <w:color w:val="000000"/>
                  <w:sz w:val="18"/>
                  <w:szCs w:val="18"/>
                </w:rPr>
                <w:t>650</w:t>
              </w:r>
            </w:ins>
          </w:p>
        </w:tc>
        <w:tc>
          <w:tcPr>
            <w:tcW w:w="787" w:type="pct"/>
            <w:tcBorders>
              <w:top w:val="nil"/>
              <w:left w:val="nil"/>
              <w:bottom w:val="single" w:sz="8" w:space="0" w:color="auto"/>
              <w:right w:val="single" w:sz="8" w:space="0" w:color="auto"/>
            </w:tcBorders>
            <w:shd w:val="clear" w:color="auto" w:fill="auto"/>
            <w:vAlign w:val="center"/>
            <w:hideMark/>
          </w:tcPr>
          <w:p w14:paraId="5DF027CF" w14:textId="77777777" w:rsidR="004C3514" w:rsidRPr="005D7E34" w:rsidRDefault="004C3514" w:rsidP="00A32C10">
            <w:pPr>
              <w:rPr>
                <w:ins w:id="4745" w:author="Autor" w:date="2021-07-26T12:14:00Z"/>
                <w:rFonts w:ascii="Ebrima" w:hAnsi="Ebrima" w:cs="Calibri"/>
                <w:color w:val="000000"/>
                <w:sz w:val="18"/>
                <w:szCs w:val="18"/>
              </w:rPr>
            </w:pPr>
            <w:ins w:id="4746" w:author="Autor" w:date="2021-07-26T12:14:00Z">
              <w:r w:rsidRPr="005D7E34">
                <w:rPr>
                  <w:rFonts w:ascii="Ebrima" w:hAnsi="Ebrima" w:cs="Calibri"/>
                  <w:color w:val="000000"/>
                  <w:sz w:val="18"/>
                  <w:szCs w:val="18"/>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13416ED" w14:textId="77777777" w:rsidR="004C3514" w:rsidRPr="005D7E34" w:rsidRDefault="004C3514" w:rsidP="00A32C10">
            <w:pPr>
              <w:rPr>
                <w:ins w:id="4747" w:author="Autor" w:date="2021-07-26T12:14:00Z"/>
                <w:rFonts w:ascii="Ebrima" w:hAnsi="Ebrima" w:cs="Calibri"/>
                <w:color w:val="000000"/>
                <w:sz w:val="18"/>
                <w:szCs w:val="18"/>
              </w:rPr>
            </w:pPr>
            <w:ins w:id="4748" w:author="Autor" w:date="2021-07-26T12:14:00Z">
              <w:r w:rsidRPr="005D7E34">
                <w:rPr>
                  <w:rFonts w:ascii="Ebrima" w:hAnsi="Ebrima"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26605D10" w14:textId="77777777" w:rsidR="004C3514" w:rsidRPr="005D7E34" w:rsidRDefault="004C3514" w:rsidP="00A32C10">
            <w:pPr>
              <w:rPr>
                <w:ins w:id="4749" w:author="Autor" w:date="2021-07-26T12:14:00Z"/>
                <w:rFonts w:ascii="Ebrima" w:hAnsi="Ebrima" w:cs="Calibri"/>
                <w:color w:val="000000"/>
                <w:sz w:val="18"/>
                <w:szCs w:val="18"/>
              </w:rPr>
            </w:pPr>
            <w:ins w:id="4750" w:author="Autor" w:date="2021-07-26T12:14:00Z">
              <w:r w:rsidRPr="005D7E34">
                <w:rPr>
                  <w:rFonts w:ascii="Ebrima" w:hAnsi="Ebrima" w:cs="Calibri"/>
                  <w:color w:val="000000"/>
                  <w:sz w:val="18"/>
                  <w:szCs w:val="18"/>
                </w:rPr>
                <w:t>Sanitário Quimico Portátil</w:t>
              </w:r>
            </w:ins>
          </w:p>
        </w:tc>
      </w:tr>
      <w:tr w:rsidR="004C3514" w:rsidRPr="005D7E34" w14:paraId="2DA3C100" w14:textId="77777777" w:rsidTr="00A32C10">
        <w:trPr>
          <w:trHeight w:val="495"/>
          <w:ins w:id="475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98D20AC" w14:textId="77777777" w:rsidR="004C3514" w:rsidRPr="005D7E34" w:rsidRDefault="004C3514" w:rsidP="00A32C10">
            <w:pPr>
              <w:rPr>
                <w:ins w:id="4752" w:author="Autor" w:date="2021-07-26T12:14:00Z"/>
                <w:rFonts w:ascii="Ebrima" w:hAnsi="Ebrima" w:cs="Calibri"/>
                <w:color w:val="1D2228"/>
                <w:sz w:val="18"/>
                <w:szCs w:val="18"/>
              </w:rPr>
            </w:pPr>
            <w:ins w:id="4753"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2B3A55" w14:textId="77777777" w:rsidR="004C3514" w:rsidRPr="005D7E34" w:rsidRDefault="004C3514" w:rsidP="00A32C10">
            <w:pPr>
              <w:jc w:val="center"/>
              <w:rPr>
                <w:ins w:id="4754" w:author="Autor" w:date="2021-07-26T12:14:00Z"/>
                <w:rFonts w:ascii="Ebrima" w:hAnsi="Ebrima" w:cs="Calibri"/>
                <w:color w:val="1D2228"/>
                <w:sz w:val="18"/>
                <w:szCs w:val="18"/>
              </w:rPr>
            </w:pPr>
            <w:ins w:id="4755" w:author="Autor" w:date="2021-07-26T12:14:00Z">
              <w:r w:rsidRPr="005D7E34">
                <w:rPr>
                  <w:rFonts w:ascii="Ebrima" w:hAnsi="Ebrima"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13698C2C" w14:textId="77777777" w:rsidR="004C3514" w:rsidRPr="005D7E34" w:rsidRDefault="004C3514" w:rsidP="00A32C10">
            <w:pPr>
              <w:rPr>
                <w:ins w:id="4756" w:author="Autor" w:date="2021-07-26T12:14:00Z"/>
                <w:rFonts w:ascii="Ebrima" w:hAnsi="Ebrima" w:cs="Calibri"/>
                <w:color w:val="1D2228"/>
                <w:sz w:val="18"/>
                <w:szCs w:val="18"/>
              </w:rPr>
            </w:pPr>
            <w:ins w:id="4757"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333DCA" w14:textId="77777777" w:rsidR="004C3514" w:rsidRPr="005D7E34" w:rsidRDefault="004C3514" w:rsidP="00A32C10">
            <w:pPr>
              <w:jc w:val="center"/>
              <w:rPr>
                <w:ins w:id="4758" w:author="Autor" w:date="2021-07-26T12:14:00Z"/>
                <w:rFonts w:ascii="Ebrima" w:hAnsi="Ebrima" w:cs="Calibri"/>
                <w:color w:val="000000"/>
                <w:sz w:val="18"/>
                <w:szCs w:val="18"/>
              </w:rPr>
            </w:pPr>
            <w:ins w:id="4759" w:author="Autor" w:date="2021-07-26T12:14:00Z">
              <w:r w:rsidRPr="005D7E34">
                <w:rPr>
                  <w:rFonts w:ascii="Ebrima" w:hAnsi="Ebrima" w:cs="Calibri"/>
                  <w:color w:val="000000"/>
                  <w:sz w:val="18"/>
                  <w:szCs w:val="18"/>
                </w:rPr>
                <w:lastRenderedPageBreak/>
                <w:t>23730</w:t>
              </w:r>
            </w:ins>
          </w:p>
        </w:tc>
        <w:tc>
          <w:tcPr>
            <w:tcW w:w="388" w:type="pct"/>
            <w:tcBorders>
              <w:top w:val="nil"/>
              <w:left w:val="nil"/>
              <w:bottom w:val="single" w:sz="8" w:space="0" w:color="auto"/>
              <w:right w:val="single" w:sz="8" w:space="0" w:color="auto"/>
            </w:tcBorders>
            <w:shd w:val="clear" w:color="auto" w:fill="auto"/>
            <w:noWrap/>
            <w:vAlign w:val="center"/>
            <w:hideMark/>
          </w:tcPr>
          <w:p w14:paraId="6FD644FF" w14:textId="77777777" w:rsidR="004C3514" w:rsidRPr="005D7E34" w:rsidRDefault="004C3514" w:rsidP="00A32C10">
            <w:pPr>
              <w:jc w:val="center"/>
              <w:rPr>
                <w:ins w:id="4760" w:author="Autor" w:date="2021-07-26T12:14:00Z"/>
                <w:rFonts w:ascii="Ebrima" w:hAnsi="Ebrima" w:cs="Calibri"/>
                <w:sz w:val="18"/>
                <w:szCs w:val="18"/>
              </w:rPr>
            </w:pPr>
            <w:ins w:id="4761" w:author="Autor" w:date="2021-07-26T12:14:00Z">
              <w:r w:rsidRPr="005D7E34">
                <w:rPr>
                  <w:rFonts w:ascii="Ebrima" w:hAnsi="Ebrima"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A21E9F2" w14:textId="77777777" w:rsidR="004C3514" w:rsidRPr="005D7E34" w:rsidRDefault="004C3514" w:rsidP="00A32C10">
            <w:pPr>
              <w:jc w:val="right"/>
              <w:rPr>
                <w:ins w:id="4762" w:author="Autor" w:date="2021-07-26T12:14:00Z"/>
                <w:rFonts w:ascii="Ebrima" w:hAnsi="Ebrima" w:cs="Calibri"/>
                <w:color w:val="000000"/>
                <w:sz w:val="18"/>
                <w:szCs w:val="18"/>
              </w:rPr>
            </w:pPr>
            <w:ins w:id="4763" w:author="Autor" w:date="2021-07-26T12:14:00Z">
              <w:r w:rsidRPr="005D7E34">
                <w:rPr>
                  <w:rFonts w:ascii="Ebrima" w:hAnsi="Ebrima"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52188D67" w14:textId="77777777" w:rsidR="004C3514" w:rsidRPr="005D7E34" w:rsidRDefault="004C3514" w:rsidP="00A32C10">
            <w:pPr>
              <w:rPr>
                <w:ins w:id="4764" w:author="Autor" w:date="2021-07-26T12:14:00Z"/>
                <w:rFonts w:ascii="Ebrima" w:hAnsi="Ebrima" w:cs="Calibri"/>
                <w:color w:val="000000"/>
                <w:sz w:val="18"/>
                <w:szCs w:val="18"/>
              </w:rPr>
            </w:pPr>
            <w:ins w:id="4765" w:author="Autor" w:date="2021-07-26T12:14:00Z">
              <w:r w:rsidRPr="005D7E34">
                <w:rPr>
                  <w:rFonts w:ascii="Ebrima" w:hAnsi="Ebrima" w:cs="Calibri"/>
                  <w:color w:val="000000"/>
                  <w:sz w:val="18"/>
                  <w:szCs w:val="18"/>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2F593DE" w14:textId="77777777" w:rsidR="004C3514" w:rsidRPr="005D7E34" w:rsidRDefault="004C3514" w:rsidP="00A32C10">
            <w:pPr>
              <w:rPr>
                <w:ins w:id="4766" w:author="Autor" w:date="2021-07-26T12:14:00Z"/>
                <w:rFonts w:ascii="Ebrima" w:hAnsi="Ebrima" w:cs="Calibri"/>
                <w:color w:val="000000"/>
                <w:sz w:val="18"/>
                <w:szCs w:val="18"/>
              </w:rPr>
            </w:pPr>
            <w:ins w:id="4767" w:author="Autor" w:date="2021-07-26T12:14:00Z">
              <w:r w:rsidRPr="005D7E34">
                <w:rPr>
                  <w:rFonts w:ascii="Ebrima" w:hAnsi="Ebrima"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72367141" w14:textId="77777777" w:rsidR="004C3514" w:rsidRPr="005D7E34" w:rsidRDefault="004C3514" w:rsidP="00A32C10">
            <w:pPr>
              <w:rPr>
                <w:ins w:id="4768" w:author="Autor" w:date="2021-07-26T12:14:00Z"/>
                <w:rFonts w:ascii="Ebrima" w:hAnsi="Ebrima" w:cs="Calibri"/>
                <w:color w:val="000000"/>
                <w:sz w:val="18"/>
                <w:szCs w:val="18"/>
              </w:rPr>
            </w:pPr>
            <w:ins w:id="4769" w:author="Autor" w:date="2021-07-26T12:14:00Z">
              <w:r w:rsidRPr="005D7E34">
                <w:rPr>
                  <w:rFonts w:ascii="Ebrima" w:hAnsi="Ebrima" w:cs="Calibri"/>
                  <w:color w:val="000000"/>
                  <w:sz w:val="18"/>
                  <w:szCs w:val="18"/>
                </w:rPr>
                <w:t>Higienização de Cabines Sanitárias Portáteis</w:t>
              </w:r>
            </w:ins>
          </w:p>
        </w:tc>
      </w:tr>
      <w:tr w:rsidR="004C3514" w:rsidRPr="005D7E34" w14:paraId="79133169" w14:textId="77777777" w:rsidTr="00A32C10">
        <w:trPr>
          <w:trHeight w:val="495"/>
          <w:ins w:id="477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E2FF689" w14:textId="77777777" w:rsidR="004C3514" w:rsidRPr="005D7E34" w:rsidRDefault="004C3514" w:rsidP="00A32C10">
            <w:pPr>
              <w:rPr>
                <w:ins w:id="4771" w:author="Autor" w:date="2021-07-26T12:14:00Z"/>
                <w:rFonts w:ascii="Ebrima" w:hAnsi="Ebrima" w:cs="Calibri"/>
                <w:color w:val="1D2228"/>
                <w:sz w:val="18"/>
                <w:szCs w:val="18"/>
              </w:rPr>
            </w:pPr>
            <w:ins w:id="4772"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11E84C" w14:textId="77777777" w:rsidR="004C3514" w:rsidRPr="005D7E34" w:rsidRDefault="004C3514" w:rsidP="00A32C10">
            <w:pPr>
              <w:jc w:val="center"/>
              <w:rPr>
                <w:ins w:id="4773" w:author="Autor" w:date="2021-07-26T12:14:00Z"/>
                <w:rFonts w:ascii="Ebrima" w:hAnsi="Ebrima" w:cs="Calibri"/>
                <w:color w:val="1D2228"/>
                <w:sz w:val="18"/>
                <w:szCs w:val="18"/>
              </w:rPr>
            </w:pPr>
            <w:ins w:id="477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096F44" w14:textId="77777777" w:rsidR="004C3514" w:rsidRPr="005D7E34" w:rsidRDefault="004C3514" w:rsidP="00A32C10">
            <w:pPr>
              <w:rPr>
                <w:ins w:id="4775" w:author="Autor" w:date="2021-07-26T12:14:00Z"/>
                <w:rFonts w:ascii="Ebrima" w:hAnsi="Ebrima" w:cs="Calibri"/>
                <w:color w:val="1D2228"/>
                <w:sz w:val="18"/>
                <w:szCs w:val="18"/>
              </w:rPr>
            </w:pPr>
            <w:ins w:id="4776"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FE84BB" w14:textId="77777777" w:rsidR="004C3514" w:rsidRPr="005D7E34" w:rsidRDefault="004C3514" w:rsidP="00A32C10">
            <w:pPr>
              <w:jc w:val="center"/>
              <w:rPr>
                <w:ins w:id="4777" w:author="Autor" w:date="2021-07-26T12:14:00Z"/>
                <w:rFonts w:ascii="Ebrima" w:hAnsi="Ebrima" w:cs="Calibri"/>
                <w:color w:val="000000"/>
                <w:sz w:val="18"/>
                <w:szCs w:val="18"/>
              </w:rPr>
            </w:pPr>
            <w:ins w:id="4778" w:author="Autor" w:date="2021-07-26T12:14:00Z">
              <w:r w:rsidRPr="005D7E34">
                <w:rPr>
                  <w:rFonts w:ascii="Ebrima" w:hAnsi="Ebrima" w:cs="Calibri"/>
                  <w:color w:val="000000"/>
                  <w:sz w:val="18"/>
                  <w:szCs w:val="18"/>
                </w:rPr>
                <w:t>24198</w:t>
              </w:r>
            </w:ins>
          </w:p>
        </w:tc>
        <w:tc>
          <w:tcPr>
            <w:tcW w:w="388" w:type="pct"/>
            <w:tcBorders>
              <w:top w:val="nil"/>
              <w:left w:val="nil"/>
              <w:bottom w:val="single" w:sz="8" w:space="0" w:color="auto"/>
              <w:right w:val="single" w:sz="8" w:space="0" w:color="auto"/>
            </w:tcBorders>
            <w:shd w:val="clear" w:color="auto" w:fill="auto"/>
            <w:noWrap/>
            <w:vAlign w:val="center"/>
            <w:hideMark/>
          </w:tcPr>
          <w:p w14:paraId="2236CBAF" w14:textId="77777777" w:rsidR="004C3514" w:rsidRPr="005D7E34" w:rsidRDefault="004C3514" w:rsidP="00A32C10">
            <w:pPr>
              <w:jc w:val="center"/>
              <w:rPr>
                <w:ins w:id="4779" w:author="Autor" w:date="2021-07-26T12:14:00Z"/>
                <w:rFonts w:ascii="Ebrima" w:hAnsi="Ebrima" w:cs="Calibri"/>
                <w:sz w:val="18"/>
                <w:szCs w:val="18"/>
              </w:rPr>
            </w:pPr>
            <w:ins w:id="4780" w:author="Autor" w:date="2021-07-26T12:14:00Z">
              <w:r w:rsidRPr="005D7E34">
                <w:rPr>
                  <w:rFonts w:ascii="Ebrima" w:hAnsi="Ebrima" w:cs="Calibri"/>
                  <w:sz w:val="18"/>
                  <w:szCs w:val="18"/>
                </w:rPr>
                <w:t>01/04/2021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B30B292" w14:textId="77777777" w:rsidR="004C3514" w:rsidRPr="005D7E34" w:rsidRDefault="004C3514" w:rsidP="00A32C10">
            <w:pPr>
              <w:jc w:val="right"/>
              <w:rPr>
                <w:ins w:id="4781" w:author="Autor" w:date="2021-07-26T12:14:00Z"/>
                <w:rFonts w:ascii="Ebrima" w:hAnsi="Ebrima" w:cs="Calibri"/>
                <w:color w:val="000000"/>
                <w:sz w:val="18"/>
                <w:szCs w:val="18"/>
              </w:rPr>
            </w:pPr>
            <w:ins w:id="4782" w:author="Autor" w:date="2021-07-26T12:14:00Z">
              <w:r w:rsidRPr="005D7E34">
                <w:rPr>
                  <w:rFonts w:ascii="Ebrima" w:hAnsi="Ebrima" w:cs="Calibri"/>
                  <w:color w:val="000000"/>
                  <w:sz w:val="18"/>
                  <w:szCs w:val="18"/>
                </w:rPr>
                <w:t>691,94</w:t>
              </w:r>
            </w:ins>
          </w:p>
        </w:tc>
        <w:tc>
          <w:tcPr>
            <w:tcW w:w="787" w:type="pct"/>
            <w:tcBorders>
              <w:top w:val="nil"/>
              <w:left w:val="nil"/>
              <w:bottom w:val="single" w:sz="8" w:space="0" w:color="auto"/>
              <w:right w:val="single" w:sz="8" w:space="0" w:color="auto"/>
            </w:tcBorders>
            <w:shd w:val="clear" w:color="auto" w:fill="auto"/>
            <w:vAlign w:val="center"/>
            <w:hideMark/>
          </w:tcPr>
          <w:p w14:paraId="063F5526" w14:textId="77777777" w:rsidR="004C3514" w:rsidRPr="005D7E34" w:rsidRDefault="004C3514" w:rsidP="00A32C10">
            <w:pPr>
              <w:rPr>
                <w:ins w:id="4783" w:author="Autor" w:date="2021-07-26T12:14:00Z"/>
                <w:rFonts w:ascii="Ebrima" w:hAnsi="Ebrima" w:cs="Calibri"/>
                <w:color w:val="000000"/>
                <w:sz w:val="18"/>
                <w:szCs w:val="18"/>
              </w:rPr>
            </w:pPr>
            <w:ins w:id="4784" w:author="Autor" w:date="2021-07-26T12:14:00Z">
              <w:r w:rsidRPr="005D7E34">
                <w:rPr>
                  <w:rFonts w:ascii="Ebrima" w:hAnsi="Ebrima" w:cs="Calibri"/>
                  <w:color w:val="000000"/>
                  <w:sz w:val="18"/>
                  <w:szCs w:val="18"/>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6B23892" w14:textId="77777777" w:rsidR="004C3514" w:rsidRPr="005D7E34" w:rsidRDefault="004C3514" w:rsidP="00A32C10">
            <w:pPr>
              <w:rPr>
                <w:ins w:id="4785" w:author="Autor" w:date="2021-07-26T12:14:00Z"/>
                <w:rFonts w:ascii="Ebrima" w:hAnsi="Ebrima" w:cs="Calibri"/>
                <w:color w:val="000000"/>
                <w:sz w:val="18"/>
                <w:szCs w:val="18"/>
              </w:rPr>
            </w:pPr>
            <w:ins w:id="4786" w:author="Autor" w:date="2021-07-26T12:14:00Z">
              <w:r w:rsidRPr="005D7E34">
                <w:rPr>
                  <w:rFonts w:ascii="Ebrima" w:hAnsi="Ebrima"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3E31017F" w14:textId="77777777" w:rsidR="004C3514" w:rsidRPr="005D7E34" w:rsidRDefault="004C3514" w:rsidP="00A32C10">
            <w:pPr>
              <w:rPr>
                <w:ins w:id="4787" w:author="Autor" w:date="2021-07-26T12:14:00Z"/>
                <w:rFonts w:ascii="Ebrima" w:hAnsi="Ebrima" w:cs="Calibri"/>
                <w:color w:val="000000"/>
                <w:sz w:val="18"/>
                <w:szCs w:val="18"/>
              </w:rPr>
            </w:pPr>
            <w:ins w:id="4788" w:author="Autor" w:date="2021-07-26T12:14:00Z">
              <w:r w:rsidRPr="005D7E34">
                <w:rPr>
                  <w:rFonts w:ascii="Ebrima" w:hAnsi="Ebrima" w:cs="Calibri"/>
                  <w:color w:val="000000"/>
                  <w:sz w:val="18"/>
                  <w:szCs w:val="18"/>
                </w:rPr>
                <w:t>Sanitário Quimico Portátil</w:t>
              </w:r>
            </w:ins>
          </w:p>
        </w:tc>
      </w:tr>
      <w:tr w:rsidR="004C3514" w:rsidRPr="005D7E34" w14:paraId="17F7354A" w14:textId="77777777" w:rsidTr="00A32C10">
        <w:trPr>
          <w:trHeight w:val="495"/>
          <w:ins w:id="478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05B85E6" w14:textId="77777777" w:rsidR="004C3514" w:rsidRPr="005D7E34" w:rsidRDefault="004C3514" w:rsidP="00A32C10">
            <w:pPr>
              <w:rPr>
                <w:ins w:id="4790" w:author="Autor" w:date="2021-07-26T12:14:00Z"/>
                <w:rFonts w:ascii="Ebrima" w:hAnsi="Ebrima" w:cs="Calibri"/>
                <w:color w:val="1D2228"/>
                <w:sz w:val="18"/>
                <w:szCs w:val="18"/>
              </w:rPr>
            </w:pPr>
            <w:ins w:id="479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2CB308" w14:textId="77777777" w:rsidR="004C3514" w:rsidRPr="005D7E34" w:rsidRDefault="004C3514" w:rsidP="00A32C10">
            <w:pPr>
              <w:jc w:val="center"/>
              <w:rPr>
                <w:ins w:id="4792" w:author="Autor" w:date="2021-07-26T12:14:00Z"/>
                <w:rFonts w:ascii="Ebrima" w:hAnsi="Ebrima" w:cs="Calibri"/>
                <w:color w:val="1D2228"/>
                <w:sz w:val="18"/>
                <w:szCs w:val="18"/>
              </w:rPr>
            </w:pPr>
            <w:ins w:id="479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7DCF1BB" w14:textId="77777777" w:rsidR="004C3514" w:rsidRPr="005D7E34" w:rsidRDefault="004C3514" w:rsidP="00A32C10">
            <w:pPr>
              <w:rPr>
                <w:ins w:id="4794" w:author="Autor" w:date="2021-07-26T12:14:00Z"/>
                <w:rFonts w:ascii="Ebrima" w:hAnsi="Ebrima" w:cs="Calibri"/>
                <w:color w:val="1D2228"/>
                <w:sz w:val="18"/>
                <w:szCs w:val="18"/>
              </w:rPr>
            </w:pPr>
            <w:ins w:id="479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3252C6" w14:textId="77777777" w:rsidR="004C3514" w:rsidRPr="005D7E34" w:rsidRDefault="004C3514" w:rsidP="00A32C10">
            <w:pPr>
              <w:jc w:val="center"/>
              <w:rPr>
                <w:ins w:id="4796" w:author="Autor" w:date="2021-07-26T12:14:00Z"/>
                <w:rFonts w:ascii="Ebrima" w:hAnsi="Ebrima" w:cs="Calibri"/>
                <w:color w:val="000000"/>
                <w:sz w:val="18"/>
                <w:szCs w:val="18"/>
              </w:rPr>
            </w:pPr>
            <w:ins w:id="4797" w:author="Autor" w:date="2021-07-26T12:14:00Z">
              <w:r w:rsidRPr="005D7E34">
                <w:rPr>
                  <w:rFonts w:ascii="Ebrima" w:hAnsi="Ebrima" w:cs="Calibri"/>
                  <w:color w:val="000000"/>
                  <w:sz w:val="18"/>
                  <w:szCs w:val="18"/>
                </w:rPr>
                <w:t>24199</w:t>
              </w:r>
            </w:ins>
          </w:p>
        </w:tc>
        <w:tc>
          <w:tcPr>
            <w:tcW w:w="388" w:type="pct"/>
            <w:tcBorders>
              <w:top w:val="nil"/>
              <w:left w:val="nil"/>
              <w:bottom w:val="single" w:sz="8" w:space="0" w:color="auto"/>
              <w:right w:val="single" w:sz="8" w:space="0" w:color="auto"/>
            </w:tcBorders>
            <w:shd w:val="clear" w:color="auto" w:fill="auto"/>
            <w:noWrap/>
            <w:vAlign w:val="center"/>
            <w:hideMark/>
          </w:tcPr>
          <w:p w14:paraId="1F9E5D79" w14:textId="77777777" w:rsidR="004C3514" w:rsidRPr="005D7E34" w:rsidRDefault="004C3514" w:rsidP="00A32C10">
            <w:pPr>
              <w:jc w:val="center"/>
              <w:rPr>
                <w:ins w:id="4798" w:author="Autor" w:date="2021-07-26T12:14:00Z"/>
                <w:rFonts w:ascii="Ebrima" w:hAnsi="Ebrima" w:cs="Calibri"/>
                <w:sz w:val="18"/>
                <w:szCs w:val="18"/>
              </w:rPr>
            </w:pPr>
            <w:ins w:id="4799" w:author="Autor" w:date="2021-07-26T12:14:00Z">
              <w:r w:rsidRPr="005D7E34">
                <w:rPr>
                  <w:rFonts w:ascii="Ebrima" w:hAnsi="Ebrima" w:cs="Calibri"/>
                  <w:sz w:val="18"/>
                  <w:szCs w:val="18"/>
                </w:rPr>
                <w:t>01/04/2021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974B690" w14:textId="77777777" w:rsidR="004C3514" w:rsidRPr="005D7E34" w:rsidRDefault="004C3514" w:rsidP="00A32C10">
            <w:pPr>
              <w:jc w:val="right"/>
              <w:rPr>
                <w:ins w:id="4800" w:author="Autor" w:date="2021-07-26T12:14:00Z"/>
                <w:rFonts w:ascii="Ebrima" w:hAnsi="Ebrima" w:cs="Calibri"/>
                <w:color w:val="000000"/>
                <w:sz w:val="18"/>
                <w:szCs w:val="18"/>
              </w:rPr>
            </w:pPr>
            <w:ins w:id="4801" w:author="Autor" w:date="2021-07-26T12:14:00Z">
              <w:r w:rsidRPr="005D7E34">
                <w:rPr>
                  <w:rFonts w:ascii="Ebrima" w:hAnsi="Ebrima"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2D8C705B" w14:textId="77777777" w:rsidR="004C3514" w:rsidRPr="005D7E34" w:rsidRDefault="004C3514" w:rsidP="00A32C10">
            <w:pPr>
              <w:rPr>
                <w:ins w:id="4802" w:author="Autor" w:date="2021-07-26T12:14:00Z"/>
                <w:rFonts w:ascii="Ebrima" w:hAnsi="Ebrima" w:cs="Calibri"/>
                <w:color w:val="000000"/>
                <w:sz w:val="18"/>
                <w:szCs w:val="18"/>
              </w:rPr>
            </w:pPr>
            <w:ins w:id="4803" w:author="Autor" w:date="2021-07-26T12:14:00Z">
              <w:r w:rsidRPr="005D7E34">
                <w:rPr>
                  <w:rFonts w:ascii="Ebrima" w:hAnsi="Ebrima" w:cs="Calibri"/>
                  <w:color w:val="000000"/>
                  <w:sz w:val="18"/>
                  <w:szCs w:val="18"/>
                </w:rPr>
                <w:t>Multiban - Locações de Bens Moveis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FBF15D1" w14:textId="77777777" w:rsidR="004C3514" w:rsidRPr="005D7E34" w:rsidRDefault="004C3514" w:rsidP="00A32C10">
            <w:pPr>
              <w:rPr>
                <w:ins w:id="4804" w:author="Autor" w:date="2021-07-26T12:14:00Z"/>
                <w:rFonts w:ascii="Ebrima" w:hAnsi="Ebrima" w:cs="Calibri"/>
                <w:color w:val="000000"/>
                <w:sz w:val="18"/>
                <w:szCs w:val="18"/>
              </w:rPr>
            </w:pPr>
            <w:ins w:id="4805" w:author="Autor" w:date="2021-07-26T12:14:00Z">
              <w:r w:rsidRPr="005D7E34">
                <w:rPr>
                  <w:rFonts w:ascii="Ebrima" w:hAnsi="Ebrima"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60B4ED0F" w14:textId="77777777" w:rsidR="004C3514" w:rsidRPr="005D7E34" w:rsidRDefault="004C3514" w:rsidP="00A32C10">
            <w:pPr>
              <w:rPr>
                <w:ins w:id="4806" w:author="Autor" w:date="2021-07-26T12:14:00Z"/>
                <w:rFonts w:ascii="Ebrima" w:hAnsi="Ebrima" w:cs="Calibri"/>
                <w:color w:val="000000"/>
                <w:sz w:val="18"/>
                <w:szCs w:val="18"/>
              </w:rPr>
            </w:pPr>
            <w:ins w:id="4807" w:author="Autor" w:date="2021-07-26T12:14:00Z">
              <w:r w:rsidRPr="005D7E34">
                <w:rPr>
                  <w:rFonts w:ascii="Ebrima" w:hAnsi="Ebrima" w:cs="Calibri"/>
                  <w:color w:val="000000"/>
                  <w:sz w:val="18"/>
                  <w:szCs w:val="18"/>
                </w:rPr>
                <w:t>Higienização de Cabines Sanitárias Portáteis</w:t>
              </w:r>
            </w:ins>
          </w:p>
        </w:tc>
      </w:tr>
      <w:tr w:rsidR="004C3514" w:rsidRPr="005D7E34" w14:paraId="3FE1EABE" w14:textId="77777777" w:rsidTr="00A32C10">
        <w:trPr>
          <w:trHeight w:val="495"/>
          <w:ins w:id="480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C40D63" w14:textId="77777777" w:rsidR="004C3514" w:rsidRPr="005D7E34" w:rsidRDefault="004C3514" w:rsidP="00A32C10">
            <w:pPr>
              <w:rPr>
                <w:ins w:id="4809" w:author="Autor" w:date="2021-07-26T12:14:00Z"/>
                <w:rFonts w:ascii="Ebrima" w:hAnsi="Ebrima" w:cs="Calibri"/>
                <w:color w:val="1D2228"/>
                <w:sz w:val="18"/>
                <w:szCs w:val="18"/>
              </w:rPr>
            </w:pPr>
            <w:ins w:id="481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942369A" w14:textId="77777777" w:rsidR="004C3514" w:rsidRPr="005D7E34" w:rsidRDefault="004C3514" w:rsidP="00A32C10">
            <w:pPr>
              <w:jc w:val="center"/>
              <w:rPr>
                <w:ins w:id="4811" w:author="Autor" w:date="2021-07-26T12:14:00Z"/>
                <w:rFonts w:ascii="Ebrima" w:hAnsi="Ebrima" w:cs="Calibri"/>
                <w:color w:val="1D2228"/>
                <w:sz w:val="18"/>
                <w:szCs w:val="18"/>
              </w:rPr>
            </w:pPr>
            <w:ins w:id="481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C358F28" w14:textId="77777777" w:rsidR="004C3514" w:rsidRPr="005D7E34" w:rsidRDefault="004C3514" w:rsidP="00A32C10">
            <w:pPr>
              <w:rPr>
                <w:ins w:id="4813" w:author="Autor" w:date="2021-07-26T12:14:00Z"/>
                <w:rFonts w:ascii="Ebrima" w:hAnsi="Ebrima" w:cs="Calibri"/>
                <w:color w:val="1D2228"/>
                <w:sz w:val="18"/>
                <w:szCs w:val="18"/>
              </w:rPr>
            </w:pPr>
            <w:ins w:id="481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C1E0E1" w14:textId="77777777" w:rsidR="004C3514" w:rsidRPr="005D7E34" w:rsidRDefault="004C3514" w:rsidP="00A32C10">
            <w:pPr>
              <w:jc w:val="center"/>
              <w:rPr>
                <w:ins w:id="4815" w:author="Autor" w:date="2021-07-26T12:14:00Z"/>
                <w:rFonts w:ascii="Ebrima" w:hAnsi="Ebrima" w:cs="Calibri"/>
                <w:color w:val="000000"/>
                <w:sz w:val="18"/>
                <w:szCs w:val="18"/>
              </w:rPr>
            </w:pPr>
            <w:ins w:id="4816" w:author="Autor" w:date="2021-07-26T12:14:00Z">
              <w:r w:rsidRPr="005D7E34">
                <w:rPr>
                  <w:rFonts w:ascii="Ebrima" w:hAnsi="Ebrima" w:cs="Calibri"/>
                  <w:color w:val="000000"/>
                  <w:sz w:val="18"/>
                  <w:szCs w:val="18"/>
                </w:rPr>
                <w:t>485710</w:t>
              </w:r>
            </w:ins>
          </w:p>
        </w:tc>
        <w:tc>
          <w:tcPr>
            <w:tcW w:w="388" w:type="pct"/>
            <w:tcBorders>
              <w:top w:val="nil"/>
              <w:left w:val="nil"/>
              <w:bottom w:val="single" w:sz="8" w:space="0" w:color="auto"/>
              <w:right w:val="single" w:sz="8" w:space="0" w:color="auto"/>
            </w:tcBorders>
            <w:shd w:val="clear" w:color="auto" w:fill="auto"/>
            <w:noWrap/>
            <w:vAlign w:val="center"/>
            <w:hideMark/>
          </w:tcPr>
          <w:p w14:paraId="61DCC811" w14:textId="77777777" w:rsidR="004C3514" w:rsidRPr="005D7E34" w:rsidRDefault="004C3514" w:rsidP="00A32C10">
            <w:pPr>
              <w:jc w:val="center"/>
              <w:rPr>
                <w:ins w:id="4817" w:author="Autor" w:date="2021-07-26T12:14:00Z"/>
                <w:rFonts w:ascii="Ebrima" w:hAnsi="Ebrima" w:cs="Calibri"/>
                <w:sz w:val="18"/>
                <w:szCs w:val="18"/>
              </w:rPr>
            </w:pPr>
            <w:ins w:id="4818" w:author="Autor" w:date="2021-07-26T12:14:00Z">
              <w:r w:rsidRPr="005D7E34">
                <w:rPr>
                  <w:rFonts w:ascii="Ebrima" w:hAnsi="Ebrima"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DF41415" w14:textId="77777777" w:rsidR="004C3514" w:rsidRPr="005D7E34" w:rsidRDefault="004C3514" w:rsidP="00A32C10">
            <w:pPr>
              <w:jc w:val="right"/>
              <w:rPr>
                <w:ins w:id="4819" w:author="Autor" w:date="2021-07-26T12:14:00Z"/>
                <w:rFonts w:ascii="Ebrima" w:hAnsi="Ebrima" w:cs="Calibri"/>
                <w:color w:val="000000"/>
                <w:sz w:val="18"/>
                <w:szCs w:val="18"/>
              </w:rPr>
            </w:pPr>
            <w:ins w:id="4820" w:author="Autor" w:date="2021-07-26T12:14:00Z">
              <w:r w:rsidRPr="005D7E34">
                <w:rPr>
                  <w:rFonts w:ascii="Ebrima" w:hAnsi="Ebrima" w:cs="Calibri"/>
                  <w:color w:val="000000"/>
                  <w:sz w:val="18"/>
                  <w:szCs w:val="18"/>
                </w:rPr>
                <w:t>687,75</w:t>
              </w:r>
            </w:ins>
          </w:p>
        </w:tc>
        <w:tc>
          <w:tcPr>
            <w:tcW w:w="787" w:type="pct"/>
            <w:tcBorders>
              <w:top w:val="nil"/>
              <w:left w:val="nil"/>
              <w:bottom w:val="single" w:sz="8" w:space="0" w:color="auto"/>
              <w:right w:val="single" w:sz="8" w:space="0" w:color="auto"/>
            </w:tcBorders>
            <w:shd w:val="clear" w:color="auto" w:fill="auto"/>
            <w:vAlign w:val="center"/>
            <w:hideMark/>
          </w:tcPr>
          <w:p w14:paraId="47B356A6" w14:textId="77777777" w:rsidR="004C3514" w:rsidRPr="005D7E34" w:rsidRDefault="004C3514" w:rsidP="00A32C10">
            <w:pPr>
              <w:rPr>
                <w:ins w:id="4821" w:author="Autor" w:date="2021-07-26T12:14:00Z"/>
                <w:rFonts w:ascii="Ebrima" w:hAnsi="Ebrima" w:cs="Calibri"/>
                <w:color w:val="000000"/>
                <w:sz w:val="18"/>
                <w:szCs w:val="18"/>
              </w:rPr>
            </w:pPr>
            <w:ins w:id="4822" w:author="Autor" w:date="2021-07-26T12:14:00Z">
              <w:r w:rsidRPr="005D7E34">
                <w:rPr>
                  <w:rFonts w:ascii="Ebrima" w:hAnsi="Ebrima" w:cs="Calibri"/>
                  <w:color w:val="000000"/>
                  <w:sz w:val="18"/>
                  <w:szCs w:val="18"/>
                </w:rPr>
                <w:t>MULTINACIONAL DIST MAT CONST</w:t>
              </w:r>
            </w:ins>
          </w:p>
        </w:tc>
        <w:tc>
          <w:tcPr>
            <w:tcW w:w="485" w:type="pct"/>
            <w:tcBorders>
              <w:top w:val="nil"/>
              <w:left w:val="nil"/>
              <w:bottom w:val="single" w:sz="8" w:space="0" w:color="auto"/>
              <w:right w:val="single" w:sz="8" w:space="0" w:color="auto"/>
            </w:tcBorders>
            <w:shd w:val="clear" w:color="000000" w:fill="FFFFFF"/>
            <w:vAlign w:val="center"/>
            <w:hideMark/>
          </w:tcPr>
          <w:p w14:paraId="4610033C" w14:textId="77777777" w:rsidR="004C3514" w:rsidRPr="005D7E34" w:rsidRDefault="004C3514" w:rsidP="00A32C10">
            <w:pPr>
              <w:rPr>
                <w:ins w:id="4823" w:author="Autor" w:date="2021-07-26T12:14:00Z"/>
                <w:rFonts w:ascii="Ebrima" w:hAnsi="Ebrima" w:cs="Calibri"/>
                <w:color w:val="000000"/>
                <w:sz w:val="18"/>
                <w:szCs w:val="18"/>
              </w:rPr>
            </w:pPr>
            <w:ins w:id="4824" w:author="Autor" w:date="2021-07-26T12:14:00Z">
              <w:r w:rsidRPr="005D7E34">
                <w:rPr>
                  <w:rFonts w:ascii="Ebrima" w:hAnsi="Ebrima" w:cs="Calibri"/>
                  <w:color w:val="000000"/>
                  <w:sz w:val="18"/>
                  <w:szCs w:val="18"/>
                </w:rPr>
                <w:t>07.295.822/0002-77</w:t>
              </w:r>
            </w:ins>
          </w:p>
        </w:tc>
        <w:tc>
          <w:tcPr>
            <w:tcW w:w="1176" w:type="pct"/>
            <w:tcBorders>
              <w:top w:val="nil"/>
              <w:left w:val="nil"/>
              <w:bottom w:val="single" w:sz="8" w:space="0" w:color="auto"/>
              <w:right w:val="single" w:sz="8" w:space="0" w:color="auto"/>
            </w:tcBorders>
            <w:shd w:val="clear" w:color="auto" w:fill="auto"/>
            <w:vAlign w:val="center"/>
            <w:hideMark/>
          </w:tcPr>
          <w:p w14:paraId="6F58E1F8" w14:textId="77777777" w:rsidR="004C3514" w:rsidRPr="005D7E34" w:rsidRDefault="004C3514" w:rsidP="00A32C10">
            <w:pPr>
              <w:rPr>
                <w:ins w:id="4825" w:author="Autor" w:date="2021-07-26T12:14:00Z"/>
                <w:rFonts w:ascii="Ebrima" w:hAnsi="Ebrima" w:cs="Calibri"/>
                <w:sz w:val="18"/>
                <w:szCs w:val="18"/>
              </w:rPr>
            </w:pPr>
            <w:ins w:id="4826" w:author="Autor" w:date="2021-07-26T12:14:00Z">
              <w:r w:rsidRPr="005D7E34">
                <w:rPr>
                  <w:rFonts w:ascii="Ebrima" w:hAnsi="Ebrima" w:cs="Calibri"/>
                  <w:sz w:val="18"/>
                  <w:szCs w:val="18"/>
                </w:rPr>
                <w:t>VÁRIOS DISCOS PARA CORTE</w:t>
              </w:r>
            </w:ins>
          </w:p>
        </w:tc>
      </w:tr>
      <w:tr w:rsidR="004C3514" w:rsidRPr="005D7E34" w14:paraId="570E17D7" w14:textId="77777777" w:rsidTr="00A32C10">
        <w:trPr>
          <w:trHeight w:val="495"/>
          <w:ins w:id="482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8F75A68" w14:textId="77777777" w:rsidR="004C3514" w:rsidRPr="005D7E34" w:rsidRDefault="004C3514" w:rsidP="00A32C10">
            <w:pPr>
              <w:rPr>
                <w:ins w:id="4828" w:author="Autor" w:date="2021-07-26T12:14:00Z"/>
                <w:rFonts w:ascii="Ebrima" w:hAnsi="Ebrima" w:cs="Calibri"/>
                <w:color w:val="1D2228"/>
                <w:sz w:val="18"/>
                <w:szCs w:val="18"/>
              </w:rPr>
            </w:pPr>
            <w:ins w:id="482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542A64" w14:textId="77777777" w:rsidR="004C3514" w:rsidRPr="005D7E34" w:rsidRDefault="004C3514" w:rsidP="00A32C10">
            <w:pPr>
              <w:jc w:val="center"/>
              <w:rPr>
                <w:ins w:id="4830" w:author="Autor" w:date="2021-07-26T12:14:00Z"/>
                <w:rFonts w:ascii="Ebrima" w:hAnsi="Ebrima" w:cs="Calibri"/>
                <w:color w:val="1D2228"/>
                <w:sz w:val="18"/>
                <w:szCs w:val="18"/>
              </w:rPr>
            </w:pPr>
            <w:ins w:id="483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BEAF34D" w14:textId="77777777" w:rsidR="004C3514" w:rsidRPr="005D7E34" w:rsidRDefault="004C3514" w:rsidP="00A32C10">
            <w:pPr>
              <w:rPr>
                <w:ins w:id="4832" w:author="Autor" w:date="2021-07-26T12:14:00Z"/>
                <w:rFonts w:ascii="Ebrima" w:hAnsi="Ebrima" w:cs="Calibri"/>
                <w:color w:val="1D2228"/>
                <w:sz w:val="18"/>
                <w:szCs w:val="18"/>
              </w:rPr>
            </w:pPr>
            <w:ins w:id="483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F84BAED" w14:textId="77777777" w:rsidR="004C3514" w:rsidRPr="005D7E34" w:rsidRDefault="004C3514" w:rsidP="00A32C10">
            <w:pPr>
              <w:jc w:val="center"/>
              <w:rPr>
                <w:ins w:id="4834" w:author="Autor" w:date="2021-07-26T12:14:00Z"/>
                <w:rFonts w:ascii="Ebrima" w:hAnsi="Ebrima" w:cs="Calibri"/>
                <w:color w:val="000000"/>
                <w:sz w:val="18"/>
                <w:szCs w:val="18"/>
              </w:rPr>
            </w:pPr>
            <w:ins w:id="4835" w:author="Autor" w:date="2021-07-26T12:14:00Z">
              <w:r w:rsidRPr="005D7E34">
                <w:rPr>
                  <w:rFonts w:ascii="Ebrima" w:hAnsi="Ebrima" w:cs="Calibri"/>
                  <w:color w:val="000000"/>
                  <w:sz w:val="18"/>
                  <w:szCs w:val="18"/>
                </w:rPr>
                <w:t>708</w:t>
              </w:r>
            </w:ins>
          </w:p>
        </w:tc>
        <w:tc>
          <w:tcPr>
            <w:tcW w:w="388" w:type="pct"/>
            <w:tcBorders>
              <w:top w:val="nil"/>
              <w:left w:val="nil"/>
              <w:bottom w:val="single" w:sz="8" w:space="0" w:color="auto"/>
              <w:right w:val="single" w:sz="8" w:space="0" w:color="auto"/>
            </w:tcBorders>
            <w:shd w:val="clear" w:color="auto" w:fill="auto"/>
            <w:noWrap/>
            <w:vAlign w:val="center"/>
            <w:hideMark/>
          </w:tcPr>
          <w:p w14:paraId="7203C36D" w14:textId="77777777" w:rsidR="004C3514" w:rsidRPr="005D7E34" w:rsidRDefault="004C3514" w:rsidP="00A32C10">
            <w:pPr>
              <w:jc w:val="center"/>
              <w:rPr>
                <w:ins w:id="4836" w:author="Autor" w:date="2021-07-26T12:14:00Z"/>
                <w:rFonts w:ascii="Ebrima" w:hAnsi="Ebrima" w:cs="Calibri"/>
                <w:sz w:val="18"/>
                <w:szCs w:val="18"/>
              </w:rPr>
            </w:pPr>
            <w:ins w:id="4837" w:author="Autor" w:date="2021-07-26T12:14:00Z">
              <w:r w:rsidRPr="005D7E34">
                <w:rPr>
                  <w:rFonts w:ascii="Ebrima" w:hAnsi="Ebrima"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56D28AF" w14:textId="77777777" w:rsidR="004C3514" w:rsidRPr="005D7E34" w:rsidRDefault="004C3514" w:rsidP="00A32C10">
            <w:pPr>
              <w:jc w:val="right"/>
              <w:rPr>
                <w:ins w:id="4838" w:author="Autor" w:date="2021-07-26T12:14:00Z"/>
                <w:rFonts w:ascii="Ebrima" w:hAnsi="Ebrima" w:cs="Calibri"/>
                <w:color w:val="000000"/>
                <w:sz w:val="18"/>
                <w:szCs w:val="18"/>
              </w:rPr>
            </w:pPr>
            <w:ins w:id="4839" w:author="Autor" w:date="2021-07-26T12:14:00Z">
              <w:r w:rsidRPr="005D7E34">
                <w:rPr>
                  <w:rFonts w:ascii="Ebrima" w:hAnsi="Ebrima" w:cs="Calibri"/>
                  <w:color w:val="000000"/>
                  <w:sz w:val="18"/>
                  <w:szCs w:val="18"/>
                </w:rPr>
                <w:t>15.070,00</w:t>
              </w:r>
            </w:ins>
          </w:p>
        </w:tc>
        <w:tc>
          <w:tcPr>
            <w:tcW w:w="787" w:type="pct"/>
            <w:tcBorders>
              <w:top w:val="nil"/>
              <w:left w:val="nil"/>
              <w:bottom w:val="single" w:sz="8" w:space="0" w:color="auto"/>
              <w:right w:val="single" w:sz="8" w:space="0" w:color="auto"/>
            </w:tcBorders>
            <w:shd w:val="clear" w:color="auto" w:fill="auto"/>
            <w:vAlign w:val="center"/>
            <w:hideMark/>
          </w:tcPr>
          <w:p w14:paraId="17BE6D43" w14:textId="77777777" w:rsidR="004C3514" w:rsidRPr="005D7E34" w:rsidRDefault="004C3514" w:rsidP="00A32C10">
            <w:pPr>
              <w:rPr>
                <w:ins w:id="4840" w:author="Autor" w:date="2021-07-26T12:14:00Z"/>
                <w:rFonts w:ascii="Ebrima" w:hAnsi="Ebrima" w:cs="Calibri"/>
                <w:color w:val="000000"/>
                <w:sz w:val="18"/>
                <w:szCs w:val="18"/>
              </w:rPr>
            </w:pPr>
            <w:ins w:id="4841" w:author="Autor" w:date="2021-07-26T12:14:00Z">
              <w:r w:rsidRPr="005D7E34">
                <w:rPr>
                  <w:rFonts w:ascii="Ebrima" w:hAnsi="Ebrima" w:cs="Calibri"/>
                  <w:color w:val="000000"/>
                  <w:sz w:val="18"/>
                  <w:szCs w:val="18"/>
                </w:rPr>
                <w:t xml:space="preserve">NEXO COM VISUAL </w:t>
              </w:r>
            </w:ins>
          </w:p>
        </w:tc>
        <w:tc>
          <w:tcPr>
            <w:tcW w:w="485" w:type="pct"/>
            <w:tcBorders>
              <w:top w:val="nil"/>
              <w:left w:val="nil"/>
              <w:bottom w:val="single" w:sz="8" w:space="0" w:color="auto"/>
              <w:right w:val="single" w:sz="8" w:space="0" w:color="auto"/>
            </w:tcBorders>
            <w:shd w:val="clear" w:color="auto" w:fill="auto"/>
            <w:noWrap/>
            <w:vAlign w:val="center"/>
            <w:hideMark/>
          </w:tcPr>
          <w:p w14:paraId="7F7252D7" w14:textId="77777777" w:rsidR="004C3514" w:rsidRPr="005D7E34" w:rsidRDefault="004C3514" w:rsidP="00A32C10">
            <w:pPr>
              <w:rPr>
                <w:ins w:id="4842" w:author="Autor" w:date="2021-07-26T12:14:00Z"/>
                <w:rFonts w:ascii="Ebrima" w:hAnsi="Ebrima" w:cs="Calibri"/>
                <w:color w:val="000000"/>
                <w:sz w:val="18"/>
                <w:szCs w:val="18"/>
              </w:rPr>
            </w:pPr>
            <w:ins w:id="4843" w:author="Autor" w:date="2021-07-26T12:14:00Z">
              <w:r w:rsidRPr="005D7E34">
                <w:rPr>
                  <w:rFonts w:ascii="Ebrima" w:hAnsi="Ebrima" w:cs="Calibri"/>
                  <w:color w:val="000000"/>
                  <w:sz w:val="18"/>
                  <w:szCs w:val="18"/>
                </w:rPr>
                <w:t>23.582.304/0001-00</w:t>
              </w:r>
            </w:ins>
          </w:p>
        </w:tc>
        <w:tc>
          <w:tcPr>
            <w:tcW w:w="1176" w:type="pct"/>
            <w:tcBorders>
              <w:top w:val="nil"/>
              <w:left w:val="nil"/>
              <w:bottom w:val="single" w:sz="8" w:space="0" w:color="auto"/>
              <w:right w:val="single" w:sz="8" w:space="0" w:color="auto"/>
            </w:tcBorders>
            <w:shd w:val="clear" w:color="auto" w:fill="auto"/>
            <w:vAlign w:val="center"/>
            <w:hideMark/>
          </w:tcPr>
          <w:p w14:paraId="5FE10873" w14:textId="77777777" w:rsidR="004C3514" w:rsidRPr="005D7E34" w:rsidRDefault="004C3514" w:rsidP="00A32C10">
            <w:pPr>
              <w:rPr>
                <w:ins w:id="4844" w:author="Autor" w:date="2021-07-26T12:14:00Z"/>
                <w:rFonts w:ascii="Ebrima" w:hAnsi="Ebrima" w:cs="Calibri"/>
                <w:color w:val="000000"/>
                <w:sz w:val="18"/>
                <w:szCs w:val="18"/>
              </w:rPr>
            </w:pPr>
            <w:ins w:id="4845" w:author="Autor" w:date="2021-07-26T12:14:00Z">
              <w:r w:rsidRPr="005D7E34">
                <w:rPr>
                  <w:rFonts w:ascii="Ebrima" w:hAnsi="Ebrima" w:cs="Calibri"/>
                  <w:color w:val="000000"/>
                  <w:sz w:val="18"/>
                  <w:szCs w:val="18"/>
                </w:rPr>
                <w:t>PRODUTOS DE COMUNICACAO VISUAL COM INSTALACAO</w:t>
              </w:r>
            </w:ins>
          </w:p>
        </w:tc>
      </w:tr>
      <w:tr w:rsidR="004C3514" w:rsidRPr="005D7E34" w14:paraId="2FD08776" w14:textId="77777777" w:rsidTr="00A32C10">
        <w:trPr>
          <w:trHeight w:val="495"/>
          <w:ins w:id="484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B57ACE" w14:textId="77777777" w:rsidR="004C3514" w:rsidRPr="005D7E34" w:rsidRDefault="004C3514" w:rsidP="00A32C10">
            <w:pPr>
              <w:rPr>
                <w:ins w:id="4847" w:author="Autor" w:date="2021-07-26T12:14:00Z"/>
                <w:rFonts w:ascii="Ebrima" w:hAnsi="Ebrima" w:cs="Calibri"/>
                <w:color w:val="1D2228"/>
                <w:sz w:val="18"/>
                <w:szCs w:val="18"/>
              </w:rPr>
            </w:pPr>
            <w:ins w:id="484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73519AA" w14:textId="77777777" w:rsidR="004C3514" w:rsidRPr="005D7E34" w:rsidRDefault="004C3514" w:rsidP="00A32C10">
            <w:pPr>
              <w:jc w:val="center"/>
              <w:rPr>
                <w:ins w:id="4849" w:author="Autor" w:date="2021-07-26T12:14:00Z"/>
                <w:rFonts w:ascii="Ebrima" w:hAnsi="Ebrima" w:cs="Calibri"/>
                <w:color w:val="1D2228"/>
                <w:sz w:val="18"/>
                <w:szCs w:val="18"/>
              </w:rPr>
            </w:pPr>
            <w:ins w:id="485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B2646A7" w14:textId="77777777" w:rsidR="004C3514" w:rsidRPr="005D7E34" w:rsidRDefault="004C3514" w:rsidP="00A32C10">
            <w:pPr>
              <w:rPr>
                <w:ins w:id="4851" w:author="Autor" w:date="2021-07-26T12:14:00Z"/>
                <w:rFonts w:ascii="Ebrima" w:hAnsi="Ebrima" w:cs="Calibri"/>
                <w:color w:val="1D2228"/>
                <w:sz w:val="18"/>
                <w:szCs w:val="18"/>
              </w:rPr>
            </w:pPr>
            <w:ins w:id="485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7161D7" w14:textId="77777777" w:rsidR="004C3514" w:rsidRPr="005D7E34" w:rsidRDefault="004C3514" w:rsidP="00A32C10">
            <w:pPr>
              <w:jc w:val="center"/>
              <w:rPr>
                <w:ins w:id="4853" w:author="Autor" w:date="2021-07-26T12:14:00Z"/>
                <w:rFonts w:ascii="Ebrima" w:hAnsi="Ebrima" w:cs="Calibri"/>
                <w:color w:val="000000"/>
                <w:sz w:val="18"/>
                <w:szCs w:val="18"/>
              </w:rPr>
            </w:pPr>
            <w:ins w:id="4854" w:author="Autor" w:date="2021-07-26T12:14:00Z">
              <w:r w:rsidRPr="005D7E34">
                <w:rPr>
                  <w:rFonts w:ascii="Ebrima" w:hAnsi="Ebrima" w:cs="Calibri"/>
                  <w:color w:val="000000"/>
                  <w:sz w:val="18"/>
                  <w:szCs w:val="18"/>
                </w:rPr>
                <w:t>743</w:t>
              </w:r>
            </w:ins>
          </w:p>
        </w:tc>
        <w:tc>
          <w:tcPr>
            <w:tcW w:w="388" w:type="pct"/>
            <w:tcBorders>
              <w:top w:val="nil"/>
              <w:left w:val="nil"/>
              <w:bottom w:val="single" w:sz="8" w:space="0" w:color="auto"/>
              <w:right w:val="single" w:sz="8" w:space="0" w:color="auto"/>
            </w:tcBorders>
            <w:shd w:val="clear" w:color="auto" w:fill="auto"/>
            <w:noWrap/>
            <w:vAlign w:val="center"/>
            <w:hideMark/>
          </w:tcPr>
          <w:p w14:paraId="36C3419C" w14:textId="77777777" w:rsidR="004C3514" w:rsidRPr="005D7E34" w:rsidRDefault="004C3514" w:rsidP="00A32C10">
            <w:pPr>
              <w:jc w:val="center"/>
              <w:rPr>
                <w:ins w:id="4855" w:author="Autor" w:date="2021-07-26T12:14:00Z"/>
                <w:rFonts w:ascii="Ebrima" w:hAnsi="Ebrima" w:cs="Calibri"/>
                <w:sz w:val="18"/>
                <w:szCs w:val="18"/>
              </w:rPr>
            </w:pPr>
            <w:ins w:id="4856" w:author="Autor" w:date="2021-07-26T12:14:00Z">
              <w:r w:rsidRPr="005D7E34">
                <w:rPr>
                  <w:rFonts w:ascii="Ebrima" w:hAnsi="Ebrima" w:cs="Calibri"/>
                  <w:sz w:val="18"/>
                  <w:szCs w:val="18"/>
                </w:rPr>
                <w:t>11/03/2021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BB8C29A" w14:textId="77777777" w:rsidR="004C3514" w:rsidRPr="005D7E34" w:rsidRDefault="004C3514" w:rsidP="00A32C10">
            <w:pPr>
              <w:jc w:val="right"/>
              <w:rPr>
                <w:ins w:id="4857" w:author="Autor" w:date="2021-07-26T12:14:00Z"/>
                <w:rFonts w:ascii="Ebrima" w:hAnsi="Ebrima" w:cs="Calibri"/>
                <w:color w:val="000000"/>
                <w:sz w:val="18"/>
                <w:szCs w:val="18"/>
              </w:rPr>
            </w:pPr>
            <w:ins w:id="4858" w:author="Autor" w:date="2021-07-26T12:14:00Z">
              <w:r w:rsidRPr="005D7E34">
                <w:rPr>
                  <w:rFonts w:ascii="Ebrima" w:hAnsi="Ebrima" w:cs="Calibri"/>
                  <w:color w:val="000000"/>
                  <w:sz w:val="18"/>
                  <w:szCs w:val="18"/>
                </w:rPr>
                <w:t>7.700,00</w:t>
              </w:r>
            </w:ins>
          </w:p>
        </w:tc>
        <w:tc>
          <w:tcPr>
            <w:tcW w:w="787" w:type="pct"/>
            <w:tcBorders>
              <w:top w:val="nil"/>
              <w:left w:val="nil"/>
              <w:bottom w:val="single" w:sz="8" w:space="0" w:color="auto"/>
              <w:right w:val="single" w:sz="8" w:space="0" w:color="auto"/>
            </w:tcBorders>
            <w:shd w:val="clear" w:color="auto" w:fill="auto"/>
            <w:vAlign w:val="center"/>
            <w:hideMark/>
          </w:tcPr>
          <w:p w14:paraId="7A0E9257" w14:textId="77777777" w:rsidR="004C3514" w:rsidRPr="005D7E34" w:rsidRDefault="004C3514" w:rsidP="00A32C10">
            <w:pPr>
              <w:rPr>
                <w:ins w:id="4859" w:author="Autor" w:date="2021-07-26T12:14:00Z"/>
                <w:rFonts w:ascii="Ebrima" w:hAnsi="Ebrima" w:cs="Calibri"/>
                <w:color w:val="000000"/>
                <w:sz w:val="18"/>
                <w:szCs w:val="18"/>
              </w:rPr>
            </w:pPr>
            <w:ins w:id="4860" w:author="Autor" w:date="2021-07-26T12:14:00Z">
              <w:r w:rsidRPr="005D7E34">
                <w:rPr>
                  <w:rFonts w:ascii="Ebrima" w:hAnsi="Ebrima" w:cs="Calibri"/>
                  <w:color w:val="000000"/>
                  <w:sz w:val="18"/>
                  <w:szCs w:val="18"/>
                </w:rPr>
                <w:t xml:space="preserve">NEXO COM VISUAL </w:t>
              </w:r>
            </w:ins>
          </w:p>
        </w:tc>
        <w:tc>
          <w:tcPr>
            <w:tcW w:w="485" w:type="pct"/>
            <w:tcBorders>
              <w:top w:val="nil"/>
              <w:left w:val="nil"/>
              <w:bottom w:val="single" w:sz="8" w:space="0" w:color="auto"/>
              <w:right w:val="single" w:sz="8" w:space="0" w:color="auto"/>
            </w:tcBorders>
            <w:shd w:val="clear" w:color="auto" w:fill="auto"/>
            <w:noWrap/>
            <w:vAlign w:val="center"/>
            <w:hideMark/>
          </w:tcPr>
          <w:p w14:paraId="1C111250" w14:textId="77777777" w:rsidR="004C3514" w:rsidRPr="005D7E34" w:rsidRDefault="004C3514" w:rsidP="00A32C10">
            <w:pPr>
              <w:rPr>
                <w:ins w:id="4861" w:author="Autor" w:date="2021-07-26T12:14:00Z"/>
                <w:rFonts w:ascii="Ebrima" w:hAnsi="Ebrima" w:cs="Calibri"/>
                <w:color w:val="000000"/>
                <w:sz w:val="18"/>
                <w:szCs w:val="18"/>
              </w:rPr>
            </w:pPr>
            <w:ins w:id="4862" w:author="Autor" w:date="2021-07-26T12:14:00Z">
              <w:r w:rsidRPr="005D7E34">
                <w:rPr>
                  <w:rFonts w:ascii="Ebrima" w:hAnsi="Ebrima" w:cs="Calibri"/>
                  <w:color w:val="000000"/>
                  <w:sz w:val="18"/>
                  <w:szCs w:val="18"/>
                </w:rPr>
                <w:t>23.582.304/0001-00</w:t>
              </w:r>
            </w:ins>
          </w:p>
        </w:tc>
        <w:tc>
          <w:tcPr>
            <w:tcW w:w="1176" w:type="pct"/>
            <w:tcBorders>
              <w:top w:val="nil"/>
              <w:left w:val="nil"/>
              <w:bottom w:val="single" w:sz="8" w:space="0" w:color="auto"/>
              <w:right w:val="single" w:sz="8" w:space="0" w:color="auto"/>
            </w:tcBorders>
            <w:shd w:val="clear" w:color="auto" w:fill="auto"/>
            <w:vAlign w:val="center"/>
            <w:hideMark/>
          </w:tcPr>
          <w:p w14:paraId="55F84088" w14:textId="77777777" w:rsidR="004C3514" w:rsidRPr="005D7E34" w:rsidRDefault="004C3514" w:rsidP="00A32C10">
            <w:pPr>
              <w:rPr>
                <w:ins w:id="4863" w:author="Autor" w:date="2021-07-26T12:14:00Z"/>
                <w:rFonts w:ascii="Ebrima" w:hAnsi="Ebrima" w:cs="Calibri"/>
                <w:color w:val="000000"/>
                <w:sz w:val="18"/>
                <w:szCs w:val="18"/>
              </w:rPr>
            </w:pPr>
            <w:ins w:id="4864" w:author="Autor" w:date="2021-07-26T12:14:00Z">
              <w:r w:rsidRPr="005D7E34">
                <w:rPr>
                  <w:rFonts w:ascii="Ebrima" w:hAnsi="Ebrima" w:cs="Calibri"/>
                  <w:color w:val="000000"/>
                  <w:sz w:val="18"/>
                  <w:szCs w:val="18"/>
                </w:rPr>
                <w:t>REVESTIMENTO EM ACM</w:t>
              </w:r>
            </w:ins>
          </w:p>
        </w:tc>
      </w:tr>
      <w:tr w:rsidR="004C3514" w:rsidRPr="005D7E34" w14:paraId="0A3C50AE" w14:textId="77777777" w:rsidTr="00A32C10">
        <w:trPr>
          <w:trHeight w:val="495"/>
          <w:ins w:id="486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E97C7A" w14:textId="77777777" w:rsidR="004C3514" w:rsidRPr="005D7E34" w:rsidRDefault="004C3514" w:rsidP="00A32C10">
            <w:pPr>
              <w:rPr>
                <w:ins w:id="4866" w:author="Autor" w:date="2021-07-26T12:14:00Z"/>
                <w:rFonts w:ascii="Ebrima" w:hAnsi="Ebrima" w:cs="Calibri"/>
                <w:color w:val="1D2228"/>
                <w:sz w:val="18"/>
                <w:szCs w:val="18"/>
              </w:rPr>
            </w:pPr>
            <w:ins w:id="486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1594085" w14:textId="77777777" w:rsidR="004C3514" w:rsidRPr="005D7E34" w:rsidRDefault="004C3514" w:rsidP="00A32C10">
            <w:pPr>
              <w:jc w:val="center"/>
              <w:rPr>
                <w:ins w:id="4868" w:author="Autor" w:date="2021-07-26T12:14:00Z"/>
                <w:rFonts w:ascii="Ebrima" w:hAnsi="Ebrima" w:cs="Calibri"/>
                <w:color w:val="1D2228"/>
                <w:sz w:val="18"/>
                <w:szCs w:val="18"/>
              </w:rPr>
            </w:pPr>
            <w:ins w:id="486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80CECE2" w14:textId="77777777" w:rsidR="004C3514" w:rsidRPr="005D7E34" w:rsidRDefault="004C3514" w:rsidP="00A32C10">
            <w:pPr>
              <w:rPr>
                <w:ins w:id="4870" w:author="Autor" w:date="2021-07-26T12:14:00Z"/>
                <w:rFonts w:ascii="Ebrima" w:hAnsi="Ebrima" w:cs="Calibri"/>
                <w:color w:val="1D2228"/>
                <w:sz w:val="18"/>
                <w:szCs w:val="18"/>
              </w:rPr>
            </w:pPr>
            <w:ins w:id="487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E86747" w14:textId="77777777" w:rsidR="004C3514" w:rsidRPr="005D7E34" w:rsidRDefault="004C3514" w:rsidP="00A32C10">
            <w:pPr>
              <w:jc w:val="center"/>
              <w:rPr>
                <w:ins w:id="4872" w:author="Autor" w:date="2021-07-26T12:14:00Z"/>
                <w:rFonts w:ascii="Ebrima" w:hAnsi="Ebrima" w:cs="Calibri"/>
                <w:color w:val="000000"/>
                <w:sz w:val="18"/>
                <w:szCs w:val="18"/>
              </w:rPr>
            </w:pPr>
            <w:ins w:id="4873" w:author="Autor" w:date="2021-07-26T12:14:00Z">
              <w:r w:rsidRPr="005D7E34">
                <w:rPr>
                  <w:rFonts w:ascii="Ebrima" w:hAnsi="Ebrima" w:cs="Calibri"/>
                  <w:color w:val="000000"/>
                  <w:sz w:val="18"/>
                  <w:szCs w:val="18"/>
                </w:rPr>
                <w:t>3396</w:t>
              </w:r>
            </w:ins>
          </w:p>
        </w:tc>
        <w:tc>
          <w:tcPr>
            <w:tcW w:w="388" w:type="pct"/>
            <w:tcBorders>
              <w:top w:val="nil"/>
              <w:left w:val="nil"/>
              <w:bottom w:val="single" w:sz="8" w:space="0" w:color="auto"/>
              <w:right w:val="single" w:sz="8" w:space="0" w:color="auto"/>
            </w:tcBorders>
            <w:shd w:val="clear" w:color="auto" w:fill="auto"/>
            <w:noWrap/>
            <w:vAlign w:val="center"/>
            <w:hideMark/>
          </w:tcPr>
          <w:p w14:paraId="18CEEC15" w14:textId="77777777" w:rsidR="004C3514" w:rsidRPr="005D7E34" w:rsidRDefault="004C3514" w:rsidP="00A32C10">
            <w:pPr>
              <w:jc w:val="center"/>
              <w:rPr>
                <w:ins w:id="4874" w:author="Autor" w:date="2021-07-26T12:14:00Z"/>
                <w:rFonts w:ascii="Ebrima" w:hAnsi="Ebrima" w:cs="Calibri"/>
                <w:sz w:val="18"/>
                <w:szCs w:val="18"/>
              </w:rPr>
            </w:pPr>
            <w:ins w:id="4875" w:author="Autor" w:date="2021-07-26T12:14:00Z">
              <w:r w:rsidRPr="005D7E34">
                <w:rPr>
                  <w:rFonts w:ascii="Ebrima" w:hAnsi="Ebrima" w:cs="Calibri"/>
                  <w:sz w:val="18"/>
                  <w:szCs w:val="18"/>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5439A93" w14:textId="77777777" w:rsidR="004C3514" w:rsidRPr="005D7E34" w:rsidRDefault="004C3514" w:rsidP="00A32C10">
            <w:pPr>
              <w:jc w:val="right"/>
              <w:rPr>
                <w:ins w:id="4876" w:author="Autor" w:date="2021-07-26T12:14:00Z"/>
                <w:rFonts w:ascii="Ebrima" w:hAnsi="Ebrima" w:cs="Calibri"/>
                <w:color w:val="000000"/>
                <w:sz w:val="18"/>
                <w:szCs w:val="18"/>
              </w:rPr>
            </w:pPr>
            <w:ins w:id="4877" w:author="Autor" w:date="2021-07-26T12:14:00Z">
              <w:r w:rsidRPr="005D7E34">
                <w:rPr>
                  <w:rFonts w:ascii="Ebrima" w:hAnsi="Ebrima" w:cs="Calibri"/>
                  <w:color w:val="000000"/>
                  <w:sz w:val="18"/>
                  <w:szCs w:val="18"/>
                </w:rPr>
                <w:t>16.702,70</w:t>
              </w:r>
            </w:ins>
          </w:p>
        </w:tc>
        <w:tc>
          <w:tcPr>
            <w:tcW w:w="787" w:type="pct"/>
            <w:tcBorders>
              <w:top w:val="nil"/>
              <w:left w:val="nil"/>
              <w:bottom w:val="single" w:sz="8" w:space="0" w:color="auto"/>
              <w:right w:val="single" w:sz="8" w:space="0" w:color="auto"/>
            </w:tcBorders>
            <w:shd w:val="clear" w:color="auto" w:fill="auto"/>
            <w:vAlign w:val="center"/>
            <w:hideMark/>
          </w:tcPr>
          <w:p w14:paraId="1D8DD50B" w14:textId="77777777" w:rsidR="004C3514" w:rsidRPr="005D7E34" w:rsidRDefault="004C3514" w:rsidP="00A32C10">
            <w:pPr>
              <w:rPr>
                <w:ins w:id="4878" w:author="Autor" w:date="2021-07-26T12:14:00Z"/>
                <w:rFonts w:ascii="Ebrima" w:hAnsi="Ebrima" w:cs="Calibri"/>
                <w:color w:val="000000"/>
                <w:sz w:val="18"/>
                <w:szCs w:val="18"/>
              </w:rPr>
            </w:pPr>
            <w:ins w:id="4879" w:author="Autor" w:date="2021-07-26T12:14:00Z">
              <w:r w:rsidRPr="005D7E34">
                <w:rPr>
                  <w:rFonts w:ascii="Ebrima" w:hAnsi="Ebrima"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6532C017" w14:textId="77777777" w:rsidR="004C3514" w:rsidRPr="005D7E34" w:rsidRDefault="004C3514" w:rsidP="00A32C10">
            <w:pPr>
              <w:rPr>
                <w:ins w:id="4880" w:author="Autor" w:date="2021-07-26T12:14:00Z"/>
                <w:rFonts w:ascii="Ebrima" w:hAnsi="Ebrima" w:cs="Calibri"/>
                <w:color w:val="000000"/>
                <w:sz w:val="18"/>
                <w:szCs w:val="18"/>
              </w:rPr>
            </w:pPr>
            <w:ins w:id="4881" w:author="Autor" w:date="2021-07-26T12:14:00Z">
              <w:r w:rsidRPr="005D7E34">
                <w:rPr>
                  <w:rFonts w:ascii="Ebrima" w:hAnsi="Ebrima"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67001BED" w14:textId="77777777" w:rsidR="004C3514" w:rsidRPr="005D7E34" w:rsidRDefault="004C3514" w:rsidP="00A32C10">
            <w:pPr>
              <w:rPr>
                <w:ins w:id="4882" w:author="Autor" w:date="2021-07-26T12:14:00Z"/>
                <w:rFonts w:ascii="Ebrima" w:hAnsi="Ebrima" w:cs="Calibri"/>
                <w:sz w:val="18"/>
                <w:szCs w:val="18"/>
              </w:rPr>
            </w:pPr>
            <w:ins w:id="4883" w:author="Autor" w:date="2021-07-26T12:14:00Z">
              <w:r w:rsidRPr="005D7E34">
                <w:rPr>
                  <w:rFonts w:ascii="Ebrima" w:hAnsi="Ebrima" w:cs="Calibri"/>
                  <w:sz w:val="18"/>
                  <w:szCs w:val="18"/>
                </w:rPr>
                <w:t>VARIOS TIPOS DE MADEIRAS</w:t>
              </w:r>
            </w:ins>
          </w:p>
        </w:tc>
      </w:tr>
      <w:tr w:rsidR="004C3514" w:rsidRPr="005D7E34" w14:paraId="28EAAE07" w14:textId="77777777" w:rsidTr="00A32C10">
        <w:trPr>
          <w:trHeight w:val="495"/>
          <w:ins w:id="488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EFE72C" w14:textId="77777777" w:rsidR="004C3514" w:rsidRPr="005D7E34" w:rsidRDefault="004C3514" w:rsidP="00A32C10">
            <w:pPr>
              <w:rPr>
                <w:ins w:id="4885" w:author="Autor" w:date="2021-07-26T12:14:00Z"/>
                <w:rFonts w:ascii="Ebrima" w:hAnsi="Ebrima" w:cs="Calibri"/>
                <w:color w:val="1D2228"/>
                <w:sz w:val="18"/>
                <w:szCs w:val="18"/>
              </w:rPr>
            </w:pPr>
            <w:ins w:id="488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845327" w14:textId="77777777" w:rsidR="004C3514" w:rsidRPr="005D7E34" w:rsidRDefault="004C3514" w:rsidP="00A32C10">
            <w:pPr>
              <w:jc w:val="center"/>
              <w:rPr>
                <w:ins w:id="4887" w:author="Autor" w:date="2021-07-26T12:14:00Z"/>
                <w:rFonts w:ascii="Ebrima" w:hAnsi="Ebrima" w:cs="Calibri"/>
                <w:color w:val="1D2228"/>
                <w:sz w:val="18"/>
                <w:szCs w:val="18"/>
              </w:rPr>
            </w:pPr>
            <w:ins w:id="488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770D01" w14:textId="77777777" w:rsidR="004C3514" w:rsidRPr="005D7E34" w:rsidRDefault="004C3514" w:rsidP="00A32C10">
            <w:pPr>
              <w:rPr>
                <w:ins w:id="4889" w:author="Autor" w:date="2021-07-26T12:14:00Z"/>
                <w:rFonts w:ascii="Ebrima" w:hAnsi="Ebrima" w:cs="Calibri"/>
                <w:color w:val="1D2228"/>
                <w:sz w:val="18"/>
                <w:szCs w:val="18"/>
              </w:rPr>
            </w:pPr>
            <w:ins w:id="489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13AD9B9" w14:textId="77777777" w:rsidR="004C3514" w:rsidRPr="005D7E34" w:rsidRDefault="004C3514" w:rsidP="00A32C10">
            <w:pPr>
              <w:jc w:val="center"/>
              <w:rPr>
                <w:ins w:id="4891" w:author="Autor" w:date="2021-07-26T12:14:00Z"/>
                <w:rFonts w:ascii="Ebrima" w:hAnsi="Ebrima" w:cs="Calibri"/>
                <w:color w:val="000000"/>
                <w:sz w:val="18"/>
                <w:szCs w:val="18"/>
              </w:rPr>
            </w:pPr>
            <w:ins w:id="4892" w:author="Autor" w:date="2021-07-26T12:14:00Z">
              <w:r w:rsidRPr="005D7E34">
                <w:rPr>
                  <w:rFonts w:ascii="Ebrima" w:hAnsi="Ebrima" w:cs="Calibri"/>
                  <w:color w:val="000000"/>
                  <w:sz w:val="18"/>
                  <w:szCs w:val="18"/>
                </w:rPr>
                <w:t>3588</w:t>
              </w:r>
            </w:ins>
          </w:p>
        </w:tc>
        <w:tc>
          <w:tcPr>
            <w:tcW w:w="388" w:type="pct"/>
            <w:tcBorders>
              <w:top w:val="nil"/>
              <w:left w:val="nil"/>
              <w:bottom w:val="single" w:sz="8" w:space="0" w:color="auto"/>
              <w:right w:val="single" w:sz="8" w:space="0" w:color="auto"/>
            </w:tcBorders>
            <w:shd w:val="clear" w:color="auto" w:fill="auto"/>
            <w:noWrap/>
            <w:vAlign w:val="center"/>
            <w:hideMark/>
          </w:tcPr>
          <w:p w14:paraId="69BF5982" w14:textId="77777777" w:rsidR="004C3514" w:rsidRPr="005D7E34" w:rsidRDefault="004C3514" w:rsidP="00A32C10">
            <w:pPr>
              <w:jc w:val="center"/>
              <w:rPr>
                <w:ins w:id="4893" w:author="Autor" w:date="2021-07-26T12:14:00Z"/>
                <w:rFonts w:ascii="Ebrima" w:hAnsi="Ebrima" w:cs="Calibri"/>
                <w:sz w:val="18"/>
                <w:szCs w:val="18"/>
              </w:rPr>
            </w:pPr>
            <w:ins w:id="4894" w:author="Autor" w:date="2021-07-26T12:14:00Z">
              <w:r w:rsidRPr="005D7E34">
                <w:rPr>
                  <w:rFonts w:ascii="Ebrima" w:hAnsi="Ebrima" w:cs="Calibri"/>
                  <w:sz w:val="18"/>
                  <w:szCs w:val="18"/>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CD9BF1E" w14:textId="77777777" w:rsidR="004C3514" w:rsidRPr="005D7E34" w:rsidRDefault="004C3514" w:rsidP="00A32C10">
            <w:pPr>
              <w:jc w:val="right"/>
              <w:rPr>
                <w:ins w:id="4895" w:author="Autor" w:date="2021-07-26T12:14:00Z"/>
                <w:rFonts w:ascii="Ebrima" w:hAnsi="Ebrima" w:cs="Calibri"/>
                <w:color w:val="000000"/>
                <w:sz w:val="18"/>
                <w:szCs w:val="18"/>
              </w:rPr>
            </w:pPr>
            <w:ins w:id="4896" w:author="Autor" w:date="2021-07-26T12:14:00Z">
              <w:r w:rsidRPr="005D7E34">
                <w:rPr>
                  <w:rFonts w:ascii="Ebrima" w:hAnsi="Ebrima" w:cs="Calibri"/>
                  <w:color w:val="000000"/>
                  <w:sz w:val="18"/>
                  <w:szCs w:val="18"/>
                </w:rPr>
                <w:t>21.123,50</w:t>
              </w:r>
            </w:ins>
          </w:p>
        </w:tc>
        <w:tc>
          <w:tcPr>
            <w:tcW w:w="787" w:type="pct"/>
            <w:tcBorders>
              <w:top w:val="nil"/>
              <w:left w:val="nil"/>
              <w:bottom w:val="single" w:sz="8" w:space="0" w:color="auto"/>
              <w:right w:val="single" w:sz="8" w:space="0" w:color="auto"/>
            </w:tcBorders>
            <w:shd w:val="clear" w:color="auto" w:fill="auto"/>
            <w:vAlign w:val="center"/>
            <w:hideMark/>
          </w:tcPr>
          <w:p w14:paraId="7885DB81" w14:textId="77777777" w:rsidR="004C3514" w:rsidRPr="005D7E34" w:rsidRDefault="004C3514" w:rsidP="00A32C10">
            <w:pPr>
              <w:rPr>
                <w:ins w:id="4897" w:author="Autor" w:date="2021-07-26T12:14:00Z"/>
                <w:rFonts w:ascii="Ebrima" w:hAnsi="Ebrima" w:cs="Calibri"/>
                <w:color w:val="000000"/>
                <w:sz w:val="18"/>
                <w:szCs w:val="18"/>
              </w:rPr>
            </w:pPr>
            <w:ins w:id="4898" w:author="Autor" w:date="2021-07-26T12:14:00Z">
              <w:r w:rsidRPr="005D7E34">
                <w:rPr>
                  <w:rFonts w:ascii="Ebrima" w:hAnsi="Ebrima"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4242DC93" w14:textId="77777777" w:rsidR="004C3514" w:rsidRPr="005D7E34" w:rsidRDefault="004C3514" w:rsidP="00A32C10">
            <w:pPr>
              <w:rPr>
                <w:ins w:id="4899" w:author="Autor" w:date="2021-07-26T12:14:00Z"/>
                <w:rFonts w:ascii="Ebrima" w:hAnsi="Ebrima" w:cs="Calibri"/>
                <w:color w:val="000000"/>
                <w:sz w:val="18"/>
                <w:szCs w:val="18"/>
              </w:rPr>
            </w:pPr>
            <w:ins w:id="4900" w:author="Autor" w:date="2021-07-26T12:14:00Z">
              <w:r w:rsidRPr="005D7E34">
                <w:rPr>
                  <w:rFonts w:ascii="Ebrima" w:hAnsi="Ebrima"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1A14BEDC" w14:textId="77777777" w:rsidR="004C3514" w:rsidRPr="005D7E34" w:rsidRDefault="004C3514" w:rsidP="00A32C10">
            <w:pPr>
              <w:rPr>
                <w:ins w:id="4901" w:author="Autor" w:date="2021-07-26T12:14:00Z"/>
                <w:rFonts w:ascii="Ebrima" w:hAnsi="Ebrima" w:cs="Calibri"/>
                <w:sz w:val="18"/>
                <w:szCs w:val="18"/>
              </w:rPr>
            </w:pPr>
            <w:ins w:id="4902" w:author="Autor" w:date="2021-07-26T12:14:00Z">
              <w:r w:rsidRPr="005D7E34">
                <w:rPr>
                  <w:rFonts w:ascii="Ebrima" w:hAnsi="Ebrima" w:cs="Calibri"/>
                  <w:sz w:val="18"/>
                  <w:szCs w:val="18"/>
                </w:rPr>
                <w:t>VARIOS TIPOS DE MADEIRAS</w:t>
              </w:r>
            </w:ins>
          </w:p>
        </w:tc>
      </w:tr>
      <w:tr w:rsidR="004C3514" w:rsidRPr="005D7E34" w14:paraId="45D8FA36" w14:textId="77777777" w:rsidTr="00A32C10">
        <w:trPr>
          <w:trHeight w:val="495"/>
          <w:ins w:id="490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230D8C" w14:textId="77777777" w:rsidR="004C3514" w:rsidRPr="005D7E34" w:rsidRDefault="004C3514" w:rsidP="00A32C10">
            <w:pPr>
              <w:rPr>
                <w:ins w:id="4904" w:author="Autor" w:date="2021-07-26T12:14:00Z"/>
                <w:rFonts w:ascii="Ebrima" w:hAnsi="Ebrima" w:cs="Calibri"/>
                <w:color w:val="1D2228"/>
                <w:sz w:val="18"/>
                <w:szCs w:val="18"/>
              </w:rPr>
            </w:pPr>
            <w:ins w:id="4905"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1CB86E2" w14:textId="77777777" w:rsidR="004C3514" w:rsidRPr="005D7E34" w:rsidRDefault="004C3514" w:rsidP="00A32C10">
            <w:pPr>
              <w:jc w:val="center"/>
              <w:rPr>
                <w:ins w:id="4906" w:author="Autor" w:date="2021-07-26T12:14:00Z"/>
                <w:rFonts w:ascii="Ebrima" w:hAnsi="Ebrima" w:cs="Calibri"/>
                <w:color w:val="1D2228"/>
                <w:sz w:val="18"/>
                <w:szCs w:val="18"/>
              </w:rPr>
            </w:pPr>
            <w:ins w:id="490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8024977" w14:textId="77777777" w:rsidR="004C3514" w:rsidRPr="005D7E34" w:rsidRDefault="004C3514" w:rsidP="00A32C10">
            <w:pPr>
              <w:rPr>
                <w:ins w:id="4908" w:author="Autor" w:date="2021-07-26T12:14:00Z"/>
                <w:rFonts w:ascii="Ebrima" w:hAnsi="Ebrima" w:cs="Calibri"/>
                <w:color w:val="1D2228"/>
                <w:sz w:val="18"/>
                <w:szCs w:val="18"/>
              </w:rPr>
            </w:pPr>
            <w:ins w:id="4909"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C9515E" w14:textId="77777777" w:rsidR="004C3514" w:rsidRPr="005D7E34" w:rsidRDefault="004C3514" w:rsidP="00A32C10">
            <w:pPr>
              <w:jc w:val="center"/>
              <w:rPr>
                <w:ins w:id="4910" w:author="Autor" w:date="2021-07-26T12:14:00Z"/>
                <w:rFonts w:ascii="Ebrima" w:hAnsi="Ebrima" w:cs="Calibri"/>
                <w:color w:val="000000"/>
                <w:sz w:val="18"/>
                <w:szCs w:val="18"/>
              </w:rPr>
            </w:pPr>
            <w:ins w:id="4911" w:author="Autor" w:date="2021-07-26T12:14:00Z">
              <w:r w:rsidRPr="005D7E34">
                <w:rPr>
                  <w:rFonts w:ascii="Ebrima" w:hAnsi="Ebrima" w:cs="Calibri"/>
                  <w:color w:val="000000"/>
                  <w:sz w:val="18"/>
                  <w:szCs w:val="18"/>
                </w:rPr>
                <w:t>3607</w:t>
              </w:r>
            </w:ins>
          </w:p>
        </w:tc>
        <w:tc>
          <w:tcPr>
            <w:tcW w:w="388" w:type="pct"/>
            <w:tcBorders>
              <w:top w:val="nil"/>
              <w:left w:val="nil"/>
              <w:bottom w:val="single" w:sz="8" w:space="0" w:color="auto"/>
              <w:right w:val="single" w:sz="8" w:space="0" w:color="auto"/>
            </w:tcBorders>
            <w:shd w:val="clear" w:color="auto" w:fill="auto"/>
            <w:noWrap/>
            <w:vAlign w:val="center"/>
            <w:hideMark/>
          </w:tcPr>
          <w:p w14:paraId="584355A5" w14:textId="77777777" w:rsidR="004C3514" w:rsidRPr="005D7E34" w:rsidRDefault="004C3514" w:rsidP="00A32C10">
            <w:pPr>
              <w:jc w:val="center"/>
              <w:rPr>
                <w:ins w:id="4912" w:author="Autor" w:date="2021-07-26T12:14:00Z"/>
                <w:rFonts w:ascii="Ebrima" w:hAnsi="Ebrima" w:cs="Calibri"/>
                <w:sz w:val="18"/>
                <w:szCs w:val="18"/>
              </w:rPr>
            </w:pPr>
            <w:ins w:id="4913" w:author="Autor" w:date="2021-07-26T12:14:00Z">
              <w:r w:rsidRPr="005D7E34">
                <w:rPr>
                  <w:rFonts w:ascii="Ebrima" w:hAnsi="Ebrima"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A397442" w14:textId="77777777" w:rsidR="004C3514" w:rsidRPr="005D7E34" w:rsidRDefault="004C3514" w:rsidP="00A32C10">
            <w:pPr>
              <w:jc w:val="right"/>
              <w:rPr>
                <w:ins w:id="4914" w:author="Autor" w:date="2021-07-26T12:14:00Z"/>
                <w:rFonts w:ascii="Ebrima" w:hAnsi="Ebrima" w:cs="Calibri"/>
                <w:color w:val="000000"/>
                <w:sz w:val="18"/>
                <w:szCs w:val="18"/>
              </w:rPr>
            </w:pPr>
            <w:ins w:id="4915" w:author="Autor" w:date="2021-07-26T12:14:00Z">
              <w:r w:rsidRPr="005D7E34">
                <w:rPr>
                  <w:rFonts w:ascii="Ebrima" w:hAnsi="Ebrima" w:cs="Calibri"/>
                  <w:color w:val="000000"/>
                  <w:sz w:val="18"/>
                  <w:szCs w:val="18"/>
                </w:rPr>
                <w:t>9.191,95</w:t>
              </w:r>
            </w:ins>
          </w:p>
        </w:tc>
        <w:tc>
          <w:tcPr>
            <w:tcW w:w="787" w:type="pct"/>
            <w:tcBorders>
              <w:top w:val="nil"/>
              <w:left w:val="nil"/>
              <w:bottom w:val="single" w:sz="8" w:space="0" w:color="auto"/>
              <w:right w:val="single" w:sz="8" w:space="0" w:color="auto"/>
            </w:tcBorders>
            <w:shd w:val="clear" w:color="auto" w:fill="auto"/>
            <w:vAlign w:val="center"/>
            <w:hideMark/>
          </w:tcPr>
          <w:p w14:paraId="792DCF3B" w14:textId="77777777" w:rsidR="004C3514" w:rsidRPr="005D7E34" w:rsidRDefault="004C3514" w:rsidP="00A32C10">
            <w:pPr>
              <w:rPr>
                <w:ins w:id="4916" w:author="Autor" w:date="2021-07-26T12:14:00Z"/>
                <w:rFonts w:ascii="Ebrima" w:hAnsi="Ebrima" w:cs="Calibri"/>
                <w:color w:val="000000"/>
                <w:sz w:val="18"/>
                <w:szCs w:val="18"/>
              </w:rPr>
            </w:pPr>
            <w:ins w:id="4917" w:author="Autor" w:date="2021-07-26T12:14:00Z">
              <w:r w:rsidRPr="005D7E34">
                <w:rPr>
                  <w:rFonts w:ascii="Ebrima" w:hAnsi="Ebrima"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6D7400AB" w14:textId="77777777" w:rsidR="004C3514" w:rsidRPr="005D7E34" w:rsidRDefault="004C3514" w:rsidP="00A32C10">
            <w:pPr>
              <w:rPr>
                <w:ins w:id="4918" w:author="Autor" w:date="2021-07-26T12:14:00Z"/>
                <w:rFonts w:ascii="Ebrima" w:hAnsi="Ebrima" w:cs="Calibri"/>
                <w:color w:val="000000"/>
                <w:sz w:val="18"/>
                <w:szCs w:val="18"/>
              </w:rPr>
            </w:pPr>
            <w:ins w:id="4919" w:author="Autor" w:date="2021-07-26T12:14:00Z">
              <w:r w:rsidRPr="005D7E34">
                <w:rPr>
                  <w:rFonts w:ascii="Ebrima" w:hAnsi="Ebrima"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164A923D" w14:textId="77777777" w:rsidR="004C3514" w:rsidRPr="005D7E34" w:rsidRDefault="004C3514" w:rsidP="00A32C10">
            <w:pPr>
              <w:rPr>
                <w:ins w:id="4920" w:author="Autor" w:date="2021-07-26T12:14:00Z"/>
                <w:rFonts w:ascii="Ebrima" w:hAnsi="Ebrima" w:cs="Calibri"/>
                <w:sz w:val="18"/>
                <w:szCs w:val="18"/>
              </w:rPr>
            </w:pPr>
            <w:ins w:id="4921" w:author="Autor" w:date="2021-07-26T12:14:00Z">
              <w:r w:rsidRPr="005D7E34">
                <w:rPr>
                  <w:rFonts w:ascii="Ebrima" w:hAnsi="Ebrima" w:cs="Calibri"/>
                  <w:sz w:val="18"/>
                  <w:szCs w:val="18"/>
                </w:rPr>
                <w:t>VARIOS TIPOS DE MADEIRAS</w:t>
              </w:r>
            </w:ins>
          </w:p>
        </w:tc>
      </w:tr>
      <w:tr w:rsidR="004C3514" w:rsidRPr="005D7E34" w14:paraId="60BDDC9C" w14:textId="77777777" w:rsidTr="00A32C10">
        <w:trPr>
          <w:trHeight w:val="495"/>
          <w:ins w:id="492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03D178" w14:textId="77777777" w:rsidR="004C3514" w:rsidRPr="005D7E34" w:rsidRDefault="004C3514" w:rsidP="00A32C10">
            <w:pPr>
              <w:rPr>
                <w:ins w:id="4923" w:author="Autor" w:date="2021-07-26T12:14:00Z"/>
                <w:rFonts w:ascii="Ebrima" w:hAnsi="Ebrima" w:cs="Calibri"/>
                <w:color w:val="1D2228"/>
                <w:sz w:val="18"/>
                <w:szCs w:val="18"/>
              </w:rPr>
            </w:pPr>
            <w:ins w:id="4924"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87B8FF" w14:textId="77777777" w:rsidR="004C3514" w:rsidRPr="005D7E34" w:rsidRDefault="004C3514" w:rsidP="00A32C10">
            <w:pPr>
              <w:jc w:val="center"/>
              <w:rPr>
                <w:ins w:id="4925" w:author="Autor" w:date="2021-07-26T12:14:00Z"/>
                <w:rFonts w:ascii="Ebrima" w:hAnsi="Ebrima" w:cs="Calibri"/>
                <w:color w:val="1D2228"/>
                <w:sz w:val="18"/>
                <w:szCs w:val="18"/>
              </w:rPr>
            </w:pPr>
            <w:ins w:id="492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AD0BE4A" w14:textId="77777777" w:rsidR="004C3514" w:rsidRPr="005D7E34" w:rsidRDefault="004C3514" w:rsidP="00A32C10">
            <w:pPr>
              <w:rPr>
                <w:ins w:id="4927" w:author="Autor" w:date="2021-07-26T12:14:00Z"/>
                <w:rFonts w:ascii="Ebrima" w:hAnsi="Ebrima" w:cs="Calibri"/>
                <w:color w:val="1D2228"/>
                <w:sz w:val="18"/>
                <w:szCs w:val="18"/>
              </w:rPr>
            </w:pPr>
            <w:ins w:id="492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210ACE" w14:textId="77777777" w:rsidR="004C3514" w:rsidRPr="005D7E34" w:rsidRDefault="004C3514" w:rsidP="00A32C10">
            <w:pPr>
              <w:jc w:val="center"/>
              <w:rPr>
                <w:ins w:id="4929" w:author="Autor" w:date="2021-07-26T12:14:00Z"/>
                <w:rFonts w:ascii="Ebrima" w:hAnsi="Ebrima" w:cs="Calibri"/>
                <w:color w:val="000000"/>
                <w:sz w:val="18"/>
                <w:szCs w:val="18"/>
              </w:rPr>
            </w:pPr>
            <w:ins w:id="4930" w:author="Autor" w:date="2021-07-26T12:14:00Z">
              <w:r w:rsidRPr="005D7E34">
                <w:rPr>
                  <w:rFonts w:ascii="Ebrima" w:hAnsi="Ebrima" w:cs="Calibri"/>
                  <w:color w:val="000000"/>
                  <w:sz w:val="18"/>
                  <w:szCs w:val="18"/>
                </w:rPr>
                <w:t>3608</w:t>
              </w:r>
            </w:ins>
          </w:p>
        </w:tc>
        <w:tc>
          <w:tcPr>
            <w:tcW w:w="388" w:type="pct"/>
            <w:tcBorders>
              <w:top w:val="nil"/>
              <w:left w:val="nil"/>
              <w:bottom w:val="single" w:sz="8" w:space="0" w:color="auto"/>
              <w:right w:val="single" w:sz="8" w:space="0" w:color="auto"/>
            </w:tcBorders>
            <w:shd w:val="clear" w:color="auto" w:fill="auto"/>
            <w:noWrap/>
            <w:vAlign w:val="center"/>
            <w:hideMark/>
          </w:tcPr>
          <w:p w14:paraId="4FA8464B" w14:textId="77777777" w:rsidR="004C3514" w:rsidRPr="005D7E34" w:rsidRDefault="004C3514" w:rsidP="00A32C10">
            <w:pPr>
              <w:jc w:val="center"/>
              <w:rPr>
                <w:ins w:id="4931" w:author="Autor" w:date="2021-07-26T12:14:00Z"/>
                <w:rFonts w:ascii="Ebrima" w:hAnsi="Ebrima" w:cs="Calibri"/>
                <w:sz w:val="18"/>
                <w:szCs w:val="18"/>
              </w:rPr>
            </w:pPr>
            <w:ins w:id="4932" w:author="Autor" w:date="2021-07-26T12:14:00Z">
              <w:r w:rsidRPr="005D7E34">
                <w:rPr>
                  <w:rFonts w:ascii="Ebrima" w:hAnsi="Ebrima"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59D93B3" w14:textId="77777777" w:rsidR="004C3514" w:rsidRPr="005D7E34" w:rsidRDefault="004C3514" w:rsidP="00A32C10">
            <w:pPr>
              <w:jc w:val="right"/>
              <w:rPr>
                <w:ins w:id="4933" w:author="Autor" w:date="2021-07-26T12:14:00Z"/>
                <w:rFonts w:ascii="Ebrima" w:hAnsi="Ebrima" w:cs="Calibri"/>
                <w:color w:val="000000"/>
                <w:sz w:val="18"/>
                <w:szCs w:val="18"/>
              </w:rPr>
            </w:pPr>
            <w:ins w:id="4934" w:author="Autor" w:date="2021-07-26T12:14:00Z">
              <w:r w:rsidRPr="005D7E34">
                <w:rPr>
                  <w:rFonts w:ascii="Ebrima" w:hAnsi="Ebrima" w:cs="Calibri"/>
                  <w:color w:val="000000"/>
                  <w:sz w:val="18"/>
                  <w:szCs w:val="18"/>
                </w:rPr>
                <w:t>7.111,25</w:t>
              </w:r>
            </w:ins>
          </w:p>
        </w:tc>
        <w:tc>
          <w:tcPr>
            <w:tcW w:w="787" w:type="pct"/>
            <w:tcBorders>
              <w:top w:val="nil"/>
              <w:left w:val="nil"/>
              <w:bottom w:val="single" w:sz="8" w:space="0" w:color="auto"/>
              <w:right w:val="single" w:sz="8" w:space="0" w:color="auto"/>
            </w:tcBorders>
            <w:shd w:val="clear" w:color="auto" w:fill="auto"/>
            <w:vAlign w:val="center"/>
            <w:hideMark/>
          </w:tcPr>
          <w:p w14:paraId="0937F573" w14:textId="77777777" w:rsidR="004C3514" w:rsidRPr="005D7E34" w:rsidRDefault="004C3514" w:rsidP="00A32C10">
            <w:pPr>
              <w:rPr>
                <w:ins w:id="4935" w:author="Autor" w:date="2021-07-26T12:14:00Z"/>
                <w:rFonts w:ascii="Ebrima" w:hAnsi="Ebrima" w:cs="Calibri"/>
                <w:color w:val="000000"/>
                <w:sz w:val="18"/>
                <w:szCs w:val="18"/>
              </w:rPr>
            </w:pPr>
            <w:ins w:id="4936" w:author="Autor" w:date="2021-07-26T12:14:00Z">
              <w:r w:rsidRPr="005D7E34">
                <w:rPr>
                  <w:rFonts w:ascii="Ebrima" w:hAnsi="Ebrima"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42CFF1D4" w14:textId="77777777" w:rsidR="004C3514" w:rsidRPr="005D7E34" w:rsidRDefault="004C3514" w:rsidP="00A32C10">
            <w:pPr>
              <w:rPr>
                <w:ins w:id="4937" w:author="Autor" w:date="2021-07-26T12:14:00Z"/>
                <w:rFonts w:ascii="Ebrima" w:hAnsi="Ebrima" w:cs="Calibri"/>
                <w:color w:val="000000"/>
                <w:sz w:val="18"/>
                <w:szCs w:val="18"/>
              </w:rPr>
            </w:pPr>
            <w:ins w:id="4938" w:author="Autor" w:date="2021-07-26T12:14:00Z">
              <w:r w:rsidRPr="005D7E34">
                <w:rPr>
                  <w:rFonts w:ascii="Ebrima" w:hAnsi="Ebrima"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3E7D1C92" w14:textId="77777777" w:rsidR="004C3514" w:rsidRPr="005D7E34" w:rsidRDefault="004C3514" w:rsidP="00A32C10">
            <w:pPr>
              <w:rPr>
                <w:ins w:id="4939" w:author="Autor" w:date="2021-07-26T12:14:00Z"/>
                <w:rFonts w:ascii="Ebrima" w:hAnsi="Ebrima" w:cs="Calibri"/>
                <w:sz w:val="18"/>
                <w:szCs w:val="18"/>
              </w:rPr>
            </w:pPr>
            <w:ins w:id="4940" w:author="Autor" w:date="2021-07-26T12:14:00Z">
              <w:r w:rsidRPr="005D7E34">
                <w:rPr>
                  <w:rFonts w:ascii="Ebrima" w:hAnsi="Ebrima" w:cs="Calibri"/>
                  <w:sz w:val="18"/>
                  <w:szCs w:val="18"/>
                </w:rPr>
                <w:t>VARIOS TIPOS DE MADEIRAS</w:t>
              </w:r>
            </w:ins>
          </w:p>
        </w:tc>
      </w:tr>
      <w:tr w:rsidR="004C3514" w:rsidRPr="005D7E34" w14:paraId="3ECBEE5B" w14:textId="77777777" w:rsidTr="00A32C10">
        <w:trPr>
          <w:trHeight w:val="495"/>
          <w:ins w:id="494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C54920" w14:textId="77777777" w:rsidR="004C3514" w:rsidRPr="005D7E34" w:rsidRDefault="004C3514" w:rsidP="00A32C10">
            <w:pPr>
              <w:rPr>
                <w:ins w:id="4942" w:author="Autor" w:date="2021-07-26T12:14:00Z"/>
                <w:rFonts w:ascii="Ebrima" w:hAnsi="Ebrima" w:cs="Calibri"/>
                <w:color w:val="1D2228"/>
                <w:sz w:val="18"/>
                <w:szCs w:val="18"/>
              </w:rPr>
            </w:pPr>
            <w:ins w:id="4943" w:author="Autor" w:date="2021-07-26T12:14:00Z">
              <w:r w:rsidRPr="005D7E34">
                <w:rPr>
                  <w:rFonts w:ascii="Ebrima" w:hAnsi="Ebrima"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934584" w14:textId="77777777" w:rsidR="004C3514" w:rsidRPr="005D7E34" w:rsidRDefault="004C3514" w:rsidP="00A32C10">
            <w:pPr>
              <w:jc w:val="center"/>
              <w:rPr>
                <w:ins w:id="4944" w:author="Autor" w:date="2021-07-26T12:14:00Z"/>
                <w:rFonts w:ascii="Ebrima" w:hAnsi="Ebrima" w:cs="Calibri"/>
                <w:color w:val="1D2228"/>
                <w:sz w:val="18"/>
                <w:szCs w:val="18"/>
              </w:rPr>
            </w:pPr>
            <w:ins w:id="494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DE9A38" w14:textId="77777777" w:rsidR="004C3514" w:rsidRPr="005D7E34" w:rsidRDefault="004C3514" w:rsidP="00A32C10">
            <w:pPr>
              <w:rPr>
                <w:ins w:id="4946" w:author="Autor" w:date="2021-07-26T12:14:00Z"/>
                <w:rFonts w:ascii="Ebrima" w:hAnsi="Ebrima" w:cs="Calibri"/>
                <w:color w:val="1D2228"/>
                <w:sz w:val="18"/>
                <w:szCs w:val="18"/>
              </w:rPr>
            </w:pPr>
            <w:ins w:id="4947"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BCF11D6" w14:textId="77777777" w:rsidR="004C3514" w:rsidRPr="005D7E34" w:rsidRDefault="004C3514" w:rsidP="00A32C10">
            <w:pPr>
              <w:jc w:val="center"/>
              <w:rPr>
                <w:ins w:id="4948" w:author="Autor" w:date="2021-07-26T12:14:00Z"/>
                <w:rFonts w:ascii="Ebrima" w:hAnsi="Ebrima" w:cs="Calibri"/>
                <w:color w:val="000000"/>
                <w:sz w:val="18"/>
                <w:szCs w:val="18"/>
              </w:rPr>
            </w:pPr>
            <w:ins w:id="4949" w:author="Autor" w:date="2021-07-26T12:14:00Z">
              <w:r w:rsidRPr="005D7E34">
                <w:rPr>
                  <w:rFonts w:ascii="Ebrima" w:hAnsi="Ebrima" w:cs="Calibri"/>
                  <w:color w:val="000000"/>
                  <w:sz w:val="18"/>
                  <w:szCs w:val="18"/>
                </w:rPr>
                <w:t>3609</w:t>
              </w:r>
            </w:ins>
          </w:p>
        </w:tc>
        <w:tc>
          <w:tcPr>
            <w:tcW w:w="388" w:type="pct"/>
            <w:tcBorders>
              <w:top w:val="nil"/>
              <w:left w:val="nil"/>
              <w:bottom w:val="single" w:sz="8" w:space="0" w:color="auto"/>
              <w:right w:val="single" w:sz="8" w:space="0" w:color="auto"/>
            </w:tcBorders>
            <w:shd w:val="clear" w:color="auto" w:fill="auto"/>
            <w:noWrap/>
            <w:vAlign w:val="center"/>
            <w:hideMark/>
          </w:tcPr>
          <w:p w14:paraId="31EC2120" w14:textId="77777777" w:rsidR="004C3514" w:rsidRPr="005D7E34" w:rsidRDefault="004C3514" w:rsidP="00A32C10">
            <w:pPr>
              <w:jc w:val="center"/>
              <w:rPr>
                <w:ins w:id="4950" w:author="Autor" w:date="2021-07-26T12:14:00Z"/>
                <w:rFonts w:ascii="Ebrima" w:hAnsi="Ebrima" w:cs="Calibri"/>
                <w:sz w:val="18"/>
                <w:szCs w:val="18"/>
              </w:rPr>
            </w:pPr>
            <w:ins w:id="4951" w:author="Autor" w:date="2021-07-26T12:14:00Z">
              <w:r w:rsidRPr="005D7E34">
                <w:rPr>
                  <w:rFonts w:ascii="Ebrima" w:hAnsi="Ebrima"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ABF8F0F" w14:textId="77777777" w:rsidR="004C3514" w:rsidRPr="005D7E34" w:rsidRDefault="004C3514" w:rsidP="00A32C10">
            <w:pPr>
              <w:jc w:val="right"/>
              <w:rPr>
                <w:ins w:id="4952" w:author="Autor" w:date="2021-07-26T12:14:00Z"/>
                <w:rFonts w:ascii="Ebrima" w:hAnsi="Ebrima" w:cs="Calibri"/>
                <w:color w:val="000000"/>
                <w:sz w:val="18"/>
                <w:szCs w:val="18"/>
              </w:rPr>
            </w:pPr>
            <w:ins w:id="4953" w:author="Autor" w:date="2021-07-26T12:14:00Z">
              <w:r w:rsidRPr="005D7E34">
                <w:rPr>
                  <w:rFonts w:ascii="Ebrima" w:hAnsi="Ebrima" w:cs="Calibri"/>
                  <w:color w:val="000000"/>
                  <w:sz w:val="18"/>
                  <w:szCs w:val="18"/>
                </w:rPr>
                <w:t>17.299,45</w:t>
              </w:r>
            </w:ins>
          </w:p>
        </w:tc>
        <w:tc>
          <w:tcPr>
            <w:tcW w:w="787" w:type="pct"/>
            <w:tcBorders>
              <w:top w:val="nil"/>
              <w:left w:val="nil"/>
              <w:bottom w:val="single" w:sz="8" w:space="0" w:color="auto"/>
              <w:right w:val="single" w:sz="8" w:space="0" w:color="auto"/>
            </w:tcBorders>
            <w:shd w:val="clear" w:color="auto" w:fill="auto"/>
            <w:vAlign w:val="center"/>
            <w:hideMark/>
          </w:tcPr>
          <w:p w14:paraId="31E00266" w14:textId="77777777" w:rsidR="004C3514" w:rsidRPr="005D7E34" w:rsidRDefault="004C3514" w:rsidP="00A32C10">
            <w:pPr>
              <w:rPr>
                <w:ins w:id="4954" w:author="Autor" w:date="2021-07-26T12:14:00Z"/>
                <w:rFonts w:ascii="Ebrima" w:hAnsi="Ebrima" w:cs="Calibri"/>
                <w:color w:val="000000"/>
                <w:sz w:val="18"/>
                <w:szCs w:val="18"/>
              </w:rPr>
            </w:pPr>
            <w:ins w:id="4955" w:author="Autor" w:date="2021-07-26T12:14:00Z">
              <w:r w:rsidRPr="005D7E34">
                <w:rPr>
                  <w:rFonts w:ascii="Ebrima" w:hAnsi="Ebrima"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79C8D59F" w14:textId="77777777" w:rsidR="004C3514" w:rsidRPr="005D7E34" w:rsidRDefault="004C3514" w:rsidP="00A32C10">
            <w:pPr>
              <w:rPr>
                <w:ins w:id="4956" w:author="Autor" w:date="2021-07-26T12:14:00Z"/>
                <w:rFonts w:ascii="Ebrima" w:hAnsi="Ebrima" w:cs="Calibri"/>
                <w:color w:val="000000"/>
                <w:sz w:val="18"/>
                <w:szCs w:val="18"/>
              </w:rPr>
            </w:pPr>
            <w:ins w:id="4957" w:author="Autor" w:date="2021-07-26T12:14:00Z">
              <w:r w:rsidRPr="005D7E34">
                <w:rPr>
                  <w:rFonts w:ascii="Ebrima" w:hAnsi="Ebrima"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28B83B69" w14:textId="77777777" w:rsidR="004C3514" w:rsidRPr="005D7E34" w:rsidRDefault="004C3514" w:rsidP="00A32C10">
            <w:pPr>
              <w:rPr>
                <w:ins w:id="4958" w:author="Autor" w:date="2021-07-26T12:14:00Z"/>
                <w:rFonts w:ascii="Ebrima" w:hAnsi="Ebrima" w:cs="Calibri"/>
                <w:sz w:val="18"/>
                <w:szCs w:val="18"/>
              </w:rPr>
            </w:pPr>
            <w:ins w:id="4959" w:author="Autor" w:date="2021-07-26T12:14:00Z">
              <w:r w:rsidRPr="005D7E34">
                <w:rPr>
                  <w:rFonts w:ascii="Ebrima" w:hAnsi="Ebrima" w:cs="Calibri"/>
                  <w:sz w:val="18"/>
                  <w:szCs w:val="18"/>
                </w:rPr>
                <w:t>VARIOS TIPOS DE MADEIRAS</w:t>
              </w:r>
            </w:ins>
          </w:p>
        </w:tc>
      </w:tr>
      <w:tr w:rsidR="004C3514" w:rsidRPr="005D7E34" w14:paraId="6A7FCD3F" w14:textId="77777777" w:rsidTr="00A32C10">
        <w:trPr>
          <w:trHeight w:val="495"/>
          <w:ins w:id="496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83F047" w14:textId="77777777" w:rsidR="004C3514" w:rsidRPr="005D7E34" w:rsidRDefault="004C3514" w:rsidP="00A32C10">
            <w:pPr>
              <w:rPr>
                <w:ins w:id="4961" w:author="Autor" w:date="2021-07-26T12:14:00Z"/>
                <w:rFonts w:ascii="Ebrima" w:hAnsi="Ebrima" w:cs="Calibri"/>
                <w:color w:val="1D2228"/>
                <w:sz w:val="18"/>
                <w:szCs w:val="18"/>
              </w:rPr>
            </w:pPr>
            <w:ins w:id="4962"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A597C1" w14:textId="77777777" w:rsidR="004C3514" w:rsidRPr="005D7E34" w:rsidRDefault="004C3514" w:rsidP="00A32C10">
            <w:pPr>
              <w:jc w:val="center"/>
              <w:rPr>
                <w:ins w:id="4963" w:author="Autor" w:date="2021-07-26T12:14:00Z"/>
                <w:rFonts w:ascii="Ebrima" w:hAnsi="Ebrima" w:cs="Calibri"/>
                <w:color w:val="1D2228"/>
                <w:sz w:val="18"/>
                <w:szCs w:val="18"/>
              </w:rPr>
            </w:pPr>
            <w:ins w:id="496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BB9749" w14:textId="77777777" w:rsidR="004C3514" w:rsidRPr="005D7E34" w:rsidRDefault="004C3514" w:rsidP="00A32C10">
            <w:pPr>
              <w:rPr>
                <w:ins w:id="4965" w:author="Autor" w:date="2021-07-26T12:14:00Z"/>
                <w:rFonts w:ascii="Ebrima" w:hAnsi="Ebrima" w:cs="Calibri"/>
                <w:color w:val="1D2228"/>
                <w:sz w:val="18"/>
                <w:szCs w:val="18"/>
              </w:rPr>
            </w:pPr>
            <w:ins w:id="4966"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6A7B2FE" w14:textId="77777777" w:rsidR="004C3514" w:rsidRPr="005D7E34" w:rsidRDefault="004C3514" w:rsidP="00A32C10">
            <w:pPr>
              <w:jc w:val="center"/>
              <w:rPr>
                <w:ins w:id="4967" w:author="Autor" w:date="2021-07-26T12:14:00Z"/>
                <w:rFonts w:ascii="Ebrima" w:hAnsi="Ebrima" w:cs="Calibri"/>
                <w:color w:val="000000"/>
                <w:sz w:val="18"/>
                <w:szCs w:val="18"/>
              </w:rPr>
            </w:pPr>
            <w:ins w:id="4968" w:author="Autor" w:date="2021-07-26T12:14:00Z">
              <w:r w:rsidRPr="005D7E34">
                <w:rPr>
                  <w:rFonts w:ascii="Ebrima" w:hAnsi="Ebrima" w:cs="Calibri"/>
                  <w:color w:val="000000"/>
                  <w:sz w:val="18"/>
                  <w:szCs w:val="18"/>
                </w:rPr>
                <w:t>1566253</w:t>
              </w:r>
            </w:ins>
          </w:p>
        </w:tc>
        <w:tc>
          <w:tcPr>
            <w:tcW w:w="388" w:type="pct"/>
            <w:tcBorders>
              <w:top w:val="nil"/>
              <w:left w:val="nil"/>
              <w:bottom w:val="single" w:sz="8" w:space="0" w:color="auto"/>
              <w:right w:val="single" w:sz="8" w:space="0" w:color="auto"/>
            </w:tcBorders>
            <w:shd w:val="clear" w:color="auto" w:fill="auto"/>
            <w:noWrap/>
            <w:vAlign w:val="center"/>
            <w:hideMark/>
          </w:tcPr>
          <w:p w14:paraId="4A8AB4A2" w14:textId="77777777" w:rsidR="004C3514" w:rsidRPr="005D7E34" w:rsidRDefault="004C3514" w:rsidP="00A32C10">
            <w:pPr>
              <w:jc w:val="center"/>
              <w:rPr>
                <w:ins w:id="4969" w:author="Autor" w:date="2021-07-26T12:14:00Z"/>
                <w:rFonts w:ascii="Ebrima" w:hAnsi="Ebrima" w:cs="Calibri"/>
                <w:sz w:val="18"/>
                <w:szCs w:val="18"/>
              </w:rPr>
            </w:pPr>
            <w:ins w:id="4970" w:author="Autor" w:date="2021-07-26T12:14:00Z">
              <w:r w:rsidRPr="005D7E34">
                <w:rPr>
                  <w:rFonts w:ascii="Ebrima" w:hAnsi="Ebrima" w:cs="Calibri"/>
                  <w:sz w:val="18"/>
                  <w:szCs w:val="18"/>
                </w:rPr>
                <w:t>21/02/2021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6407614" w14:textId="77777777" w:rsidR="004C3514" w:rsidRPr="005D7E34" w:rsidRDefault="004C3514" w:rsidP="00A32C10">
            <w:pPr>
              <w:jc w:val="right"/>
              <w:rPr>
                <w:ins w:id="4971" w:author="Autor" w:date="2021-07-26T12:14:00Z"/>
                <w:rFonts w:ascii="Ebrima" w:hAnsi="Ebrima" w:cs="Calibri"/>
                <w:color w:val="000000"/>
                <w:sz w:val="18"/>
                <w:szCs w:val="18"/>
              </w:rPr>
            </w:pPr>
            <w:ins w:id="4972" w:author="Autor" w:date="2021-07-26T12:14:00Z">
              <w:r w:rsidRPr="005D7E34">
                <w:rPr>
                  <w:rFonts w:ascii="Ebrima" w:hAnsi="Ebrima" w:cs="Calibri"/>
                  <w:color w:val="000000"/>
                  <w:sz w:val="18"/>
                  <w:szCs w:val="18"/>
                </w:rPr>
                <w:t>118,8</w:t>
              </w:r>
            </w:ins>
          </w:p>
        </w:tc>
        <w:tc>
          <w:tcPr>
            <w:tcW w:w="787" w:type="pct"/>
            <w:tcBorders>
              <w:top w:val="nil"/>
              <w:left w:val="nil"/>
              <w:bottom w:val="single" w:sz="8" w:space="0" w:color="auto"/>
              <w:right w:val="single" w:sz="8" w:space="0" w:color="auto"/>
            </w:tcBorders>
            <w:shd w:val="clear" w:color="auto" w:fill="auto"/>
            <w:vAlign w:val="center"/>
            <w:hideMark/>
          </w:tcPr>
          <w:p w14:paraId="31FEC531" w14:textId="77777777" w:rsidR="004C3514" w:rsidRPr="005D7E34" w:rsidRDefault="004C3514" w:rsidP="00A32C10">
            <w:pPr>
              <w:rPr>
                <w:ins w:id="4973" w:author="Autor" w:date="2021-07-26T12:14:00Z"/>
                <w:rFonts w:ascii="Ebrima" w:hAnsi="Ebrima" w:cs="Calibri"/>
                <w:color w:val="000000"/>
                <w:sz w:val="18"/>
                <w:szCs w:val="18"/>
              </w:rPr>
            </w:pPr>
            <w:ins w:id="4974" w:author="Autor" w:date="2021-07-26T12:14:00Z">
              <w:r w:rsidRPr="005D7E34">
                <w:rPr>
                  <w:rFonts w:ascii="Ebrima" w:hAnsi="Ebrima"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15DFC02C" w14:textId="77777777" w:rsidR="004C3514" w:rsidRPr="005D7E34" w:rsidRDefault="004C3514" w:rsidP="00A32C10">
            <w:pPr>
              <w:rPr>
                <w:ins w:id="4975" w:author="Autor" w:date="2021-07-26T12:14:00Z"/>
                <w:rFonts w:ascii="Ebrima" w:hAnsi="Ebrima" w:cs="Calibri"/>
                <w:color w:val="000000"/>
                <w:sz w:val="18"/>
                <w:szCs w:val="18"/>
              </w:rPr>
            </w:pPr>
            <w:ins w:id="4976" w:author="Autor" w:date="2021-07-26T12:14:00Z">
              <w:r w:rsidRPr="005D7E34">
                <w:rPr>
                  <w:rFonts w:ascii="Ebrima" w:hAnsi="Ebrima"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43DC0385" w14:textId="77777777" w:rsidR="004C3514" w:rsidRPr="005D7E34" w:rsidRDefault="004C3514" w:rsidP="00A32C10">
            <w:pPr>
              <w:rPr>
                <w:ins w:id="4977" w:author="Autor" w:date="2021-07-26T12:14:00Z"/>
                <w:rFonts w:ascii="Ebrima" w:hAnsi="Ebrima" w:cs="Calibri"/>
                <w:color w:val="000000"/>
                <w:sz w:val="18"/>
                <w:szCs w:val="18"/>
              </w:rPr>
            </w:pPr>
            <w:ins w:id="4978" w:author="Autor" w:date="2021-07-26T12:14:00Z">
              <w:r w:rsidRPr="005D7E34">
                <w:rPr>
                  <w:rFonts w:ascii="Ebrima" w:hAnsi="Ebrima" w:cs="Calibri"/>
                  <w:color w:val="000000"/>
                  <w:sz w:val="18"/>
                  <w:szCs w:val="18"/>
                </w:rPr>
                <w:t>MONITORAMENTO DE IMAGENS C/ EQUIPAMENTO LOCADO</w:t>
              </w:r>
            </w:ins>
          </w:p>
        </w:tc>
      </w:tr>
      <w:tr w:rsidR="004C3514" w:rsidRPr="005D7E34" w14:paraId="6AB8B1D9" w14:textId="77777777" w:rsidTr="00A32C10">
        <w:trPr>
          <w:trHeight w:val="495"/>
          <w:ins w:id="497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F1D21D" w14:textId="77777777" w:rsidR="004C3514" w:rsidRPr="005D7E34" w:rsidRDefault="004C3514" w:rsidP="00A32C10">
            <w:pPr>
              <w:rPr>
                <w:ins w:id="4980" w:author="Autor" w:date="2021-07-26T12:14:00Z"/>
                <w:rFonts w:ascii="Ebrima" w:hAnsi="Ebrima" w:cs="Calibri"/>
                <w:color w:val="1D2228"/>
                <w:sz w:val="18"/>
                <w:szCs w:val="18"/>
              </w:rPr>
            </w:pPr>
            <w:ins w:id="498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166F6A" w14:textId="77777777" w:rsidR="004C3514" w:rsidRPr="005D7E34" w:rsidRDefault="004C3514" w:rsidP="00A32C10">
            <w:pPr>
              <w:jc w:val="center"/>
              <w:rPr>
                <w:ins w:id="4982" w:author="Autor" w:date="2021-07-26T12:14:00Z"/>
                <w:rFonts w:ascii="Ebrima" w:hAnsi="Ebrima" w:cs="Calibri"/>
                <w:color w:val="1D2228"/>
                <w:sz w:val="18"/>
                <w:szCs w:val="18"/>
              </w:rPr>
            </w:pPr>
            <w:ins w:id="498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BCF6EC" w14:textId="77777777" w:rsidR="004C3514" w:rsidRPr="005D7E34" w:rsidRDefault="004C3514" w:rsidP="00A32C10">
            <w:pPr>
              <w:rPr>
                <w:ins w:id="4984" w:author="Autor" w:date="2021-07-26T12:14:00Z"/>
                <w:rFonts w:ascii="Ebrima" w:hAnsi="Ebrima" w:cs="Calibri"/>
                <w:color w:val="1D2228"/>
                <w:sz w:val="18"/>
                <w:szCs w:val="18"/>
              </w:rPr>
            </w:pPr>
            <w:ins w:id="498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E59852B" w14:textId="77777777" w:rsidR="004C3514" w:rsidRPr="005D7E34" w:rsidRDefault="004C3514" w:rsidP="00A32C10">
            <w:pPr>
              <w:jc w:val="center"/>
              <w:rPr>
                <w:ins w:id="4986" w:author="Autor" w:date="2021-07-26T12:14:00Z"/>
                <w:rFonts w:ascii="Ebrima" w:hAnsi="Ebrima" w:cs="Calibri"/>
                <w:color w:val="000000"/>
                <w:sz w:val="18"/>
                <w:szCs w:val="18"/>
              </w:rPr>
            </w:pPr>
            <w:ins w:id="4987" w:author="Autor" w:date="2021-07-26T12:14:00Z">
              <w:r w:rsidRPr="005D7E34">
                <w:rPr>
                  <w:rFonts w:ascii="Ebrima" w:hAnsi="Ebrima" w:cs="Calibri"/>
                  <w:color w:val="000000"/>
                  <w:sz w:val="18"/>
                  <w:szCs w:val="18"/>
                </w:rPr>
                <w:t>1566259</w:t>
              </w:r>
            </w:ins>
          </w:p>
        </w:tc>
        <w:tc>
          <w:tcPr>
            <w:tcW w:w="388" w:type="pct"/>
            <w:tcBorders>
              <w:top w:val="nil"/>
              <w:left w:val="nil"/>
              <w:bottom w:val="single" w:sz="8" w:space="0" w:color="auto"/>
              <w:right w:val="single" w:sz="8" w:space="0" w:color="auto"/>
            </w:tcBorders>
            <w:shd w:val="clear" w:color="auto" w:fill="auto"/>
            <w:noWrap/>
            <w:vAlign w:val="center"/>
            <w:hideMark/>
          </w:tcPr>
          <w:p w14:paraId="1B567666" w14:textId="77777777" w:rsidR="004C3514" w:rsidRPr="005D7E34" w:rsidRDefault="004C3514" w:rsidP="00A32C10">
            <w:pPr>
              <w:jc w:val="center"/>
              <w:rPr>
                <w:ins w:id="4988" w:author="Autor" w:date="2021-07-26T12:14:00Z"/>
                <w:rFonts w:ascii="Ebrima" w:hAnsi="Ebrima" w:cs="Calibri"/>
                <w:sz w:val="18"/>
                <w:szCs w:val="18"/>
              </w:rPr>
            </w:pPr>
            <w:ins w:id="4989" w:author="Autor" w:date="2021-07-26T12:14:00Z">
              <w:r w:rsidRPr="005D7E34">
                <w:rPr>
                  <w:rFonts w:ascii="Ebrima" w:hAnsi="Ebrima" w:cs="Calibri"/>
                  <w:sz w:val="18"/>
                  <w:szCs w:val="18"/>
                </w:rPr>
                <w:t>21/02/2021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F08EE3C" w14:textId="77777777" w:rsidR="004C3514" w:rsidRPr="005D7E34" w:rsidRDefault="004C3514" w:rsidP="00A32C10">
            <w:pPr>
              <w:jc w:val="right"/>
              <w:rPr>
                <w:ins w:id="4990" w:author="Autor" w:date="2021-07-26T12:14:00Z"/>
                <w:rFonts w:ascii="Ebrima" w:hAnsi="Ebrima" w:cs="Calibri"/>
                <w:color w:val="000000"/>
                <w:sz w:val="18"/>
                <w:szCs w:val="18"/>
              </w:rPr>
            </w:pPr>
            <w:ins w:id="4991" w:author="Autor" w:date="2021-07-26T12:14:00Z">
              <w:r w:rsidRPr="005D7E34">
                <w:rPr>
                  <w:rFonts w:ascii="Ebrima" w:hAnsi="Ebrima" w:cs="Calibri"/>
                  <w:color w:val="000000"/>
                  <w:sz w:val="18"/>
                  <w:szCs w:val="18"/>
                </w:rPr>
                <w:t>225,08</w:t>
              </w:r>
            </w:ins>
          </w:p>
        </w:tc>
        <w:tc>
          <w:tcPr>
            <w:tcW w:w="787" w:type="pct"/>
            <w:tcBorders>
              <w:top w:val="nil"/>
              <w:left w:val="nil"/>
              <w:bottom w:val="single" w:sz="8" w:space="0" w:color="auto"/>
              <w:right w:val="single" w:sz="8" w:space="0" w:color="auto"/>
            </w:tcBorders>
            <w:shd w:val="clear" w:color="auto" w:fill="auto"/>
            <w:vAlign w:val="center"/>
            <w:hideMark/>
          </w:tcPr>
          <w:p w14:paraId="74A86310" w14:textId="77777777" w:rsidR="004C3514" w:rsidRPr="005D7E34" w:rsidRDefault="004C3514" w:rsidP="00A32C10">
            <w:pPr>
              <w:rPr>
                <w:ins w:id="4992" w:author="Autor" w:date="2021-07-26T12:14:00Z"/>
                <w:rFonts w:ascii="Ebrima" w:hAnsi="Ebrima" w:cs="Calibri"/>
                <w:color w:val="000000"/>
                <w:sz w:val="18"/>
                <w:szCs w:val="18"/>
              </w:rPr>
            </w:pPr>
            <w:ins w:id="4993" w:author="Autor" w:date="2021-07-26T12:14:00Z">
              <w:r w:rsidRPr="005D7E34">
                <w:rPr>
                  <w:rFonts w:ascii="Ebrima" w:hAnsi="Ebrima"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7AED52E5" w14:textId="77777777" w:rsidR="004C3514" w:rsidRPr="005D7E34" w:rsidRDefault="004C3514" w:rsidP="00A32C10">
            <w:pPr>
              <w:rPr>
                <w:ins w:id="4994" w:author="Autor" w:date="2021-07-26T12:14:00Z"/>
                <w:rFonts w:ascii="Ebrima" w:hAnsi="Ebrima" w:cs="Calibri"/>
                <w:color w:val="000000"/>
                <w:sz w:val="18"/>
                <w:szCs w:val="18"/>
              </w:rPr>
            </w:pPr>
            <w:ins w:id="4995" w:author="Autor" w:date="2021-07-26T12:14:00Z">
              <w:r w:rsidRPr="005D7E34">
                <w:rPr>
                  <w:rFonts w:ascii="Ebrima" w:hAnsi="Ebrima"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7D922595" w14:textId="77777777" w:rsidR="004C3514" w:rsidRPr="005D7E34" w:rsidRDefault="004C3514" w:rsidP="00A32C10">
            <w:pPr>
              <w:rPr>
                <w:ins w:id="4996" w:author="Autor" w:date="2021-07-26T12:14:00Z"/>
                <w:rFonts w:ascii="Ebrima" w:hAnsi="Ebrima" w:cs="Calibri"/>
                <w:color w:val="000000"/>
                <w:sz w:val="18"/>
                <w:szCs w:val="18"/>
              </w:rPr>
            </w:pPr>
            <w:ins w:id="4997" w:author="Autor" w:date="2021-07-26T12:14:00Z">
              <w:r w:rsidRPr="005D7E34">
                <w:rPr>
                  <w:rFonts w:ascii="Ebrima" w:hAnsi="Ebrima" w:cs="Calibri"/>
                  <w:color w:val="000000"/>
                  <w:sz w:val="18"/>
                  <w:szCs w:val="18"/>
                </w:rPr>
                <w:t>MONITORAMENTO DE IMAGENS C/ EQUIPAMENTO LOCADO</w:t>
              </w:r>
            </w:ins>
          </w:p>
        </w:tc>
      </w:tr>
      <w:tr w:rsidR="004C3514" w:rsidRPr="005D7E34" w14:paraId="0A6453B8" w14:textId="77777777" w:rsidTr="00A32C10">
        <w:trPr>
          <w:trHeight w:val="495"/>
          <w:ins w:id="499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A8BC140" w14:textId="77777777" w:rsidR="004C3514" w:rsidRPr="005D7E34" w:rsidRDefault="004C3514" w:rsidP="00A32C10">
            <w:pPr>
              <w:rPr>
                <w:ins w:id="4999" w:author="Autor" w:date="2021-07-26T12:14:00Z"/>
                <w:rFonts w:ascii="Ebrima" w:hAnsi="Ebrima" w:cs="Calibri"/>
                <w:color w:val="1D2228"/>
                <w:sz w:val="18"/>
                <w:szCs w:val="18"/>
              </w:rPr>
            </w:pPr>
            <w:ins w:id="500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E8191E8" w14:textId="77777777" w:rsidR="004C3514" w:rsidRPr="005D7E34" w:rsidRDefault="004C3514" w:rsidP="00A32C10">
            <w:pPr>
              <w:jc w:val="center"/>
              <w:rPr>
                <w:ins w:id="5001" w:author="Autor" w:date="2021-07-26T12:14:00Z"/>
                <w:rFonts w:ascii="Ebrima" w:hAnsi="Ebrima" w:cs="Calibri"/>
                <w:color w:val="1D2228"/>
                <w:sz w:val="18"/>
                <w:szCs w:val="18"/>
              </w:rPr>
            </w:pPr>
            <w:ins w:id="500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C7736E" w14:textId="77777777" w:rsidR="004C3514" w:rsidRPr="005D7E34" w:rsidRDefault="004C3514" w:rsidP="00A32C10">
            <w:pPr>
              <w:rPr>
                <w:ins w:id="5003" w:author="Autor" w:date="2021-07-26T12:14:00Z"/>
                <w:rFonts w:ascii="Ebrima" w:hAnsi="Ebrima" w:cs="Calibri"/>
                <w:color w:val="1D2228"/>
                <w:sz w:val="18"/>
                <w:szCs w:val="18"/>
              </w:rPr>
            </w:pPr>
            <w:ins w:id="500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A4306F" w14:textId="77777777" w:rsidR="004C3514" w:rsidRPr="005D7E34" w:rsidRDefault="004C3514" w:rsidP="00A32C10">
            <w:pPr>
              <w:jc w:val="center"/>
              <w:rPr>
                <w:ins w:id="5005" w:author="Autor" w:date="2021-07-26T12:14:00Z"/>
                <w:rFonts w:ascii="Ebrima" w:hAnsi="Ebrima" w:cs="Calibri"/>
                <w:color w:val="000000"/>
                <w:sz w:val="18"/>
                <w:szCs w:val="18"/>
              </w:rPr>
            </w:pPr>
            <w:ins w:id="5006" w:author="Autor" w:date="2021-07-26T12:14:00Z">
              <w:r w:rsidRPr="005D7E34">
                <w:rPr>
                  <w:rFonts w:ascii="Ebrima" w:hAnsi="Ebrima" w:cs="Calibri"/>
                  <w:color w:val="000000"/>
                  <w:sz w:val="18"/>
                  <w:szCs w:val="18"/>
                </w:rPr>
                <w:t>1597478</w:t>
              </w:r>
            </w:ins>
          </w:p>
        </w:tc>
        <w:tc>
          <w:tcPr>
            <w:tcW w:w="388" w:type="pct"/>
            <w:tcBorders>
              <w:top w:val="nil"/>
              <w:left w:val="nil"/>
              <w:bottom w:val="single" w:sz="8" w:space="0" w:color="auto"/>
              <w:right w:val="single" w:sz="8" w:space="0" w:color="auto"/>
            </w:tcBorders>
            <w:shd w:val="clear" w:color="auto" w:fill="auto"/>
            <w:noWrap/>
            <w:vAlign w:val="center"/>
            <w:hideMark/>
          </w:tcPr>
          <w:p w14:paraId="0EE2D457" w14:textId="77777777" w:rsidR="004C3514" w:rsidRPr="005D7E34" w:rsidRDefault="004C3514" w:rsidP="00A32C10">
            <w:pPr>
              <w:jc w:val="center"/>
              <w:rPr>
                <w:ins w:id="5007" w:author="Autor" w:date="2021-07-26T12:14:00Z"/>
                <w:rFonts w:ascii="Ebrima" w:hAnsi="Ebrima" w:cs="Calibri"/>
                <w:sz w:val="18"/>
                <w:szCs w:val="18"/>
              </w:rPr>
            </w:pPr>
            <w:ins w:id="5008" w:author="Autor" w:date="2021-07-26T12:14:00Z">
              <w:r w:rsidRPr="005D7E34">
                <w:rPr>
                  <w:rFonts w:ascii="Ebrima" w:hAnsi="Ebrima" w:cs="Calibri"/>
                  <w:sz w:val="18"/>
                  <w:szCs w:val="18"/>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EF8C20F" w14:textId="77777777" w:rsidR="004C3514" w:rsidRPr="005D7E34" w:rsidRDefault="004C3514" w:rsidP="00A32C10">
            <w:pPr>
              <w:jc w:val="right"/>
              <w:rPr>
                <w:ins w:id="5009" w:author="Autor" w:date="2021-07-26T12:14:00Z"/>
                <w:rFonts w:ascii="Ebrima" w:hAnsi="Ebrima" w:cs="Calibri"/>
                <w:color w:val="000000"/>
                <w:sz w:val="18"/>
                <w:szCs w:val="18"/>
              </w:rPr>
            </w:pPr>
            <w:ins w:id="5010" w:author="Autor" w:date="2021-07-26T12:14:00Z">
              <w:r w:rsidRPr="005D7E34">
                <w:rPr>
                  <w:rFonts w:ascii="Ebrima" w:hAnsi="Ebrima" w:cs="Calibri"/>
                  <w:color w:val="000000"/>
                  <w:sz w:val="18"/>
                  <w:szCs w:val="18"/>
                </w:rPr>
                <w:t>337,62</w:t>
              </w:r>
            </w:ins>
          </w:p>
        </w:tc>
        <w:tc>
          <w:tcPr>
            <w:tcW w:w="787" w:type="pct"/>
            <w:tcBorders>
              <w:top w:val="nil"/>
              <w:left w:val="nil"/>
              <w:bottom w:val="single" w:sz="8" w:space="0" w:color="auto"/>
              <w:right w:val="single" w:sz="8" w:space="0" w:color="auto"/>
            </w:tcBorders>
            <w:shd w:val="clear" w:color="auto" w:fill="auto"/>
            <w:vAlign w:val="center"/>
            <w:hideMark/>
          </w:tcPr>
          <w:p w14:paraId="1839729F" w14:textId="77777777" w:rsidR="004C3514" w:rsidRPr="005D7E34" w:rsidRDefault="004C3514" w:rsidP="00A32C10">
            <w:pPr>
              <w:rPr>
                <w:ins w:id="5011" w:author="Autor" w:date="2021-07-26T12:14:00Z"/>
                <w:rFonts w:ascii="Ebrima" w:hAnsi="Ebrima" w:cs="Calibri"/>
                <w:color w:val="000000"/>
                <w:sz w:val="18"/>
                <w:szCs w:val="18"/>
              </w:rPr>
            </w:pPr>
            <w:ins w:id="5012" w:author="Autor" w:date="2021-07-26T12:14:00Z">
              <w:r w:rsidRPr="005D7E34">
                <w:rPr>
                  <w:rFonts w:ascii="Ebrima" w:hAnsi="Ebrima"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6EEF07F0" w14:textId="77777777" w:rsidR="004C3514" w:rsidRPr="005D7E34" w:rsidRDefault="004C3514" w:rsidP="00A32C10">
            <w:pPr>
              <w:rPr>
                <w:ins w:id="5013" w:author="Autor" w:date="2021-07-26T12:14:00Z"/>
                <w:rFonts w:ascii="Ebrima" w:hAnsi="Ebrima" w:cs="Calibri"/>
                <w:color w:val="000000"/>
                <w:sz w:val="18"/>
                <w:szCs w:val="18"/>
              </w:rPr>
            </w:pPr>
            <w:ins w:id="5014" w:author="Autor" w:date="2021-07-26T12:14:00Z">
              <w:r w:rsidRPr="005D7E34">
                <w:rPr>
                  <w:rFonts w:ascii="Ebrima" w:hAnsi="Ebrima"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63107BA5" w14:textId="77777777" w:rsidR="004C3514" w:rsidRPr="005D7E34" w:rsidRDefault="004C3514" w:rsidP="00A32C10">
            <w:pPr>
              <w:rPr>
                <w:ins w:id="5015" w:author="Autor" w:date="2021-07-26T12:14:00Z"/>
                <w:rFonts w:ascii="Ebrima" w:hAnsi="Ebrima" w:cs="Calibri"/>
                <w:color w:val="000000"/>
                <w:sz w:val="18"/>
                <w:szCs w:val="18"/>
              </w:rPr>
            </w:pPr>
            <w:ins w:id="5016" w:author="Autor" w:date="2021-07-26T12:14:00Z">
              <w:r w:rsidRPr="005D7E34">
                <w:rPr>
                  <w:rFonts w:ascii="Ebrima" w:hAnsi="Ebrima" w:cs="Calibri"/>
                  <w:color w:val="000000"/>
                  <w:sz w:val="18"/>
                  <w:szCs w:val="18"/>
                </w:rPr>
                <w:t>MONITORAMENTO DE IMAGENS C/ EQUIPAMENTO LOCADO</w:t>
              </w:r>
            </w:ins>
          </w:p>
        </w:tc>
      </w:tr>
      <w:tr w:rsidR="004C3514" w:rsidRPr="005D7E34" w14:paraId="053B1A43" w14:textId="77777777" w:rsidTr="00A32C10">
        <w:trPr>
          <w:trHeight w:val="495"/>
          <w:ins w:id="501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EC671A" w14:textId="77777777" w:rsidR="004C3514" w:rsidRPr="005D7E34" w:rsidRDefault="004C3514" w:rsidP="00A32C10">
            <w:pPr>
              <w:rPr>
                <w:ins w:id="5018" w:author="Autor" w:date="2021-07-26T12:14:00Z"/>
                <w:rFonts w:ascii="Ebrima" w:hAnsi="Ebrima" w:cs="Calibri"/>
                <w:color w:val="1D2228"/>
                <w:sz w:val="18"/>
                <w:szCs w:val="18"/>
              </w:rPr>
            </w:pPr>
            <w:ins w:id="501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93C1F33" w14:textId="77777777" w:rsidR="004C3514" w:rsidRPr="005D7E34" w:rsidRDefault="004C3514" w:rsidP="00A32C10">
            <w:pPr>
              <w:jc w:val="center"/>
              <w:rPr>
                <w:ins w:id="5020" w:author="Autor" w:date="2021-07-26T12:14:00Z"/>
                <w:rFonts w:ascii="Ebrima" w:hAnsi="Ebrima" w:cs="Calibri"/>
                <w:color w:val="1D2228"/>
                <w:sz w:val="18"/>
                <w:szCs w:val="18"/>
              </w:rPr>
            </w:pPr>
            <w:ins w:id="502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859755" w14:textId="77777777" w:rsidR="004C3514" w:rsidRPr="005D7E34" w:rsidRDefault="004C3514" w:rsidP="00A32C10">
            <w:pPr>
              <w:rPr>
                <w:ins w:id="5022" w:author="Autor" w:date="2021-07-26T12:14:00Z"/>
                <w:rFonts w:ascii="Ebrima" w:hAnsi="Ebrima" w:cs="Calibri"/>
                <w:color w:val="1D2228"/>
                <w:sz w:val="18"/>
                <w:szCs w:val="18"/>
              </w:rPr>
            </w:pPr>
            <w:ins w:id="502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A0B6D5F" w14:textId="77777777" w:rsidR="004C3514" w:rsidRPr="005D7E34" w:rsidRDefault="004C3514" w:rsidP="00A32C10">
            <w:pPr>
              <w:jc w:val="center"/>
              <w:rPr>
                <w:ins w:id="5024" w:author="Autor" w:date="2021-07-26T12:14:00Z"/>
                <w:rFonts w:ascii="Ebrima" w:hAnsi="Ebrima" w:cs="Calibri"/>
                <w:color w:val="000000"/>
                <w:sz w:val="18"/>
                <w:szCs w:val="18"/>
              </w:rPr>
            </w:pPr>
            <w:ins w:id="5025" w:author="Autor" w:date="2021-07-26T12:14:00Z">
              <w:r w:rsidRPr="005D7E34">
                <w:rPr>
                  <w:rFonts w:ascii="Ebrima" w:hAnsi="Ebrima" w:cs="Calibri"/>
                  <w:color w:val="000000"/>
                  <w:sz w:val="18"/>
                  <w:szCs w:val="18"/>
                </w:rPr>
                <w:t>1597479</w:t>
              </w:r>
            </w:ins>
          </w:p>
        </w:tc>
        <w:tc>
          <w:tcPr>
            <w:tcW w:w="388" w:type="pct"/>
            <w:tcBorders>
              <w:top w:val="nil"/>
              <w:left w:val="nil"/>
              <w:bottom w:val="single" w:sz="8" w:space="0" w:color="auto"/>
              <w:right w:val="single" w:sz="8" w:space="0" w:color="auto"/>
            </w:tcBorders>
            <w:shd w:val="clear" w:color="auto" w:fill="auto"/>
            <w:noWrap/>
            <w:vAlign w:val="center"/>
            <w:hideMark/>
          </w:tcPr>
          <w:p w14:paraId="336FB905" w14:textId="77777777" w:rsidR="004C3514" w:rsidRPr="005D7E34" w:rsidRDefault="004C3514" w:rsidP="00A32C10">
            <w:pPr>
              <w:jc w:val="center"/>
              <w:rPr>
                <w:ins w:id="5026" w:author="Autor" w:date="2021-07-26T12:14:00Z"/>
                <w:rFonts w:ascii="Ebrima" w:hAnsi="Ebrima" w:cs="Calibri"/>
                <w:sz w:val="18"/>
                <w:szCs w:val="18"/>
              </w:rPr>
            </w:pPr>
            <w:ins w:id="5027" w:author="Autor" w:date="2021-07-26T12:14:00Z">
              <w:r w:rsidRPr="005D7E34">
                <w:rPr>
                  <w:rFonts w:ascii="Ebrima" w:hAnsi="Ebrima" w:cs="Calibri"/>
                  <w:sz w:val="18"/>
                  <w:szCs w:val="18"/>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019B0AF" w14:textId="77777777" w:rsidR="004C3514" w:rsidRPr="005D7E34" w:rsidRDefault="004C3514" w:rsidP="00A32C10">
            <w:pPr>
              <w:jc w:val="right"/>
              <w:rPr>
                <w:ins w:id="5028" w:author="Autor" w:date="2021-07-26T12:14:00Z"/>
                <w:rFonts w:ascii="Ebrima" w:hAnsi="Ebrima" w:cs="Calibri"/>
                <w:color w:val="000000"/>
                <w:sz w:val="18"/>
                <w:szCs w:val="18"/>
              </w:rPr>
            </w:pPr>
            <w:ins w:id="5029" w:author="Autor" w:date="2021-07-26T12:14:00Z">
              <w:r w:rsidRPr="005D7E34">
                <w:rPr>
                  <w:rFonts w:ascii="Ebrima" w:hAnsi="Ebrima" w:cs="Calibri"/>
                  <w:color w:val="000000"/>
                  <w:sz w:val="18"/>
                  <w:szCs w:val="18"/>
                </w:rPr>
                <w:t>178,2</w:t>
              </w:r>
            </w:ins>
          </w:p>
        </w:tc>
        <w:tc>
          <w:tcPr>
            <w:tcW w:w="787" w:type="pct"/>
            <w:tcBorders>
              <w:top w:val="nil"/>
              <w:left w:val="nil"/>
              <w:bottom w:val="single" w:sz="8" w:space="0" w:color="auto"/>
              <w:right w:val="single" w:sz="8" w:space="0" w:color="auto"/>
            </w:tcBorders>
            <w:shd w:val="clear" w:color="auto" w:fill="auto"/>
            <w:vAlign w:val="center"/>
            <w:hideMark/>
          </w:tcPr>
          <w:p w14:paraId="549C086F" w14:textId="77777777" w:rsidR="004C3514" w:rsidRPr="005D7E34" w:rsidRDefault="004C3514" w:rsidP="00A32C10">
            <w:pPr>
              <w:rPr>
                <w:ins w:id="5030" w:author="Autor" w:date="2021-07-26T12:14:00Z"/>
                <w:rFonts w:ascii="Ebrima" w:hAnsi="Ebrima" w:cs="Calibri"/>
                <w:color w:val="000000"/>
                <w:sz w:val="18"/>
                <w:szCs w:val="18"/>
              </w:rPr>
            </w:pPr>
            <w:ins w:id="5031" w:author="Autor" w:date="2021-07-26T12:14:00Z">
              <w:r w:rsidRPr="005D7E34">
                <w:rPr>
                  <w:rFonts w:ascii="Ebrima" w:hAnsi="Ebrima"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00FC6285" w14:textId="77777777" w:rsidR="004C3514" w:rsidRPr="005D7E34" w:rsidRDefault="004C3514" w:rsidP="00A32C10">
            <w:pPr>
              <w:rPr>
                <w:ins w:id="5032" w:author="Autor" w:date="2021-07-26T12:14:00Z"/>
                <w:rFonts w:ascii="Ebrima" w:hAnsi="Ebrima" w:cs="Calibri"/>
                <w:color w:val="000000"/>
                <w:sz w:val="18"/>
                <w:szCs w:val="18"/>
              </w:rPr>
            </w:pPr>
            <w:ins w:id="5033" w:author="Autor" w:date="2021-07-26T12:14:00Z">
              <w:r w:rsidRPr="005D7E34">
                <w:rPr>
                  <w:rFonts w:ascii="Ebrima" w:hAnsi="Ebrima"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6D5C33C6" w14:textId="77777777" w:rsidR="004C3514" w:rsidRPr="005D7E34" w:rsidRDefault="004C3514" w:rsidP="00A32C10">
            <w:pPr>
              <w:rPr>
                <w:ins w:id="5034" w:author="Autor" w:date="2021-07-26T12:14:00Z"/>
                <w:rFonts w:ascii="Ebrima" w:hAnsi="Ebrima" w:cs="Calibri"/>
                <w:color w:val="000000"/>
                <w:sz w:val="18"/>
                <w:szCs w:val="18"/>
              </w:rPr>
            </w:pPr>
            <w:ins w:id="5035" w:author="Autor" w:date="2021-07-26T12:14:00Z">
              <w:r w:rsidRPr="005D7E34">
                <w:rPr>
                  <w:rFonts w:ascii="Ebrima" w:hAnsi="Ebrima" w:cs="Calibri"/>
                  <w:color w:val="000000"/>
                  <w:sz w:val="18"/>
                  <w:szCs w:val="18"/>
                </w:rPr>
                <w:t>MONITORAMENTO DE IMAGENS C/ EQUIPAMENTO LOCADO</w:t>
              </w:r>
            </w:ins>
          </w:p>
        </w:tc>
      </w:tr>
      <w:tr w:rsidR="004C3514" w:rsidRPr="005D7E34" w14:paraId="009CEC92" w14:textId="77777777" w:rsidTr="00A32C10">
        <w:trPr>
          <w:trHeight w:val="495"/>
          <w:ins w:id="503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76B2793" w14:textId="77777777" w:rsidR="004C3514" w:rsidRPr="005D7E34" w:rsidRDefault="004C3514" w:rsidP="00A32C10">
            <w:pPr>
              <w:rPr>
                <w:ins w:id="5037" w:author="Autor" w:date="2021-07-26T12:14:00Z"/>
                <w:rFonts w:ascii="Ebrima" w:hAnsi="Ebrima" w:cs="Calibri"/>
                <w:color w:val="1D2228"/>
                <w:sz w:val="18"/>
                <w:szCs w:val="18"/>
              </w:rPr>
            </w:pPr>
            <w:ins w:id="503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4DA04D2" w14:textId="77777777" w:rsidR="004C3514" w:rsidRPr="005D7E34" w:rsidRDefault="004C3514" w:rsidP="00A32C10">
            <w:pPr>
              <w:jc w:val="center"/>
              <w:rPr>
                <w:ins w:id="5039" w:author="Autor" w:date="2021-07-26T12:14:00Z"/>
                <w:rFonts w:ascii="Ebrima" w:hAnsi="Ebrima" w:cs="Calibri"/>
                <w:color w:val="1D2228"/>
                <w:sz w:val="18"/>
                <w:szCs w:val="18"/>
              </w:rPr>
            </w:pPr>
            <w:ins w:id="504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F7E4FF" w14:textId="77777777" w:rsidR="004C3514" w:rsidRPr="005D7E34" w:rsidRDefault="004C3514" w:rsidP="00A32C10">
            <w:pPr>
              <w:rPr>
                <w:ins w:id="5041" w:author="Autor" w:date="2021-07-26T12:14:00Z"/>
                <w:rFonts w:ascii="Ebrima" w:hAnsi="Ebrima" w:cs="Calibri"/>
                <w:color w:val="1D2228"/>
                <w:sz w:val="18"/>
                <w:szCs w:val="18"/>
              </w:rPr>
            </w:pPr>
            <w:ins w:id="504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18FC74" w14:textId="77777777" w:rsidR="004C3514" w:rsidRPr="005D7E34" w:rsidRDefault="004C3514" w:rsidP="00A32C10">
            <w:pPr>
              <w:jc w:val="center"/>
              <w:rPr>
                <w:ins w:id="5043" w:author="Autor" w:date="2021-07-26T12:14:00Z"/>
                <w:rFonts w:ascii="Ebrima" w:hAnsi="Ebrima" w:cs="Calibri"/>
                <w:color w:val="000000"/>
                <w:sz w:val="18"/>
                <w:szCs w:val="18"/>
              </w:rPr>
            </w:pPr>
            <w:ins w:id="5044" w:author="Autor" w:date="2021-07-26T12:14:00Z">
              <w:r w:rsidRPr="005D7E34">
                <w:rPr>
                  <w:rFonts w:ascii="Ebrima" w:hAnsi="Ebrima" w:cs="Calibri"/>
                  <w:color w:val="000000"/>
                  <w:sz w:val="18"/>
                  <w:szCs w:val="18"/>
                </w:rPr>
                <w:t>1144</w:t>
              </w:r>
            </w:ins>
          </w:p>
        </w:tc>
        <w:tc>
          <w:tcPr>
            <w:tcW w:w="388" w:type="pct"/>
            <w:tcBorders>
              <w:top w:val="nil"/>
              <w:left w:val="nil"/>
              <w:bottom w:val="single" w:sz="8" w:space="0" w:color="auto"/>
              <w:right w:val="single" w:sz="8" w:space="0" w:color="auto"/>
            </w:tcBorders>
            <w:shd w:val="clear" w:color="auto" w:fill="auto"/>
            <w:noWrap/>
            <w:vAlign w:val="center"/>
            <w:hideMark/>
          </w:tcPr>
          <w:p w14:paraId="3099C4AF" w14:textId="77777777" w:rsidR="004C3514" w:rsidRPr="005D7E34" w:rsidRDefault="004C3514" w:rsidP="00A32C10">
            <w:pPr>
              <w:jc w:val="center"/>
              <w:rPr>
                <w:ins w:id="5045" w:author="Autor" w:date="2021-07-26T12:14:00Z"/>
                <w:rFonts w:ascii="Ebrima" w:hAnsi="Ebrima" w:cs="Calibri"/>
                <w:sz w:val="18"/>
                <w:szCs w:val="18"/>
              </w:rPr>
            </w:pPr>
            <w:ins w:id="5046" w:author="Autor" w:date="2021-07-26T12:14:00Z">
              <w:r w:rsidRPr="005D7E34">
                <w:rPr>
                  <w:rFonts w:ascii="Ebrima" w:hAnsi="Ebrima" w:cs="Calibri"/>
                  <w:sz w:val="18"/>
                  <w:szCs w:val="18"/>
                </w:rPr>
                <w:t>22/03/2021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61B3F8C" w14:textId="77777777" w:rsidR="004C3514" w:rsidRPr="005D7E34" w:rsidRDefault="004C3514" w:rsidP="00A32C10">
            <w:pPr>
              <w:jc w:val="right"/>
              <w:rPr>
                <w:ins w:id="5047" w:author="Autor" w:date="2021-07-26T12:14:00Z"/>
                <w:rFonts w:ascii="Ebrima" w:hAnsi="Ebrima" w:cs="Calibri"/>
                <w:color w:val="000000"/>
                <w:sz w:val="18"/>
                <w:szCs w:val="18"/>
              </w:rPr>
            </w:pPr>
            <w:ins w:id="5048" w:author="Autor" w:date="2021-07-26T12:14:00Z">
              <w:r w:rsidRPr="005D7E34">
                <w:rPr>
                  <w:rFonts w:ascii="Ebrima" w:hAnsi="Ebrima" w:cs="Calibri"/>
                  <w:color w:val="000000"/>
                  <w:sz w:val="18"/>
                  <w:szCs w:val="18"/>
                </w:rPr>
                <w:t>680</w:t>
              </w:r>
            </w:ins>
          </w:p>
        </w:tc>
        <w:tc>
          <w:tcPr>
            <w:tcW w:w="787" w:type="pct"/>
            <w:tcBorders>
              <w:top w:val="nil"/>
              <w:left w:val="nil"/>
              <w:bottom w:val="single" w:sz="8" w:space="0" w:color="auto"/>
              <w:right w:val="single" w:sz="8" w:space="0" w:color="auto"/>
            </w:tcBorders>
            <w:shd w:val="clear" w:color="auto" w:fill="auto"/>
            <w:vAlign w:val="center"/>
            <w:hideMark/>
          </w:tcPr>
          <w:p w14:paraId="2E61ACC3" w14:textId="77777777" w:rsidR="004C3514" w:rsidRPr="005D7E34" w:rsidRDefault="004C3514" w:rsidP="00A32C10">
            <w:pPr>
              <w:rPr>
                <w:ins w:id="5049" w:author="Autor" w:date="2021-07-26T12:14:00Z"/>
                <w:rFonts w:ascii="Ebrima" w:hAnsi="Ebrima" w:cs="Calibri"/>
                <w:color w:val="000000"/>
                <w:sz w:val="18"/>
                <w:szCs w:val="18"/>
              </w:rPr>
            </w:pPr>
            <w:ins w:id="5050" w:author="Autor" w:date="2021-07-26T12:14:00Z">
              <w:r w:rsidRPr="005D7E34">
                <w:rPr>
                  <w:rFonts w:ascii="Ebrima" w:hAnsi="Ebrima" w:cs="Calibri"/>
                  <w:color w:val="000000"/>
                  <w:sz w:val="18"/>
                  <w:szCs w:val="18"/>
                </w:rPr>
                <w:t>PQR IND COM ESPAÇADORES</w:t>
              </w:r>
            </w:ins>
          </w:p>
        </w:tc>
        <w:tc>
          <w:tcPr>
            <w:tcW w:w="485" w:type="pct"/>
            <w:tcBorders>
              <w:top w:val="nil"/>
              <w:left w:val="nil"/>
              <w:bottom w:val="single" w:sz="8" w:space="0" w:color="auto"/>
              <w:right w:val="single" w:sz="8" w:space="0" w:color="auto"/>
            </w:tcBorders>
            <w:shd w:val="clear" w:color="000000" w:fill="FFFFFF"/>
            <w:vAlign w:val="center"/>
            <w:hideMark/>
          </w:tcPr>
          <w:p w14:paraId="742D7294" w14:textId="77777777" w:rsidR="004C3514" w:rsidRPr="005D7E34" w:rsidRDefault="004C3514" w:rsidP="00A32C10">
            <w:pPr>
              <w:rPr>
                <w:ins w:id="5051" w:author="Autor" w:date="2021-07-26T12:14:00Z"/>
                <w:rFonts w:ascii="Ebrima" w:hAnsi="Ebrima" w:cs="Calibri"/>
                <w:color w:val="000000"/>
                <w:sz w:val="18"/>
                <w:szCs w:val="18"/>
              </w:rPr>
            </w:pPr>
            <w:ins w:id="5052" w:author="Autor" w:date="2021-07-26T12:14:00Z">
              <w:r w:rsidRPr="005D7E34">
                <w:rPr>
                  <w:rFonts w:ascii="Ebrima" w:hAnsi="Ebrima" w:cs="Calibri"/>
                  <w:color w:val="000000"/>
                  <w:sz w:val="18"/>
                  <w:szCs w:val="18"/>
                </w:rPr>
                <w:t>24.788.781/0001-99</w:t>
              </w:r>
            </w:ins>
          </w:p>
        </w:tc>
        <w:tc>
          <w:tcPr>
            <w:tcW w:w="1176" w:type="pct"/>
            <w:tcBorders>
              <w:top w:val="nil"/>
              <w:left w:val="nil"/>
              <w:bottom w:val="single" w:sz="8" w:space="0" w:color="auto"/>
              <w:right w:val="single" w:sz="8" w:space="0" w:color="auto"/>
            </w:tcBorders>
            <w:shd w:val="clear" w:color="auto" w:fill="auto"/>
            <w:vAlign w:val="center"/>
            <w:hideMark/>
          </w:tcPr>
          <w:p w14:paraId="0E918B62" w14:textId="77777777" w:rsidR="004C3514" w:rsidRPr="005D7E34" w:rsidRDefault="004C3514" w:rsidP="00A32C10">
            <w:pPr>
              <w:rPr>
                <w:ins w:id="5053" w:author="Autor" w:date="2021-07-26T12:14:00Z"/>
                <w:rFonts w:ascii="Ebrima" w:hAnsi="Ebrima" w:cs="Calibri"/>
                <w:sz w:val="18"/>
                <w:szCs w:val="18"/>
              </w:rPr>
            </w:pPr>
            <w:ins w:id="5054" w:author="Autor" w:date="2021-07-26T12:14:00Z">
              <w:r w:rsidRPr="005D7E34">
                <w:rPr>
                  <w:rFonts w:ascii="Ebrima" w:hAnsi="Ebrima" w:cs="Calibri"/>
                  <w:sz w:val="18"/>
                  <w:szCs w:val="18"/>
                </w:rPr>
                <w:t>PROTETOR DE VERGALHÃO</w:t>
              </w:r>
            </w:ins>
          </w:p>
        </w:tc>
      </w:tr>
      <w:tr w:rsidR="004C3514" w:rsidRPr="005D7E34" w14:paraId="2E0941F5" w14:textId="77777777" w:rsidTr="00A32C10">
        <w:trPr>
          <w:trHeight w:val="495"/>
          <w:ins w:id="505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F2C58D6" w14:textId="77777777" w:rsidR="004C3514" w:rsidRPr="005D7E34" w:rsidRDefault="004C3514" w:rsidP="00A32C10">
            <w:pPr>
              <w:rPr>
                <w:ins w:id="5056" w:author="Autor" w:date="2021-07-26T12:14:00Z"/>
                <w:rFonts w:ascii="Ebrima" w:hAnsi="Ebrima" w:cs="Calibri"/>
                <w:color w:val="1D2228"/>
                <w:sz w:val="18"/>
                <w:szCs w:val="18"/>
              </w:rPr>
            </w:pPr>
            <w:ins w:id="505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58BB46" w14:textId="77777777" w:rsidR="004C3514" w:rsidRPr="005D7E34" w:rsidRDefault="004C3514" w:rsidP="00A32C10">
            <w:pPr>
              <w:jc w:val="center"/>
              <w:rPr>
                <w:ins w:id="5058" w:author="Autor" w:date="2021-07-26T12:14:00Z"/>
                <w:rFonts w:ascii="Ebrima" w:hAnsi="Ebrima" w:cs="Calibri"/>
                <w:color w:val="1D2228"/>
                <w:sz w:val="18"/>
                <w:szCs w:val="18"/>
              </w:rPr>
            </w:pPr>
            <w:ins w:id="505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E152DE0" w14:textId="77777777" w:rsidR="004C3514" w:rsidRPr="005D7E34" w:rsidRDefault="004C3514" w:rsidP="00A32C10">
            <w:pPr>
              <w:rPr>
                <w:ins w:id="5060" w:author="Autor" w:date="2021-07-26T12:14:00Z"/>
                <w:rFonts w:ascii="Ebrima" w:hAnsi="Ebrima" w:cs="Calibri"/>
                <w:color w:val="1D2228"/>
                <w:sz w:val="18"/>
                <w:szCs w:val="18"/>
              </w:rPr>
            </w:pPr>
            <w:ins w:id="506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8DF0D6" w14:textId="77777777" w:rsidR="004C3514" w:rsidRPr="005D7E34" w:rsidRDefault="004C3514" w:rsidP="00A32C10">
            <w:pPr>
              <w:jc w:val="center"/>
              <w:rPr>
                <w:ins w:id="5062" w:author="Autor" w:date="2021-07-26T12:14:00Z"/>
                <w:rFonts w:ascii="Ebrima" w:hAnsi="Ebrima" w:cs="Calibri"/>
                <w:color w:val="000000"/>
                <w:sz w:val="18"/>
                <w:szCs w:val="18"/>
              </w:rPr>
            </w:pPr>
            <w:ins w:id="5063" w:author="Autor" w:date="2021-07-26T12:14:00Z">
              <w:r w:rsidRPr="005D7E34">
                <w:rPr>
                  <w:rFonts w:ascii="Ebrima" w:hAnsi="Ebrima" w:cs="Calibri"/>
                  <w:color w:val="000000"/>
                  <w:sz w:val="18"/>
                  <w:szCs w:val="18"/>
                </w:rPr>
                <w:t>13357</w:t>
              </w:r>
            </w:ins>
          </w:p>
        </w:tc>
        <w:tc>
          <w:tcPr>
            <w:tcW w:w="388" w:type="pct"/>
            <w:tcBorders>
              <w:top w:val="nil"/>
              <w:left w:val="nil"/>
              <w:bottom w:val="single" w:sz="8" w:space="0" w:color="auto"/>
              <w:right w:val="single" w:sz="8" w:space="0" w:color="auto"/>
            </w:tcBorders>
            <w:shd w:val="clear" w:color="auto" w:fill="auto"/>
            <w:noWrap/>
            <w:vAlign w:val="center"/>
            <w:hideMark/>
          </w:tcPr>
          <w:p w14:paraId="195D06C1" w14:textId="77777777" w:rsidR="004C3514" w:rsidRPr="005D7E34" w:rsidRDefault="004C3514" w:rsidP="00A32C10">
            <w:pPr>
              <w:jc w:val="center"/>
              <w:rPr>
                <w:ins w:id="5064" w:author="Autor" w:date="2021-07-26T12:14:00Z"/>
                <w:rFonts w:ascii="Ebrima" w:hAnsi="Ebrima" w:cs="Calibri"/>
                <w:sz w:val="18"/>
                <w:szCs w:val="18"/>
              </w:rPr>
            </w:pPr>
            <w:ins w:id="5065" w:author="Autor" w:date="2021-07-26T12:14:00Z">
              <w:r w:rsidRPr="005D7E34">
                <w:rPr>
                  <w:rFonts w:ascii="Ebrima" w:hAnsi="Ebrima" w:cs="Calibri"/>
                  <w:sz w:val="18"/>
                  <w:szCs w:val="18"/>
                </w:rPr>
                <w:t>23/02/2021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0D8D8C1" w14:textId="77777777" w:rsidR="004C3514" w:rsidRPr="005D7E34" w:rsidRDefault="004C3514" w:rsidP="00A32C10">
            <w:pPr>
              <w:jc w:val="right"/>
              <w:rPr>
                <w:ins w:id="5066" w:author="Autor" w:date="2021-07-26T12:14:00Z"/>
                <w:rFonts w:ascii="Ebrima" w:hAnsi="Ebrima" w:cs="Calibri"/>
                <w:color w:val="000000"/>
                <w:sz w:val="18"/>
                <w:szCs w:val="18"/>
              </w:rPr>
            </w:pPr>
            <w:ins w:id="5067" w:author="Autor" w:date="2021-07-26T12:14:00Z">
              <w:r w:rsidRPr="005D7E34">
                <w:rPr>
                  <w:rFonts w:ascii="Ebrima" w:hAnsi="Ebrima" w:cs="Calibri"/>
                  <w:color w:val="000000"/>
                  <w:sz w:val="18"/>
                  <w:szCs w:val="18"/>
                </w:rPr>
                <w:t>544</w:t>
              </w:r>
            </w:ins>
          </w:p>
        </w:tc>
        <w:tc>
          <w:tcPr>
            <w:tcW w:w="787" w:type="pct"/>
            <w:tcBorders>
              <w:top w:val="nil"/>
              <w:left w:val="nil"/>
              <w:bottom w:val="single" w:sz="8" w:space="0" w:color="auto"/>
              <w:right w:val="single" w:sz="8" w:space="0" w:color="auto"/>
            </w:tcBorders>
            <w:shd w:val="clear" w:color="auto" w:fill="auto"/>
            <w:vAlign w:val="center"/>
            <w:hideMark/>
          </w:tcPr>
          <w:p w14:paraId="3A003842" w14:textId="77777777" w:rsidR="004C3514" w:rsidRPr="005D7E34" w:rsidRDefault="004C3514" w:rsidP="00A32C10">
            <w:pPr>
              <w:rPr>
                <w:ins w:id="5068" w:author="Autor" w:date="2021-07-26T12:14:00Z"/>
                <w:rFonts w:ascii="Ebrima" w:hAnsi="Ebrima" w:cs="Calibri"/>
                <w:color w:val="000000"/>
                <w:sz w:val="18"/>
                <w:szCs w:val="18"/>
              </w:rPr>
            </w:pPr>
            <w:ins w:id="5069" w:author="Autor" w:date="2021-07-26T12:14:00Z">
              <w:r w:rsidRPr="005D7E34">
                <w:rPr>
                  <w:rFonts w:ascii="Ebrima" w:hAnsi="Ebrima" w:cs="Calibri"/>
                  <w:color w:val="000000"/>
                  <w:sz w:val="18"/>
                  <w:szCs w:val="18"/>
                </w:rPr>
                <w:t>PARANALONAS COM PLASTICOS LTDA</w:t>
              </w:r>
            </w:ins>
          </w:p>
        </w:tc>
        <w:tc>
          <w:tcPr>
            <w:tcW w:w="485" w:type="pct"/>
            <w:tcBorders>
              <w:top w:val="nil"/>
              <w:left w:val="nil"/>
              <w:bottom w:val="single" w:sz="8" w:space="0" w:color="auto"/>
              <w:right w:val="single" w:sz="8" w:space="0" w:color="auto"/>
            </w:tcBorders>
            <w:shd w:val="clear" w:color="000000" w:fill="FFFFFF"/>
            <w:vAlign w:val="center"/>
            <w:hideMark/>
          </w:tcPr>
          <w:p w14:paraId="357B1524" w14:textId="77777777" w:rsidR="004C3514" w:rsidRPr="005D7E34" w:rsidRDefault="004C3514" w:rsidP="00A32C10">
            <w:pPr>
              <w:rPr>
                <w:ins w:id="5070" w:author="Autor" w:date="2021-07-26T12:14:00Z"/>
                <w:rFonts w:ascii="Ebrima" w:hAnsi="Ebrima" w:cs="Calibri"/>
                <w:color w:val="000000"/>
                <w:sz w:val="18"/>
                <w:szCs w:val="18"/>
              </w:rPr>
            </w:pPr>
            <w:ins w:id="5071" w:author="Autor" w:date="2021-07-26T12:14:00Z">
              <w:r w:rsidRPr="005D7E34">
                <w:rPr>
                  <w:rFonts w:ascii="Ebrima" w:hAnsi="Ebrima" w:cs="Calibri"/>
                  <w:color w:val="000000"/>
                  <w:sz w:val="18"/>
                  <w:szCs w:val="18"/>
                </w:rPr>
                <w:t>79.641.817/0001-07</w:t>
              </w:r>
            </w:ins>
          </w:p>
        </w:tc>
        <w:tc>
          <w:tcPr>
            <w:tcW w:w="1176" w:type="pct"/>
            <w:tcBorders>
              <w:top w:val="nil"/>
              <w:left w:val="nil"/>
              <w:bottom w:val="single" w:sz="8" w:space="0" w:color="auto"/>
              <w:right w:val="single" w:sz="8" w:space="0" w:color="auto"/>
            </w:tcBorders>
            <w:shd w:val="clear" w:color="auto" w:fill="auto"/>
            <w:vAlign w:val="center"/>
            <w:hideMark/>
          </w:tcPr>
          <w:p w14:paraId="4DE6E5C3" w14:textId="77777777" w:rsidR="004C3514" w:rsidRPr="005D7E34" w:rsidRDefault="004C3514" w:rsidP="00A32C10">
            <w:pPr>
              <w:rPr>
                <w:ins w:id="5072" w:author="Autor" w:date="2021-07-26T12:14:00Z"/>
                <w:rFonts w:ascii="Ebrima" w:hAnsi="Ebrima" w:cs="Calibri"/>
                <w:sz w:val="18"/>
                <w:szCs w:val="18"/>
              </w:rPr>
            </w:pPr>
            <w:ins w:id="5073" w:author="Autor" w:date="2021-07-26T12:14:00Z">
              <w:r w:rsidRPr="005D7E34">
                <w:rPr>
                  <w:rFonts w:ascii="Ebrima" w:hAnsi="Ebrima" w:cs="Calibri"/>
                  <w:sz w:val="18"/>
                  <w:szCs w:val="18"/>
                </w:rPr>
                <w:t>LP FILME PRETA</w:t>
              </w:r>
            </w:ins>
          </w:p>
        </w:tc>
      </w:tr>
      <w:tr w:rsidR="004C3514" w:rsidRPr="005D7E34" w14:paraId="0D97A966" w14:textId="77777777" w:rsidTr="00A32C10">
        <w:trPr>
          <w:trHeight w:val="495"/>
          <w:ins w:id="507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341EDC" w14:textId="77777777" w:rsidR="004C3514" w:rsidRPr="005D7E34" w:rsidRDefault="004C3514" w:rsidP="00A32C10">
            <w:pPr>
              <w:rPr>
                <w:ins w:id="5075" w:author="Autor" w:date="2021-07-26T12:14:00Z"/>
                <w:rFonts w:ascii="Ebrima" w:hAnsi="Ebrima" w:cs="Calibri"/>
                <w:color w:val="1D2228"/>
                <w:sz w:val="18"/>
                <w:szCs w:val="18"/>
              </w:rPr>
            </w:pPr>
            <w:ins w:id="507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90A301" w14:textId="77777777" w:rsidR="004C3514" w:rsidRPr="005D7E34" w:rsidRDefault="004C3514" w:rsidP="00A32C10">
            <w:pPr>
              <w:jc w:val="center"/>
              <w:rPr>
                <w:ins w:id="5077" w:author="Autor" w:date="2021-07-26T12:14:00Z"/>
                <w:rFonts w:ascii="Ebrima" w:hAnsi="Ebrima" w:cs="Calibri"/>
                <w:color w:val="1D2228"/>
                <w:sz w:val="18"/>
                <w:szCs w:val="18"/>
              </w:rPr>
            </w:pPr>
            <w:ins w:id="507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DCA4956" w14:textId="77777777" w:rsidR="004C3514" w:rsidRPr="005D7E34" w:rsidRDefault="004C3514" w:rsidP="00A32C10">
            <w:pPr>
              <w:rPr>
                <w:ins w:id="5079" w:author="Autor" w:date="2021-07-26T12:14:00Z"/>
                <w:rFonts w:ascii="Ebrima" w:hAnsi="Ebrima" w:cs="Calibri"/>
                <w:color w:val="1D2228"/>
                <w:sz w:val="18"/>
                <w:szCs w:val="18"/>
              </w:rPr>
            </w:pPr>
            <w:ins w:id="508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6C3843" w14:textId="77777777" w:rsidR="004C3514" w:rsidRPr="005D7E34" w:rsidRDefault="004C3514" w:rsidP="00A32C10">
            <w:pPr>
              <w:jc w:val="center"/>
              <w:rPr>
                <w:ins w:id="5081" w:author="Autor" w:date="2021-07-26T12:14:00Z"/>
                <w:rFonts w:ascii="Ebrima" w:hAnsi="Ebrima" w:cs="Calibri"/>
                <w:color w:val="000000"/>
                <w:sz w:val="18"/>
                <w:szCs w:val="18"/>
              </w:rPr>
            </w:pPr>
            <w:ins w:id="5082" w:author="Autor" w:date="2021-07-26T12:14:00Z">
              <w:r w:rsidRPr="005D7E34">
                <w:rPr>
                  <w:rFonts w:ascii="Ebrima" w:hAnsi="Ebrima" w:cs="Calibri"/>
                  <w:color w:val="000000"/>
                  <w:sz w:val="18"/>
                  <w:szCs w:val="18"/>
                </w:rPr>
                <w:t>24</w:t>
              </w:r>
            </w:ins>
          </w:p>
        </w:tc>
        <w:tc>
          <w:tcPr>
            <w:tcW w:w="388" w:type="pct"/>
            <w:tcBorders>
              <w:top w:val="nil"/>
              <w:left w:val="nil"/>
              <w:bottom w:val="single" w:sz="8" w:space="0" w:color="auto"/>
              <w:right w:val="single" w:sz="8" w:space="0" w:color="auto"/>
            </w:tcBorders>
            <w:shd w:val="clear" w:color="auto" w:fill="auto"/>
            <w:noWrap/>
            <w:vAlign w:val="center"/>
            <w:hideMark/>
          </w:tcPr>
          <w:p w14:paraId="76B7623D" w14:textId="77777777" w:rsidR="004C3514" w:rsidRPr="005D7E34" w:rsidRDefault="004C3514" w:rsidP="00A32C10">
            <w:pPr>
              <w:jc w:val="center"/>
              <w:rPr>
                <w:ins w:id="5083" w:author="Autor" w:date="2021-07-26T12:14:00Z"/>
                <w:rFonts w:ascii="Ebrima" w:hAnsi="Ebrima" w:cs="Calibri"/>
                <w:sz w:val="18"/>
                <w:szCs w:val="18"/>
              </w:rPr>
            </w:pPr>
            <w:ins w:id="5084" w:author="Autor" w:date="2021-07-26T12:14:00Z">
              <w:r w:rsidRPr="005D7E34">
                <w:rPr>
                  <w:rFonts w:ascii="Ebrima" w:hAnsi="Ebrima"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440C0C2" w14:textId="77777777" w:rsidR="004C3514" w:rsidRPr="005D7E34" w:rsidRDefault="004C3514" w:rsidP="00A32C10">
            <w:pPr>
              <w:jc w:val="right"/>
              <w:rPr>
                <w:ins w:id="5085" w:author="Autor" w:date="2021-07-26T12:14:00Z"/>
                <w:rFonts w:ascii="Ebrima" w:hAnsi="Ebrima" w:cs="Calibri"/>
                <w:color w:val="000000"/>
                <w:sz w:val="18"/>
                <w:szCs w:val="18"/>
              </w:rPr>
            </w:pPr>
            <w:ins w:id="5086" w:author="Autor" w:date="2021-07-26T12:14:00Z">
              <w:r w:rsidRPr="005D7E34">
                <w:rPr>
                  <w:rFonts w:ascii="Ebrima" w:hAnsi="Ebrima" w:cs="Calibri"/>
                  <w:color w:val="000000"/>
                  <w:sz w:val="18"/>
                  <w:szCs w:val="18"/>
                </w:rPr>
                <w:t>6.520,00</w:t>
              </w:r>
            </w:ins>
          </w:p>
        </w:tc>
        <w:tc>
          <w:tcPr>
            <w:tcW w:w="787" w:type="pct"/>
            <w:tcBorders>
              <w:top w:val="nil"/>
              <w:left w:val="nil"/>
              <w:bottom w:val="single" w:sz="8" w:space="0" w:color="auto"/>
              <w:right w:val="single" w:sz="8" w:space="0" w:color="auto"/>
            </w:tcBorders>
            <w:shd w:val="clear" w:color="auto" w:fill="auto"/>
            <w:vAlign w:val="center"/>
            <w:hideMark/>
          </w:tcPr>
          <w:p w14:paraId="732FC364" w14:textId="77777777" w:rsidR="004C3514" w:rsidRPr="005D7E34" w:rsidRDefault="004C3514" w:rsidP="00A32C10">
            <w:pPr>
              <w:rPr>
                <w:ins w:id="5087" w:author="Autor" w:date="2021-07-26T12:14:00Z"/>
                <w:rFonts w:ascii="Ebrima" w:hAnsi="Ebrima" w:cs="Calibri"/>
                <w:color w:val="000000"/>
                <w:sz w:val="18"/>
                <w:szCs w:val="18"/>
              </w:rPr>
            </w:pPr>
            <w:ins w:id="5088" w:author="Autor" w:date="2021-07-26T12:14:00Z">
              <w:r w:rsidRPr="005D7E34">
                <w:rPr>
                  <w:rFonts w:ascii="Ebrima" w:hAnsi="Ebrima" w:cs="Calibri"/>
                  <w:color w:val="000000"/>
                  <w:sz w:val="18"/>
                  <w:szCs w:val="18"/>
                </w:rPr>
                <w:t>PAULA PATRICIA MALDANER</w:t>
              </w:r>
            </w:ins>
          </w:p>
        </w:tc>
        <w:tc>
          <w:tcPr>
            <w:tcW w:w="485" w:type="pct"/>
            <w:tcBorders>
              <w:top w:val="nil"/>
              <w:left w:val="nil"/>
              <w:bottom w:val="single" w:sz="8" w:space="0" w:color="auto"/>
              <w:right w:val="single" w:sz="8" w:space="0" w:color="auto"/>
            </w:tcBorders>
            <w:shd w:val="clear" w:color="auto" w:fill="auto"/>
            <w:noWrap/>
            <w:vAlign w:val="center"/>
            <w:hideMark/>
          </w:tcPr>
          <w:p w14:paraId="0A67C958" w14:textId="77777777" w:rsidR="004C3514" w:rsidRPr="005D7E34" w:rsidRDefault="004C3514" w:rsidP="00A32C10">
            <w:pPr>
              <w:rPr>
                <w:ins w:id="5089" w:author="Autor" w:date="2021-07-26T12:14:00Z"/>
                <w:rFonts w:ascii="Ebrima" w:hAnsi="Ebrima" w:cs="Calibri"/>
                <w:color w:val="000000"/>
                <w:sz w:val="18"/>
                <w:szCs w:val="18"/>
              </w:rPr>
            </w:pPr>
            <w:ins w:id="5090" w:author="Autor" w:date="2021-07-26T12:14:00Z">
              <w:r w:rsidRPr="005D7E34">
                <w:rPr>
                  <w:rFonts w:ascii="Ebrima" w:hAnsi="Ebrima" w:cs="Calibri"/>
                  <w:color w:val="000000"/>
                  <w:sz w:val="18"/>
                  <w:szCs w:val="18"/>
                </w:rPr>
                <w:t>37.119.478/0001-45</w:t>
              </w:r>
            </w:ins>
          </w:p>
        </w:tc>
        <w:tc>
          <w:tcPr>
            <w:tcW w:w="1176" w:type="pct"/>
            <w:tcBorders>
              <w:top w:val="nil"/>
              <w:left w:val="nil"/>
              <w:bottom w:val="single" w:sz="8" w:space="0" w:color="auto"/>
              <w:right w:val="single" w:sz="8" w:space="0" w:color="auto"/>
            </w:tcBorders>
            <w:shd w:val="clear" w:color="auto" w:fill="auto"/>
            <w:vAlign w:val="center"/>
            <w:hideMark/>
          </w:tcPr>
          <w:p w14:paraId="4AA3EBBE" w14:textId="77777777" w:rsidR="004C3514" w:rsidRPr="005D7E34" w:rsidRDefault="004C3514" w:rsidP="00A32C10">
            <w:pPr>
              <w:rPr>
                <w:ins w:id="5091" w:author="Autor" w:date="2021-07-26T12:14:00Z"/>
                <w:rFonts w:ascii="Ebrima" w:hAnsi="Ebrima" w:cs="Calibri"/>
                <w:color w:val="000000"/>
                <w:sz w:val="18"/>
                <w:szCs w:val="18"/>
              </w:rPr>
            </w:pPr>
            <w:ins w:id="5092" w:author="Autor" w:date="2021-07-26T12:14:00Z">
              <w:r w:rsidRPr="005D7E34">
                <w:rPr>
                  <w:rFonts w:ascii="Ebrima" w:hAnsi="Ebrima" w:cs="Calibri"/>
                  <w:color w:val="000000"/>
                  <w:sz w:val="18"/>
                  <w:szCs w:val="18"/>
                </w:rPr>
                <w:t>Cessão de andaimes, palcos, coberturas e outras estruturas de uso temporário</w:t>
              </w:r>
            </w:ins>
          </w:p>
        </w:tc>
      </w:tr>
      <w:tr w:rsidR="004C3514" w:rsidRPr="005D7E34" w14:paraId="2487058D" w14:textId="77777777" w:rsidTr="00A32C10">
        <w:trPr>
          <w:trHeight w:val="495"/>
          <w:ins w:id="509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4A6B93" w14:textId="77777777" w:rsidR="004C3514" w:rsidRPr="005D7E34" w:rsidRDefault="004C3514" w:rsidP="00A32C10">
            <w:pPr>
              <w:rPr>
                <w:ins w:id="5094" w:author="Autor" w:date="2021-07-26T12:14:00Z"/>
                <w:rFonts w:ascii="Ebrima" w:hAnsi="Ebrima" w:cs="Calibri"/>
                <w:color w:val="1D2228"/>
                <w:sz w:val="18"/>
                <w:szCs w:val="18"/>
              </w:rPr>
            </w:pPr>
            <w:ins w:id="5095"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80D9EBF" w14:textId="77777777" w:rsidR="004C3514" w:rsidRPr="005D7E34" w:rsidRDefault="004C3514" w:rsidP="00A32C10">
            <w:pPr>
              <w:jc w:val="center"/>
              <w:rPr>
                <w:ins w:id="5096" w:author="Autor" w:date="2021-07-26T12:14:00Z"/>
                <w:rFonts w:ascii="Ebrima" w:hAnsi="Ebrima" w:cs="Calibri"/>
                <w:color w:val="1D2228"/>
                <w:sz w:val="18"/>
                <w:szCs w:val="18"/>
              </w:rPr>
            </w:pPr>
            <w:ins w:id="509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1D8FF602" w14:textId="77777777" w:rsidR="004C3514" w:rsidRPr="005D7E34" w:rsidRDefault="004C3514" w:rsidP="00A32C10">
            <w:pPr>
              <w:rPr>
                <w:ins w:id="5098" w:author="Autor" w:date="2021-07-26T12:14:00Z"/>
                <w:rFonts w:ascii="Ebrima" w:hAnsi="Ebrima" w:cs="Calibri"/>
                <w:color w:val="1D2228"/>
                <w:sz w:val="18"/>
                <w:szCs w:val="18"/>
              </w:rPr>
            </w:pPr>
            <w:ins w:id="5099"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6DD5E6E" w14:textId="77777777" w:rsidR="004C3514" w:rsidRPr="005D7E34" w:rsidRDefault="004C3514" w:rsidP="00A32C10">
            <w:pPr>
              <w:jc w:val="center"/>
              <w:rPr>
                <w:ins w:id="5100" w:author="Autor" w:date="2021-07-26T12:14:00Z"/>
                <w:rFonts w:ascii="Ebrima" w:hAnsi="Ebrima" w:cs="Calibri"/>
                <w:color w:val="000000"/>
                <w:sz w:val="18"/>
                <w:szCs w:val="18"/>
              </w:rPr>
            </w:pPr>
            <w:ins w:id="5101" w:author="Autor" w:date="2021-07-26T12:14:00Z">
              <w:r w:rsidRPr="005D7E34">
                <w:rPr>
                  <w:rFonts w:ascii="Ebrima" w:hAnsi="Ebrima" w:cs="Calibri"/>
                  <w:color w:val="000000"/>
                  <w:sz w:val="18"/>
                  <w:szCs w:val="18"/>
                </w:rPr>
                <w:t>392940</w:t>
              </w:r>
            </w:ins>
          </w:p>
        </w:tc>
        <w:tc>
          <w:tcPr>
            <w:tcW w:w="388" w:type="pct"/>
            <w:tcBorders>
              <w:top w:val="nil"/>
              <w:left w:val="nil"/>
              <w:bottom w:val="single" w:sz="8" w:space="0" w:color="auto"/>
              <w:right w:val="single" w:sz="8" w:space="0" w:color="auto"/>
            </w:tcBorders>
            <w:shd w:val="clear" w:color="auto" w:fill="auto"/>
            <w:noWrap/>
            <w:vAlign w:val="center"/>
            <w:hideMark/>
          </w:tcPr>
          <w:p w14:paraId="657C622C" w14:textId="77777777" w:rsidR="004C3514" w:rsidRPr="005D7E34" w:rsidRDefault="004C3514" w:rsidP="00A32C10">
            <w:pPr>
              <w:jc w:val="center"/>
              <w:rPr>
                <w:ins w:id="5102" w:author="Autor" w:date="2021-07-26T12:14:00Z"/>
                <w:rFonts w:ascii="Ebrima" w:hAnsi="Ebrima" w:cs="Calibri"/>
                <w:sz w:val="18"/>
                <w:szCs w:val="18"/>
              </w:rPr>
            </w:pPr>
            <w:ins w:id="5103" w:author="Autor" w:date="2021-07-26T12:14:00Z">
              <w:r w:rsidRPr="005D7E34">
                <w:rPr>
                  <w:rFonts w:ascii="Ebrima" w:hAnsi="Ebrima" w:cs="Calibri"/>
                  <w:sz w:val="18"/>
                  <w:szCs w:val="18"/>
                </w:rPr>
                <w:t>15/01/2021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FCF255F" w14:textId="77777777" w:rsidR="004C3514" w:rsidRPr="005D7E34" w:rsidRDefault="004C3514" w:rsidP="00A32C10">
            <w:pPr>
              <w:jc w:val="right"/>
              <w:rPr>
                <w:ins w:id="5104" w:author="Autor" w:date="2021-07-26T12:14:00Z"/>
                <w:rFonts w:ascii="Ebrima" w:hAnsi="Ebrima" w:cs="Calibri"/>
                <w:color w:val="000000"/>
                <w:sz w:val="18"/>
                <w:szCs w:val="18"/>
              </w:rPr>
            </w:pPr>
            <w:ins w:id="5105" w:author="Autor" w:date="2021-07-26T12:14:00Z">
              <w:r w:rsidRPr="005D7E34">
                <w:rPr>
                  <w:rFonts w:ascii="Ebrima" w:hAnsi="Ebrima" w:cs="Calibri"/>
                  <w:color w:val="000000"/>
                  <w:sz w:val="18"/>
                  <w:szCs w:val="18"/>
                </w:rPr>
                <w:t>296,67</w:t>
              </w:r>
            </w:ins>
          </w:p>
        </w:tc>
        <w:tc>
          <w:tcPr>
            <w:tcW w:w="787" w:type="pct"/>
            <w:tcBorders>
              <w:top w:val="nil"/>
              <w:left w:val="nil"/>
              <w:bottom w:val="single" w:sz="8" w:space="0" w:color="auto"/>
              <w:right w:val="single" w:sz="8" w:space="0" w:color="auto"/>
            </w:tcBorders>
            <w:shd w:val="clear" w:color="auto" w:fill="auto"/>
            <w:vAlign w:val="center"/>
            <w:hideMark/>
          </w:tcPr>
          <w:p w14:paraId="78D9A339" w14:textId="77777777" w:rsidR="004C3514" w:rsidRPr="005D7E34" w:rsidRDefault="004C3514" w:rsidP="00A32C10">
            <w:pPr>
              <w:rPr>
                <w:ins w:id="5106" w:author="Autor" w:date="2021-07-26T12:14:00Z"/>
                <w:rFonts w:ascii="Ebrima" w:hAnsi="Ebrima" w:cs="Calibri"/>
                <w:color w:val="000000"/>
                <w:sz w:val="18"/>
                <w:szCs w:val="18"/>
              </w:rPr>
            </w:pPr>
            <w:ins w:id="5107" w:author="Autor" w:date="2021-07-26T12:14:00Z">
              <w:r w:rsidRPr="005D7E34">
                <w:rPr>
                  <w:rFonts w:ascii="Ebrima" w:hAnsi="Ebrima" w:cs="Calibri"/>
                  <w:color w:val="000000"/>
                  <w:sz w:val="18"/>
                  <w:szCs w:val="18"/>
                </w:rPr>
                <w:t>PEPA MAT ELETRICOS</w:t>
              </w:r>
            </w:ins>
          </w:p>
        </w:tc>
        <w:tc>
          <w:tcPr>
            <w:tcW w:w="485" w:type="pct"/>
            <w:tcBorders>
              <w:top w:val="nil"/>
              <w:left w:val="nil"/>
              <w:bottom w:val="single" w:sz="8" w:space="0" w:color="auto"/>
              <w:right w:val="single" w:sz="8" w:space="0" w:color="auto"/>
            </w:tcBorders>
            <w:shd w:val="clear" w:color="000000" w:fill="FFFFFF"/>
            <w:vAlign w:val="center"/>
            <w:hideMark/>
          </w:tcPr>
          <w:p w14:paraId="5057A955" w14:textId="77777777" w:rsidR="004C3514" w:rsidRPr="005D7E34" w:rsidRDefault="004C3514" w:rsidP="00A32C10">
            <w:pPr>
              <w:rPr>
                <w:ins w:id="5108" w:author="Autor" w:date="2021-07-26T12:14:00Z"/>
                <w:rFonts w:ascii="Ebrima" w:hAnsi="Ebrima" w:cs="Calibri"/>
                <w:color w:val="000000"/>
                <w:sz w:val="18"/>
                <w:szCs w:val="18"/>
              </w:rPr>
            </w:pPr>
            <w:ins w:id="5109" w:author="Autor" w:date="2021-07-26T12:14:00Z">
              <w:r w:rsidRPr="005D7E34">
                <w:rPr>
                  <w:rFonts w:ascii="Ebrima" w:hAnsi="Ebrima" w:cs="Calibri"/>
                  <w:color w:val="000000"/>
                  <w:sz w:val="18"/>
                  <w:szCs w:val="18"/>
                </w:rPr>
                <w:t>82.179.524/0001-56</w:t>
              </w:r>
            </w:ins>
          </w:p>
        </w:tc>
        <w:tc>
          <w:tcPr>
            <w:tcW w:w="1176" w:type="pct"/>
            <w:tcBorders>
              <w:top w:val="nil"/>
              <w:left w:val="nil"/>
              <w:bottom w:val="single" w:sz="8" w:space="0" w:color="auto"/>
              <w:right w:val="single" w:sz="8" w:space="0" w:color="auto"/>
            </w:tcBorders>
            <w:shd w:val="clear" w:color="auto" w:fill="auto"/>
            <w:vAlign w:val="center"/>
            <w:hideMark/>
          </w:tcPr>
          <w:p w14:paraId="4E0803CF" w14:textId="77777777" w:rsidR="004C3514" w:rsidRPr="005D7E34" w:rsidRDefault="004C3514" w:rsidP="00A32C10">
            <w:pPr>
              <w:rPr>
                <w:ins w:id="5110" w:author="Autor" w:date="2021-07-26T12:14:00Z"/>
                <w:rFonts w:ascii="Ebrima" w:hAnsi="Ebrima" w:cs="Calibri"/>
                <w:sz w:val="18"/>
                <w:szCs w:val="18"/>
              </w:rPr>
            </w:pPr>
            <w:ins w:id="5111" w:author="Autor" w:date="2021-07-26T12:14:00Z">
              <w:r w:rsidRPr="005D7E34">
                <w:rPr>
                  <w:rFonts w:ascii="Ebrima" w:hAnsi="Ebrima" w:cs="Calibri"/>
                  <w:sz w:val="18"/>
                  <w:szCs w:val="18"/>
                </w:rPr>
                <w:t>MANGUEIRA DE JARDIM</w:t>
              </w:r>
            </w:ins>
          </w:p>
        </w:tc>
      </w:tr>
      <w:tr w:rsidR="004C3514" w:rsidRPr="005D7E34" w14:paraId="61FEAB35" w14:textId="77777777" w:rsidTr="00A32C10">
        <w:trPr>
          <w:trHeight w:val="495"/>
          <w:ins w:id="511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ECB488" w14:textId="77777777" w:rsidR="004C3514" w:rsidRPr="005D7E34" w:rsidRDefault="004C3514" w:rsidP="00A32C10">
            <w:pPr>
              <w:rPr>
                <w:ins w:id="5113" w:author="Autor" w:date="2021-07-26T12:14:00Z"/>
                <w:rFonts w:ascii="Ebrima" w:hAnsi="Ebrima" w:cs="Calibri"/>
                <w:color w:val="1D2228"/>
                <w:sz w:val="18"/>
                <w:szCs w:val="18"/>
              </w:rPr>
            </w:pPr>
            <w:ins w:id="5114"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D6BC18" w14:textId="77777777" w:rsidR="004C3514" w:rsidRPr="005D7E34" w:rsidRDefault="004C3514" w:rsidP="00A32C10">
            <w:pPr>
              <w:jc w:val="center"/>
              <w:rPr>
                <w:ins w:id="5115" w:author="Autor" w:date="2021-07-26T12:14:00Z"/>
                <w:rFonts w:ascii="Ebrima" w:hAnsi="Ebrima" w:cs="Calibri"/>
                <w:color w:val="1D2228"/>
                <w:sz w:val="18"/>
                <w:szCs w:val="18"/>
              </w:rPr>
            </w:pPr>
            <w:ins w:id="5116" w:author="Autor" w:date="2021-07-26T12:14:00Z">
              <w:r w:rsidRPr="005D7E34">
                <w:rPr>
                  <w:rFonts w:ascii="Ebrima" w:hAnsi="Ebrima"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000000" w:fill="FFFFFF"/>
            <w:vAlign w:val="center"/>
            <w:hideMark/>
          </w:tcPr>
          <w:p w14:paraId="69FAB3C4" w14:textId="77777777" w:rsidR="004C3514" w:rsidRPr="005D7E34" w:rsidRDefault="004C3514" w:rsidP="00A32C10">
            <w:pPr>
              <w:rPr>
                <w:ins w:id="5117" w:author="Autor" w:date="2021-07-26T12:14:00Z"/>
                <w:rFonts w:ascii="Ebrima" w:hAnsi="Ebrima" w:cs="Calibri"/>
                <w:color w:val="1D2228"/>
                <w:sz w:val="18"/>
                <w:szCs w:val="18"/>
              </w:rPr>
            </w:pPr>
            <w:ins w:id="5118" w:author="Autor" w:date="2021-07-26T12:14:00Z">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1CF583E" w14:textId="77777777" w:rsidR="004C3514" w:rsidRPr="005D7E34" w:rsidRDefault="004C3514" w:rsidP="00A32C10">
            <w:pPr>
              <w:jc w:val="center"/>
              <w:rPr>
                <w:ins w:id="5119" w:author="Autor" w:date="2021-07-26T12:14:00Z"/>
                <w:rFonts w:ascii="Ebrima" w:hAnsi="Ebrima" w:cs="Calibri"/>
                <w:color w:val="000000"/>
                <w:sz w:val="18"/>
                <w:szCs w:val="18"/>
              </w:rPr>
            </w:pPr>
            <w:ins w:id="5120" w:author="Autor" w:date="2021-07-26T12:14:00Z">
              <w:r w:rsidRPr="005D7E34">
                <w:rPr>
                  <w:rFonts w:ascii="Ebrima" w:hAnsi="Ebrima" w:cs="Calibri"/>
                  <w:color w:val="000000"/>
                  <w:sz w:val="18"/>
                  <w:szCs w:val="18"/>
                </w:rPr>
                <w:lastRenderedPageBreak/>
                <w:t>394023</w:t>
              </w:r>
            </w:ins>
          </w:p>
        </w:tc>
        <w:tc>
          <w:tcPr>
            <w:tcW w:w="388" w:type="pct"/>
            <w:tcBorders>
              <w:top w:val="nil"/>
              <w:left w:val="nil"/>
              <w:bottom w:val="single" w:sz="8" w:space="0" w:color="auto"/>
              <w:right w:val="single" w:sz="8" w:space="0" w:color="auto"/>
            </w:tcBorders>
            <w:shd w:val="clear" w:color="auto" w:fill="auto"/>
            <w:noWrap/>
            <w:vAlign w:val="center"/>
            <w:hideMark/>
          </w:tcPr>
          <w:p w14:paraId="1A792DE6" w14:textId="77777777" w:rsidR="004C3514" w:rsidRPr="005D7E34" w:rsidRDefault="004C3514" w:rsidP="00A32C10">
            <w:pPr>
              <w:jc w:val="center"/>
              <w:rPr>
                <w:ins w:id="5121" w:author="Autor" w:date="2021-07-26T12:14:00Z"/>
                <w:rFonts w:ascii="Ebrima" w:hAnsi="Ebrima" w:cs="Calibri"/>
                <w:sz w:val="18"/>
                <w:szCs w:val="18"/>
              </w:rPr>
            </w:pPr>
            <w:ins w:id="5122" w:author="Autor" w:date="2021-07-26T12:14:00Z">
              <w:r w:rsidRPr="005D7E34">
                <w:rPr>
                  <w:rFonts w:ascii="Ebrima" w:hAnsi="Ebrima"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5E28F32" w14:textId="77777777" w:rsidR="004C3514" w:rsidRPr="005D7E34" w:rsidRDefault="004C3514" w:rsidP="00A32C10">
            <w:pPr>
              <w:jc w:val="right"/>
              <w:rPr>
                <w:ins w:id="5123" w:author="Autor" w:date="2021-07-26T12:14:00Z"/>
                <w:rFonts w:ascii="Ebrima" w:hAnsi="Ebrima" w:cs="Calibri"/>
                <w:color w:val="000000"/>
                <w:sz w:val="18"/>
                <w:szCs w:val="18"/>
              </w:rPr>
            </w:pPr>
            <w:ins w:id="5124" w:author="Autor" w:date="2021-07-26T12:14:00Z">
              <w:r w:rsidRPr="005D7E34">
                <w:rPr>
                  <w:rFonts w:ascii="Ebrima" w:hAnsi="Ebrima" w:cs="Calibri"/>
                  <w:color w:val="000000"/>
                  <w:sz w:val="18"/>
                  <w:szCs w:val="18"/>
                </w:rPr>
                <w:t>607,72</w:t>
              </w:r>
            </w:ins>
          </w:p>
        </w:tc>
        <w:tc>
          <w:tcPr>
            <w:tcW w:w="787" w:type="pct"/>
            <w:tcBorders>
              <w:top w:val="nil"/>
              <w:left w:val="nil"/>
              <w:bottom w:val="single" w:sz="8" w:space="0" w:color="auto"/>
              <w:right w:val="single" w:sz="8" w:space="0" w:color="auto"/>
            </w:tcBorders>
            <w:shd w:val="clear" w:color="auto" w:fill="auto"/>
            <w:vAlign w:val="center"/>
            <w:hideMark/>
          </w:tcPr>
          <w:p w14:paraId="4F9C454F" w14:textId="77777777" w:rsidR="004C3514" w:rsidRPr="005D7E34" w:rsidRDefault="004C3514" w:rsidP="00A32C10">
            <w:pPr>
              <w:rPr>
                <w:ins w:id="5125" w:author="Autor" w:date="2021-07-26T12:14:00Z"/>
                <w:rFonts w:ascii="Ebrima" w:hAnsi="Ebrima" w:cs="Calibri"/>
                <w:color w:val="000000"/>
                <w:sz w:val="18"/>
                <w:szCs w:val="18"/>
              </w:rPr>
            </w:pPr>
            <w:ins w:id="5126" w:author="Autor" w:date="2021-07-26T12:14:00Z">
              <w:r w:rsidRPr="005D7E34">
                <w:rPr>
                  <w:rFonts w:ascii="Ebrima" w:hAnsi="Ebrima" w:cs="Calibri"/>
                  <w:color w:val="000000"/>
                  <w:sz w:val="18"/>
                  <w:szCs w:val="18"/>
                </w:rPr>
                <w:t>PEPA MAT ELETRICOS</w:t>
              </w:r>
            </w:ins>
          </w:p>
        </w:tc>
        <w:tc>
          <w:tcPr>
            <w:tcW w:w="485" w:type="pct"/>
            <w:tcBorders>
              <w:top w:val="nil"/>
              <w:left w:val="nil"/>
              <w:bottom w:val="single" w:sz="8" w:space="0" w:color="auto"/>
              <w:right w:val="single" w:sz="8" w:space="0" w:color="auto"/>
            </w:tcBorders>
            <w:shd w:val="clear" w:color="000000" w:fill="FFFFFF"/>
            <w:vAlign w:val="center"/>
            <w:hideMark/>
          </w:tcPr>
          <w:p w14:paraId="391BC0DD" w14:textId="77777777" w:rsidR="004C3514" w:rsidRPr="005D7E34" w:rsidRDefault="004C3514" w:rsidP="00A32C10">
            <w:pPr>
              <w:rPr>
                <w:ins w:id="5127" w:author="Autor" w:date="2021-07-26T12:14:00Z"/>
                <w:rFonts w:ascii="Ebrima" w:hAnsi="Ebrima" w:cs="Calibri"/>
                <w:color w:val="000000"/>
                <w:sz w:val="18"/>
                <w:szCs w:val="18"/>
              </w:rPr>
            </w:pPr>
            <w:ins w:id="5128" w:author="Autor" w:date="2021-07-26T12:14:00Z">
              <w:r w:rsidRPr="005D7E34">
                <w:rPr>
                  <w:rFonts w:ascii="Ebrima" w:hAnsi="Ebrima" w:cs="Calibri"/>
                  <w:color w:val="000000"/>
                  <w:sz w:val="18"/>
                  <w:szCs w:val="18"/>
                </w:rPr>
                <w:t>82.179.524/0001-56</w:t>
              </w:r>
            </w:ins>
          </w:p>
        </w:tc>
        <w:tc>
          <w:tcPr>
            <w:tcW w:w="1176" w:type="pct"/>
            <w:tcBorders>
              <w:top w:val="nil"/>
              <w:left w:val="nil"/>
              <w:bottom w:val="single" w:sz="8" w:space="0" w:color="auto"/>
              <w:right w:val="single" w:sz="8" w:space="0" w:color="auto"/>
            </w:tcBorders>
            <w:shd w:val="clear" w:color="auto" w:fill="auto"/>
            <w:vAlign w:val="center"/>
            <w:hideMark/>
          </w:tcPr>
          <w:p w14:paraId="78C2BDF7" w14:textId="77777777" w:rsidR="004C3514" w:rsidRPr="005D7E34" w:rsidRDefault="004C3514" w:rsidP="00A32C10">
            <w:pPr>
              <w:rPr>
                <w:ins w:id="5129" w:author="Autor" w:date="2021-07-26T12:14:00Z"/>
                <w:rFonts w:ascii="Ebrima" w:hAnsi="Ebrima" w:cs="Calibri"/>
                <w:sz w:val="18"/>
                <w:szCs w:val="18"/>
              </w:rPr>
            </w:pPr>
            <w:ins w:id="5130" w:author="Autor" w:date="2021-07-26T12:14:00Z">
              <w:r w:rsidRPr="005D7E34">
                <w:rPr>
                  <w:rFonts w:ascii="Ebrima" w:hAnsi="Ebrima" w:cs="Calibri"/>
                  <w:sz w:val="18"/>
                  <w:szCs w:val="18"/>
                </w:rPr>
                <w:t>DISCOS DE CORTE</w:t>
              </w:r>
            </w:ins>
          </w:p>
        </w:tc>
      </w:tr>
      <w:tr w:rsidR="004C3514" w:rsidRPr="005D7E34" w14:paraId="74B114BF" w14:textId="77777777" w:rsidTr="00A32C10">
        <w:trPr>
          <w:trHeight w:val="495"/>
          <w:ins w:id="513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FB017A" w14:textId="77777777" w:rsidR="004C3514" w:rsidRPr="005D7E34" w:rsidRDefault="004C3514" w:rsidP="00A32C10">
            <w:pPr>
              <w:rPr>
                <w:ins w:id="5132" w:author="Autor" w:date="2021-07-26T12:14:00Z"/>
                <w:rFonts w:ascii="Ebrima" w:hAnsi="Ebrima" w:cs="Calibri"/>
                <w:color w:val="1D2228"/>
                <w:sz w:val="18"/>
                <w:szCs w:val="18"/>
              </w:rPr>
            </w:pPr>
            <w:ins w:id="5133"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74440B" w14:textId="77777777" w:rsidR="004C3514" w:rsidRPr="005D7E34" w:rsidRDefault="004C3514" w:rsidP="00A32C10">
            <w:pPr>
              <w:jc w:val="center"/>
              <w:rPr>
                <w:ins w:id="5134" w:author="Autor" w:date="2021-07-26T12:14:00Z"/>
                <w:rFonts w:ascii="Ebrima" w:hAnsi="Ebrima" w:cs="Calibri"/>
                <w:color w:val="1D2228"/>
                <w:sz w:val="18"/>
                <w:szCs w:val="18"/>
              </w:rPr>
            </w:pPr>
            <w:ins w:id="513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28631F9C" w14:textId="77777777" w:rsidR="004C3514" w:rsidRPr="005D7E34" w:rsidRDefault="004C3514" w:rsidP="00A32C10">
            <w:pPr>
              <w:rPr>
                <w:ins w:id="5136" w:author="Autor" w:date="2021-07-26T12:14:00Z"/>
                <w:rFonts w:ascii="Ebrima" w:hAnsi="Ebrima" w:cs="Calibri"/>
                <w:color w:val="1D2228"/>
                <w:sz w:val="18"/>
                <w:szCs w:val="18"/>
              </w:rPr>
            </w:pPr>
            <w:ins w:id="5137"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DC06455" w14:textId="77777777" w:rsidR="004C3514" w:rsidRPr="005D7E34" w:rsidRDefault="004C3514" w:rsidP="00A32C10">
            <w:pPr>
              <w:jc w:val="center"/>
              <w:rPr>
                <w:ins w:id="5138" w:author="Autor" w:date="2021-07-26T12:14:00Z"/>
                <w:rFonts w:ascii="Ebrima" w:hAnsi="Ebrima" w:cs="Calibri"/>
                <w:color w:val="000000"/>
                <w:sz w:val="18"/>
                <w:szCs w:val="18"/>
              </w:rPr>
            </w:pPr>
            <w:ins w:id="5139" w:author="Autor" w:date="2021-07-26T12:14:00Z">
              <w:r w:rsidRPr="005D7E34">
                <w:rPr>
                  <w:rFonts w:ascii="Ebrima" w:hAnsi="Ebrima" w:cs="Calibri"/>
                  <w:color w:val="000000"/>
                  <w:sz w:val="18"/>
                  <w:szCs w:val="18"/>
                </w:rPr>
                <w:t>475</w:t>
              </w:r>
            </w:ins>
          </w:p>
        </w:tc>
        <w:tc>
          <w:tcPr>
            <w:tcW w:w="388" w:type="pct"/>
            <w:tcBorders>
              <w:top w:val="nil"/>
              <w:left w:val="nil"/>
              <w:bottom w:val="single" w:sz="8" w:space="0" w:color="auto"/>
              <w:right w:val="single" w:sz="8" w:space="0" w:color="auto"/>
            </w:tcBorders>
            <w:shd w:val="clear" w:color="auto" w:fill="auto"/>
            <w:noWrap/>
            <w:vAlign w:val="center"/>
            <w:hideMark/>
          </w:tcPr>
          <w:p w14:paraId="58D607B7" w14:textId="77777777" w:rsidR="004C3514" w:rsidRPr="005D7E34" w:rsidRDefault="004C3514" w:rsidP="00A32C10">
            <w:pPr>
              <w:jc w:val="center"/>
              <w:rPr>
                <w:ins w:id="5140" w:author="Autor" w:date="2021-07-26T12:14:00Z"/>
                <w:rFonts w:ascii="Ebrima" w:hAnsi="Ebrima" w:cs="Calibri"/>
                <w:sz w:val="18"/>
                <w:szCs w:val="18"/>
              </w:rPr>
            </w:pPr>
            <w:ins w:id="5141" w:author="Autor" w:date="2021-07-26T12:14:00Z">
              <w:r w:rsidRPr="005D7E34">
                <w:rPr>
                  <w:rFonts w:ascii="Ebrima" w:hAnsi="Ebrima" w:cs="Calibri"/>
                  <w:sz w:val="18"/>
                  <w:szCs w:val="18"/>
                </w:rPr>
                <w:t>01/03/2019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25F2D49E" w14:textId="77777777" w:rsidR="004C3514" w:rsidRPr="005D7E34" w:rsidRDefault="004C3514" w:rsidP="00A32C10">
            <w:pPr>
              <w:jc w:val="right"/>
              <w:rPr>
                <w:ins w:id="5142" w:author="Autor" w:date="2021-07-26T12:14:00Z"/>
                <w:rFonts w:ascii="Ebrima" w:hAnsi="Ebrima" w:cs="Calibri"/>
                <w:color w:val="000000"/>
                <w:sz w:val="18"/>
                <w:szCs w:val="18"/>
              </w:rPr>
            </w:pPr>
            <w:ins w:id="5143" w:author="Autor" w:date="2021-07-26T12:14:00Z">
              <w:r w:rsidRPr="005D7E34">
                <w:rPr>
                  <w:rFonts w:ascii="Ebrima" w:hAnsi="Ebrima"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6FD382C5" w14:textId="77777777" w:rsidR="004C3514" w:rsidRPr="005D7E34" w:rsidRDefault="004C3514" w:rsidP="00A32C10">
            <w:pPr>
              <w:rPr>
                <w:ins w:id="5144" w:author="Autor" w:date="2021-07-26T12:14:00Z"/>
                <w:rFonts w:ascii="Ebrima" w:hAnsi="Ebrima" w:cs="Calibri"/>
                <w:color w:val="000000"/>
                <w:sz w:val="18"/>
                <w:szCs w:val="18"/>
              </w:rPr>
            </w:pPr>
            <w:ins w:id="5145" w:author="Autor" w:date="2021-07-26T12:14:00Z">
              <w:r w:rsidRPr="005D7E34">
                <w:rPr>
                  <w:rFonts w:ascii="Ebrima" w:hAnsi="Ebrima"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204CA373" w14:textId="77777777" w:rsidR="004C3514" w:rsidRPr="005D7E34" w:rsidRDefault="004C3514" w:rsidP="00A32C10">
            <w:pPr>
              <w:rPr>
                <w:ins w:id="5146" w:author="Autor" w:date="2021-07-26T12:14:00Z"/>
                <w:rFonts w:ascii="Ebrima" w:hAnsi="Ebrima" w:cs="Calibri"/>
                <w:color w:val="000000"/>
                <w:sz w:val="18"/>
                <w:szCs w:val="18"/>
              </w:rPr>
            </w:pPr>
            <w:ins w:id="5147" w:author="Autor" w:date="2021-07-26T12:14:00Z">
              <w:r w:rsidRPr="005D7E34">
                <w:rPr>
                  <w:rFonts w:ascii="Ebrima" w:hAnsi="Ebrima"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37272B33" w14:textId="77777777" w:rsidR="004C3514" w:rsidRPr="005D7E34" w:rsidRDefault="004C3514" w:rsidP="00A32C10">
            <w:pPr>
              <w:rPr>
                <w:ins w:id="5148" w:author="Autor" w:date="2021-07-26T12:14:00Z"/>
                <w:rFonts w:ascii="Ebrima" w:hAnsi="Ebrima" w:cs="Calibri"/>
                <w:sz w:val="18"/>
                <w:szCs w:val="18"/>
              </w:rPr>
            </w:pPr>
            <w:ins w:id="5149" w:author="Autor" w:date="2021-07-26T12:14:00Z">
              <w:r w:rsidRPr="005D7E34">
                <w:rPr>
                  <w:rFonts w:ascii="Ebrima" w:hAnsi="Ebrima" w:cs="Calibri"/>
                  <w:sz w:val="18"/>
                  <w:szCs w:val="18"/>
                </w:rPr>
                <w:t>PROJETO ESTRUTURAL, FUNDAÇÃO E ALVENARIA</w:t>
              </w:r>
            </w:ins>
          </w:p>
        </w:tc>
      </w:tr>
      <w:tr w:rsidR="004C3514" w:rsidRPr="005D7E34" w14:paraId="6C6DFAF0" w14:textId="77777777" w:rsidTr="00A32C10">
        <w:trPr>
          <w:trHeight w:val="495"/>
          <w:ins w:id="515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75DFB1" w14:textId="77777777" w:rsidR="004C3514" w:rsidRPr="005D7E34" w:rsidRDefault="004C3514" w:rsidP="00A32C10">
            <w:pPr>
              <w:rPr>
                <w:ins w:id="5151" w:author="Autor" w:date="2021-07-26T12:14:00Z"/>
                <w:rFonts w:ascii="Ebrima" w:hAnsi="Ebrima" w:cs="Calibri"/>
                <w:color w:val="1D2228"/>
                <w:sz w:val="18"/>
                <w:szCs w:val="18"/>
              </w:rPr>
            </w:pPr>
            <w:ins w:id="5152"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137053" w14:textId="77777777" w:rsidR="004C3514" w:rsidRPr="005D7E34" w:rsidRDefault="004C3514" w:rsidP="00A32C10">
            <w:pPr>
              <w:jc w:val="center"/>
              <w:rPr>
                <w:ins w:id="5153" w:author="Autor" w:date="2021-07-26T12:14:00Z"/>
                <w:rFonts w:ascii="Ebrima" w:hAnsi="Ebrima" w:cs="Calibri"/>
                <w:color w:val="1D2228"/>
                <w:sz w:val="18"/>
                <w:szCs w:val="18"/>
              </w:rPr>
            </w:pPr>
            <w:ins w:id="515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1DC916FE" w14:textId="77777777" w:rsidR="004C3514" w:rsidRPr="005D7E34" w:rsidRDefault="004C3514" w:rsidP="00A32C10">
            <w:pPr>
              <w:rPr>
                <w:ins w:id="5155" w:author="Autor" w:date="2021-07-26T12:14:00Z"/>
                <w:rFonts w:ascii="Ebrima" w:hAnsi="Ebrima" w:cs="Calibri"/>
                <w:color w:val="1D2228"/>
                <w:sz w:val="18"/>
                <w:szCs w:val="18"/>
              </w:rPr>
            </w:pPr>
            <w:ins w:id="5156"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683C50C" w14:textId="77777777" w:rsidR="004C3514" w:rsidRPr="005D7E34" w:rsidRDefault="004C3514" w:rsidP="00A32C10">
            <w:pPr>
              <w:jc w:val="center"/>
              <w:rPr>
                <w:ins w:id="5157" w:author="Autor" w:date="2021-07-26T12:14:00Z"/>
                <w:rFonts w:ascii="Ebrima" w:hAnsi="Ebrima" w:cs="Calibri"/>
                <w:color w:val="000000"/>
                <w:sz w:val="18"/>
                <w:szCs w:val="18"/>
              </w:rPr>
            </w:pPr>
            <w:ins w:id="5158" w:author="Autor" w:date="2021-07-26T12:14:00Z">
              <w:r w:rsidRPr="005D7E34">
                <w:rPr>
                  <w:rFonts w:ascii="Ebrima" w:hAnsi="Ebrima" w:cs="Calibri"/>
                  <w:color w:val="000000"/>
                  <w:sz w:val="18"/>
                  <w:szCs w:val="18"/>
                </w:rPr>
                <w:t>485</w:t>
              </w:r>
            </w:ins>
          </w:p>
        </w:tc>
        <w:tc>
          <w:tcPr>
            <w:tcW w:w="388" w:type="pct"/>
            <w:tcBorders>
              <w:top w:val="nil"/>
              <w:left w:val="nil"/>
              <w:bottom w:val="single" w:sz="8" w:space="0" w:color="auto"/>
              <w:right w:val="single" w:sz="8" w:space="0" w:color="auto"/>
            </w:tcBorders>
            <w:shd w:val="clear" w:color="auto" w:fill="auto"/>
            <w:noWrap/>
            <w:vAlign w:val="center"/>
            <w:hideMark/>
          </w:tcPr>
          <w:p w14:paraId="482B2EBB" w14:textId="77777777" w:rsidR="004C3514" w:rsidRPr="005D7E34" w:rsidRDefault="004C3514" w:rsidP="00A32C10">
            <w:pPr>
              <w:jc w:val="center"/>
              <w:rPr>
                <w:ins w:id="5159" w:author="Autor" w:date="2021-07-26T12:14:00Z"/>
                <w:rFonts w:ascii="Ebrima" w:hAnsi="Ebrima" w:cs="Calibri"/>
                <w:sz w:val="18"/>
                <w:szCs w:val="18"/>
              </w:rPr>
            </w:pPr>
            <w:ins w:id="5160" w:author="Autor" w:date="2021-07-26T12:14:00Z">
              <w:r w:rsidRPr="005D7E34">
                <w:rPr>
                  <w:rFonts w:ascii="Ebrima" w:hAnsi="Ebrima" w:cs="Calibri"/>
                  <w:sz w:val="18"/>
                  <w:szCs w:val="18"/>
                </w:rPr>
                <w:t>04/04/2019</w:t>
              </w:r>
            </w:ins>
          </w:p>
        </w:tc>
        <w:tc>
          <w:tcPr>
            <w:tcW w:w="365" w:type="pct"/>
            <w:tcBorders>
              <w:top w:val="nil"/>
              <w:left w:val="nil"/>
              <w:bottom w:val="single" w:sz="8" w:space="0" w:color="auto"/>
              <w:right w:val="single" w:sz="8" w:space="0" w:color="auto"/>
            </w:tcBorders>
            <w:shd w:val="clear" w:color="auto" w:fill="auto"/>
            <w:noWrap/>
            <w:vAlign w:val="center"/>
            <w:hideMark/>
          </w:tcPr>
          <w:p w14:paraId="3BAC9FD0" w14:textId="77777777" w:rsidR="004C3514" w:rsidRPr="005D7E34" w:rsidRDefault="004C3514" w:rsidP="00A32C10">
            <w:pPr>
              <w:jc w:val="right"/>
              <w:rPr>
                <w:ins w:id="5161" w:author="Autor" w:date="2021-07-26T12:14:00Z"/>
                <w:rFonts w:ascii="Ebrima" w:hAnsi="Ebrima" w:cs="Calibri"/>
                <w:color w:val="000000"/>
                <w:sz w:val="18"/>
                <w:szCs w:val="18"/>
              </w:rPr>
            </w:pPr>
            <w:ins w:id="5162" w:author="Autor" w:date="2021-07-26T12:14:00Z">
              <w:r w:rsidRPr="005D7E34">
                <w:rPr>
                  <w:rFonts w:ascii="Ebrima" w:hAnsi="Ebrima"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687BCD45" w14:textId="77777777" w:rsidR="004C3514" w:rsidRPr="005D7E34" w:rsidRDefault="004C3514" w:rsidP="00A32C10">
            <w:pPr>
              <w:rPr>
                <w:ins w:id="5163" w:author="Autor" w:date="2021-07-26T12:14:00Z"/>
                <w:rFonts w:ascii="Ebrima" w:hAnsi="Ebrima" w:cs="Calibri"/>
                <w:color w:val="000000"/>
                <w:sz w:val="18"/>
                <w:szCs w:val="18"/>
              </w:rPr>
            </w:pPr>
            <w:ins w:id="5164" w:author="Autor" w:date="2021-07-26T12:14:00Z">
              <w:r w:rsidRPr="005D7E34">
                <w:rPr>
                  <w:rFonts w:ascii="Ebrima" w:hAnsi="Ebrima"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707EC0AE" w14:textId="77777777" w:rsidR="004C3514" w:rsidRPr="005D7E34" w:rsidRDefault="004C3514" w:rsidP="00A32C10">
            <w:pPr>
              <w:rPr>
                <w:ins w:id="5165" w:author="Autor" w:date="2021-07-26T12:14:00Z"/>
                <w:rFonts w:ascii="Ebrima" w:hAnsi="Ebrima" w:cs="Calibri"/>
                <w:color w:val="000000"/>
                <w:sz w:val="18"/>
                <w:szCs w:val="18"/>
              </w:rPr>
            </w:pPr>
            <w:ins w:id="5166" w:author="Autor" w:date="2021-07-26T12:14:00Z">
              <w:r w:rsidRPr="005D7E34">
                <w:rPr>
                  <w:rFonts w:ascii="Ebrima" w:hAnsi="Ebrima"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49B2D3A3" w14:textId="77777777" w:rsidR="004C3514" w:rsidRPr="005D7E34" w:rsidRDefault="004C3514" w:rsidP="00A32C10">
            <w:pPr>
              <w:rPr>
                <w:ins w:id="5167" w:author="Autor" w:date="2021-07-26T12:14:00Z"/>
                <w:rFonts w:ascii="Ebrima" w:hAnsi="Ebrima" w:cs="Calibri"/>
                <w:sz w:val="18"/>
                <w:szCs w:val="18"/>
              </w:rPr>
            </w:pPr>
            <w:ins w:id="5168" w:author="Autor" w:date="2021-07-26T12:14:00Z">
              <w:r w:rsidRPr="005D7E34">
                <w:rPr>
                  <w:rFonts w:ascii="Ebrima" w:hAnsi="Ebrima" w:cs="Calibri"/>
                  <w:sz w:val="18"/>
                  <w:szCs w:val="18"/>
                </w:rPr>
                <w:t>PROJETO ESTRUTURAL, FUNDAÇÃO E ALVENARIA</w:t>
              </w:r>
            </w:ins>
          </w:p>
        </w:tc>
      </w:tr>
      <w:tr w:rsidR="004C3514" w:rsidRPr="005D7E34" w14:paraId="77D8226A" w14:textId="77777777" w:rsidTr="00A32C10">
        <w:trPr>
          <w:trHeight w:val="495"/>
          <w:ins w:id="516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40CA83" w14:textId="77777777" w:rsidR="004C3514" w:rsidRPr="005D7E34" w:rsidRDefault="004C3514" w:rsidP="00A32C10">
            <w:pPr>
              <w:rPr>
                <w:ins w:id="5170" w:author="Autor" w:date="2021-07-26T12:14:00Z"/>
                <w:rFonts w:ascii="Ebrima" w:hAnsi="Ebrima" w:cs="Calibri"/>
                <w:color w:val="1D2228"/>
                <w:sz w:val="18"/>
                <w:szCs w:val="18"/>
              </w:rPr>
            </w:pPr>
            <w:ins w:id="517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AA5F136" w14:textId="77777777" w:rsidR="004C3514" w:rsidRPr="005D7E34" w:rsidRDefault="004C3514" w:rsidP="00A32C10">
            <w:pPr>
              <w:jc w:val="center"/>
              <w:rPr>
                <w:ins w:id="5172" w:author="Autor" w:date="2021-07-26T12:14:00Z"/>
                <w:rFonts w:ascii="Ebrima" w:hAnsi="Ebrima" w:cs="Calibri"/>
                <w:color w:val="1D2228"/>
                <w:sz w:val="18"/>
                <w:szCs w:val="18"/>
              </w:rPr>
            </w:pPr>
            <w:ins w:id="517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B23747D" w14:textId="77777777" w:rsidR="004C3514" w:rsidRPr="005D7E34" w:rsidRDefault="004C3514" w:rsidP="00A32C10">
            <w:pPr>
              <w:rPr>
                <w:ins w:id="5174" w:author="Autor" w:date="2021-07-26T12:14:00Z"/>
                <w:rFonts w:ascii="Ebrima" w:hAnsi="Ebrima" w:cs="Calibri"/>
                <w:color w:val="1D2228"/>
                <w:sz w:val="18"/>
                <w:szCs w:val="18"/>
              </w:rPr>
            </w:pPr>
            <w:ins w:id="5175"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A38D160" w14:textId="77777777" w:rsidR="004C3514" w:rsidRPr="005D7E34" w:rsidRDefault="004C3514" w:rsidP="00A32C10">
            <w:pPr>
              <w:jc w:val="center"/>
              <w:rPr>
                <w:ins w:id="5176" w:author="Autor" w:date="2021-07-26T12:14:00Z"/>
                <w:rFonts w:ascii="Ebrima" w:hAnsi="Ebrima" w:cs="Calibri"/>
                <w:color w:val="000000"/>
                <w:sz w:val="18"/>
                <w:szCs w:val="18"/>
              </w:rPr>
            </w:pPr>
            <w:ins w:id="5177" w:author="Autor" w:date="2021-07-26T12:14:00Z">
              <w:r w:rsidRPr="005D7E34">
                <w:rPr>
                  <w:rFonts w:ascii="Ebrima" w:hAnsi="Ebrima" w:cs="Calibri"/>
                  <w:color w:val="000000"/>
                  <w:sz w:val="18"/>
                  <w:szCs w:val="18"/>
                </w:rPr>
                <w:t>500</w:t>
              </w:r>
            </w:ins>
          </w:p>
        </w:tc>
        <w:tc>
          <w:tcPr>
            <w:tcW w:w="388" w:type="pct"/>
            <w:tcBorders>
              <w:top w:val="nil"/>
              <w:left w:val="nil"/>
              <w:bottom w:val="single" w:sz="8" w:space="0" w:color="auto"/>
              <w:right w:val="single" w:sz="8" w:space="0" w:color="auto"/>
            </w:tcBorders>
            <w:shd w:val="clear" w:color="auto" w:fill="auto"/>
            <w:noWrap/>
            <w:vAlign w:val="center"/>
            <w:hideMark/>
          </w:tcPr>
          <w:p w14:paraId="00C5345C" w14:textId="77777777" w:rsidR="004C3514" w:rsidRPr="005D7E34" w:rsidRDefault="004C3514" w:rsidP="00A32C10">
            <w:pPr>
              <w:jc w:val="center"/>
              <w:rPr>
                <w:ins w:id="5178" w:author="Autor" w:date="2021-07-26T12:14:00Z"/>
                <w:rFonts w:ascii="Ebrima" w:hAnsi="Ebrima" w:cs="Calibri"/>
                <w:sz w:val="18"/>
                <w:szCs w:val="18"/>
              </w:rPr>
            </w:pPr>
            <w:ins w:id="5179" w:author="Autor" w:date="2021-07-26T12:14:00Z">
              <w:r w:rsidRPr="005D7E34">
                <w:rPr>
                  <w:rFonts w:ascii="Ebrima" w:hAnsi="Ebrima" w:cs="Calibri"/>
                  <w:sz w:val="18"/>
                  <w:szCs w:val="18"/>
                </w:rPr>
                <w:t>10/05/2019</w:t>
              </w:r>
            </w:ins>
          </w:p>
        </w:tc>
        <w:tc>
          <w:tcPr>
            <w:tcW w:w="365" w:type="pct"/>
            <w:tcBorders>
              <w:top w:val="nil"/>
              <w:left w:val="nil"/>
              <w:bottom w:val="single" w:sz="8" w:space="0" w:color="auto"/>
              <w:right w:val="single" w:sz="8" w:space="0" w:color="auto"/>
            </w:tcBorders>
            <w:shd w:val="clear" w:color="auto" w:fill="auto"/>
            <w:noWrap/>
            <w:vAlign w:val="center"/>
            <w:hideMark/>
          </w:tcPr>
          <w:p w14:paraId="287650CA" w14:textId="77777777" w:rsidR="004C3514" w:rsidRPr="005D7E34" w:rsidRDefault="004C3514" w:rsidP="00A32C10">
            <w:pPr>
              <w:jc w:val="right"/>
              <w:rPr>
                <w:ins w:id="5180" w:author="Autor" w:date="2021-07-26T12:14:00Z"/>
                <w:rFonts w:ascii="Ebrima" w:hAnsi="Ebrima" w:cs="Calibri"/>
                <w:color w:val="000000"/>
                <w:sz w:val="18"/>
                <w:szCs w:val="18"/>
              </w:rPr>
            </w:pPr>
            <w:ins w:id="5181" w:author="Autor" w:date="2021-07-26T12:14:00Z">
              <w:r w:rsidRPr="005D7E34">
                <w:rPr>
                  <w:rFonts w:ascii="Ebrima" w:hAnsi="Ebrima"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5E062508" w14:textId="77777777" w:rsidR="004C3514" w:rsidRPr="005D7E34" w:rsidRDefault="004C3514" w:rsidP="00A32C10">
            <w:pPr>
              <w:rPr>
                <w:ins w:id="5182" w:author="Autor" w:date="2021-07-26T12:14:00Z"/>
                <w:rFonts w:ascii="Ebrima" w:hAnsi="Ebrima" w:cs="Calibri"/>
                <w:color w:val="000000"/>
                <w:sz w:val="18"/>
                <w:szCs w:val="18"/>
              </w:rPr>
            </w:pPr>
            <w:ins w:id="5183" w:author="Autor" w:date="2021-07-26T12:14:00Z">
              <w:r w:rsidRPr="005D7E34">
                <w:rPr>
                  <w:rFonts w:ascii="Ebrima" w:hAnsi="Ebrima"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2CC78C78" w14:textId="77777777" w:rsidR="004C3514" w:rsidRPr="005D7E34" w:rsidRDefault="004C3514" w:rsidP="00A32C10">
            <w:pPr>
              <w:rPr>
                <w:ins w:id="5184" w:author="Autor" w:date="2021-07-26T12:14:00Z"/>
                <w:rFonts w:ascii="Ebrima" w:hAnsi="Ebrima" w:cs="Calibri"/>
                <w:color w:val="000000"/>
                <w:sz w:val="18"/>
                <w:szCs w:val="18"/>
              </w:rPr>
            </w:pPr>
            <w:ins w:id="5185" w:author="Autor" w:date="2021-07-26T12:14:00Z">
              <w:r w:rsidRPr="005D7E34">
                <w:rPr>
                  <w:rFonts w:ascii="Ebrima" w:hAnsi="Ebrima"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7E64B09B" w14:textId="77777777" w:rsidR="004C3514" w:rsidRPr="005D7E34" w:rsidRDefault="004C3514" w:rsidP="00A32C10">
            <w:pPr>
              <w:rPr>
                <w:ins w:id="5186" w:author="Autor" w:date="2021-07-26T12:14:00Z"/>
                <w:rFonts w:ascii="Ebrima" w:hAnsi="Ebrima" w:cs="Calibri"/>
                <w:sz w:val="18"/>
                <w:szCs w:val="18"/>
              </w:rPr>
            </w:pPr>
            <w:ins w:id="5187" w:author="Autor" w:date="2021-07-26T12:14:00Z">
              <w:r w:rsidRPr="005D7E34">
                <w:rPr>
                  <w:rFonts w:ascii="Ebrima" w:hAnsi="Ebrima" w:cs="Calibri"/>
                  <w:sz w:val="18"/>
                  <w:szCs w:val="18"/>
                </w:rPr>
                <w:t>PROJETO ESTRUTURAL, FUNDAÇÃO E ALVENARIA</w:t>
              </w:r>
            </w:ins>
          </w:p>
        </w:tc>
      </w:tr>
      <w:tr w:rsidR="004C3514" w:rsidRPr="005D7E34" w14:paraId="49FE392D" w14:textId="77777777" w:rsidTr="00A32C10">
        <w:trPr>
          <w:trHeight w:val="495"/>
          <w:ins w:id="518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AD434E" w14:textId="77777777" w:rsidR="004C3514" w:rsidRPr="005D7E34" w:rsidRDefault="004C3514" w:rsidP="00A32C10">
            <w:pPr>
              <w:rPr>
                <w:ins w:id="5189" w:author="Autor" w:date="2021-07-26T12:14:00Z"/>
                <w:rFonts w:ascii="Ebrima" w:hAnsi="Ebrima" w:cs="Calibri"/>
                <w:color w:val="1D2228"/>
                <w:sz w:val="18"/>
                <w:szCs w:val="18"/>
              </w:rPr>
            </w:pPr>
            <w:ins w:id="519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FBD87C" w14:textId="77777777" w:rsidR="004C3514" w:rsidRPr="005D7E34" w:rsidRDefault="004C3514" w:rsidP="00A32C10">
            <w:pPr>
              <w:jc w:val="center"/>
              <w:rPr>
                <w:ins w:id="5191" w:author="Autor" w:date="2021-07-26T12:14:00Z"/>
                <w:rFonts w:ascii="Ebrima" w:hAnsi="Ebrima" w:cs="Calibri"/>
                <w:color w:val="1D2228"/>
                <w:sz w:val="18"/>
                <w:szCs w:val="18"/>
              </w:rPr>
            </w:pPr>
            <w:ins w:id="519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6ACDC05" w14:textId="77777777" w:rsidR="004C3514" w:rsidRPr="005D7E34" w:rsidRDefault="004C3514" w:rsidP="00A32C10">
            <w:pPr>
              <w:rPr>
                <w:ins w:id="5193" w:author="Autor" w:date="2021-07-26T12:14:00Z"/>
                <w:rFonts w:ascii="Ebrima" w:hAnsi="Ebrima" w:cs="Calibri"/>
                <w:color w:val="1D2228"/>
                <w:sz w:val="18"/>
                <w:szCs w:val="18"/>
              </w:rPr>
            </w:pPr>
            <w:ins w:id="5194"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08196E3" w14:textId="77777777" w:rsidR="004C3514" w:rsidRPr="005D7E34" w:rsidRDefault="004C3514" w:rsidP="00A32C10">
            <w:pPr>
              <w:jc w:val="center"/>
              <w:rPr>
                <w:ins w:id="5195" w:author="Autor" w:date="2021-07-26T12:14:00Z"/>
                <w:rFonts w:ascii="Ebrima" w:hAnsi="Ebrima" w:cs="Calibri"/>
                <w:color w:val="000000"/>
                <w:sz w:val="18"/>
                <w:szCs w:val="18"/>
              </w:rPr>
            </w:pPr>
            <w:ins w:id="5196" w:author="Autor" w:date="2021-07-26T12:14:00Z">
              <w:r w:rsidRPr="005D7E34">
                <w:rPr>
                  <w:rFonts w:ascii="Ebrima" w:hAnsi="Ebrima" w:cs="Calibri"/>
                  <w:color w:val="000000"/>
                  <w:sz w:val="18"/>
                  <w:szCs w:val="18"/>
                </w:rPr>
                <w:t>506</w:t>
              </w:r>
            </w:ins>
          </w:p>
        </w:tc>
        <w:tc>
          <w:tcPr>
            <w:tcW w:w="388" w:type="pct"/>
            <w:tcBorders>
              <w:top w:val="nil"/>
              <w:left w:val="nil"/>
              <w:bottom w:val="single" w:sz="8" w:space="0" w:color="auto"/>
              <w:right w:val="single" w:sz="8" w:space="0" w:color="auto"/>
            </w:tcBorders>
            <w:shd w:val="clear" w:color="auto" w:fill="auto"/>
            <w:noWrap/>
            <w:vAlign w:val="center"/>
            <w:hideMark/>
          </w:tcPr>
          <w:p w14:paraId="368671F6" w14:textId="77777777" w:rsidR="004C3514" w:rsidRPr="005D7E34" w:rsidRDefault="004C3514" w:rsidP="00A32C10">
            <w:pPr>
              <w:jc w:val="center"/>
              <w:rPr>
                <w:ins w:id="5197" w:author="Autor" w:date="2021-07-26T12:14:00Z"/>
                <w:rFonts w:ascii="Ebrima" w:hAnsi="Ebrima" w:cs="Calibri"/>
                <w:sz w:val="18"/>
                <w:szCs w:val="18"/>
              </w:rPr>
            </w:pPr>
            <w:ins w:id="5198" w:author="Autor" w:date="2021-07-26T12:14:00Z">
              <w:r w:rsidRPr="005D7E34">
                <w:rPr>
                  <w:rFonts w:ascii="Ebrima" w:hAnsi="Ebrima" w:cs="Calibri"/>
                  <w:sz w:val="18"/>
                  <w:szCs w:val="18"/>
                </w:rPr>
                <w:t>10/06/2019</w:t>
              </w:r>
            </w:ins>
          </w:p>
        </w:tc>
        <w:tc>
          <w:tcPr>
            <w:tcW w:w="365" w:type="pct"/>
            <w:tcBorders>
              <w:top w:val="nil"/>
              <w:left w:val="nil"/>
              <w:bottom w:val="single" w:sz="8" w:space="0" w:color="auto"/>
              <w:right w:val="single" w:sz="8" w:space="0" w:color="auto"/>
            </w:tcBorders>
            <w:shd w:val="clear" w:color="auto" w:fill="auto"/>
            <w:noWrap/>
            <w:vAlign w:val="center"/>
            <w:hideMark/>
          </w:tcPr>
          <w:p w14:paraId="5ECEA8A2" w14:textId="77777777" w:rsidR="004C3514" w:rsidRPr="005D7E34" w:rsidRDefault="004C3514" w:rsidP="00A32C10">
            <w:pPr>
              <w:jc w:val="right"/>
              <w:rPr>
                <w:ins w:id="5199" w:author="Autor" w:date="2021-07-26T12:14:00Z"/>
                <w:rFonts w:ascii="Ebrima" w:hAnsi="Ebrima" w:cs="Calibri"/>
                <w:color w:val="000000"/>
                <w:sz w:val="18"/>
                <w:szCs w:val="18"/>
              </w:rPr>
            </w:pPr>
            <w:ins w:id="5200" w:author="Autor" w:date="2021-07-26T12:14:00Z">
              <w:r w:rsidRPr="005D7E34">
                <w:rPr>
                  <w:rFonts w:ascii="Ebrima" w:hAnsi="Ebrima"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39282685" w14:textId="77777777" w:rsidR="004C3514" w:rsidRPr="005D7E34" w:rsidRDefault="004C3514" w:rsidP="00A32C10">
            <w:pPr>
              <w:rPr>
                <w:ins w:id="5201" w:author="Autor" w:date="2021-07-26T12:14:00Z"/>
                <w:rFonts w:ascii="Ebrima" w:hAnsi="Ebrima" w:cs="Calibri"/>
                <w:color w:val="000000"/>
                <w:sz w:val="18"/>
                <w:szCs w:val="18"/>
              </w:rPr>
            </w:pPr>
            <w:ins w:id="5202" w:author="Autor" w:date="2021-07-26T12:14:00Z">
              <w:r w:rsidRPr="005D7E34">
                <w:rPr>
                  <w:rFonts w:ascii="Ebrima" w:hAnsi="Ebrima"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45A83B9" w14:textId="77777777" w:rsidR="004C3514" w:rsidRPr="005D7E34" w:rsidRDefault="004C3514" w:rsidP="00A32C10">
            <w:pPr>
              <w:rPr>
                <w:ins w:id="5203" w:author="Autor" w:date="2021-07-26T12:14:00Z"/>
                <w:rFonts w:ascii="Ebrima" w:hAnsi="Ebrima" w:cs="Calibri"/>
                <w:color w:val="000000"/>
                <w:sz w:val="18"/>
                <w:szCs w:val="18"/>
              </w:rPr>
            </w:pPr>
            <w:ins w:id="5204" w:author="Autor" w:date="2021-07-26T12:14:00Z">
              <w:r w:rsidRPr="005D7E34">
                <w:rPr>
                  <w:rFonts w:ascii="Ebrima" w:hAnsi="Ebrima"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2F7C2E05" w14:textId="77777777" w:rsidR="004C3514" w:rsidRPr="005D7E34" w:rsidRDefault="004C3514" w:rsidP="00A32C10">
            <w:pPr>
              <w:rPr>
                <w:ins w:id="5205" w:author="Autor" w:date="2021-07-26T12:14:00Z"/>
                <w:rFonts w:ascii="Ebrima" w:hAnsi="Ebrima" w:cs="Calibri"/>
                <w:sz w:val="18"/>
                <w:szCs w:val="18"/>
              </w:rPr>
            </w:pPr>
            <w:ins w:id="5206" w:author="Autor" w:date="2021-07-26T12:14:00Z">
              <w:r w:rsidRPr="005D7E34">
                <w:rPr>
                  <w:rFonts w:ascii="Ebrima" w:hAnsi="Ebrima" w:cs="Calibri"/>
                  <w:sz w:val="18"/>
                  <w:szCs w:val="18"/>
                </w:rPr>
                <w:t>PROJETO ESTRUTURAL, FUNDAÇÃO E ALVENARIA</w:t>
              </w:r>
            </w:ins>
          </w:p>
        </w:tc>
      </w:tr>
      <w:tr w:rsidR="004C3514" w:rsidRPr="005D7E34" w14:paraId="0F2220E7" w14:textId="77777777" w:rsidTr="00A32C10">
        <w:trPr>
          <w:trHeight w:val="495"/>
          <w:ins w:id="520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E45880" w14:textId="77777777" w:rsidR="004C3514" w:rsidRPr="005D7E34" w:rsidRDefault="004C3514" w:rsidP="00A32C10">
            <w:pPr>
              <w:rPr>
                <w:ins w:id="5208" w:author="Autor" w:date="2021-07-26T12:14:00Z"/>
                <w:rFonts w:ascii="Ebrima" w:hAnsi="Ebrima" w:cs="Calibri"/>
                <w:color w:val="1D2228"/>
                <w:sz w:val="18"/>
                <w:szCs w:val="18"/>
              </w:rPr>
            </w:pPr>
            <w:ins w:id="520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240895" w14:textId="77777777" w:rsidR="004C3514" w:rsidRPr="005D7E34" w:rsidRDefault="004C3514" w:rsidP="00A32C10">
            <w:pPr>
              <w:jc w:val="center"/>
              <w:rPr>
                <w:ins w:id="5210" w:author="Autor" w:date="2021-07-26T12:14:00Z"/>
                <w:rFonts w:ascii="Ebrima" w:hAnsi="Ebrima" w:cs="Calibri"/>
                <w:color w:val="1D2228"/>
                <w:sz w:val="18"/>
                <w:szCs w:val="18"/>
              </w:rPr>
            </w:pPr>
            <w:ins w:id="521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206A0D0E" w14:textId="77777777" w:rsidR="004C3514" w:rsidRPr="005D7E34" w:rsidRDefault="004C3514" w:rsidP="00A32C10">
            <w:pPr>
              <w:rPr>
                <w:ins w:id="5212" w:author="Autor" w:date="2021-07-26T12:14:00Z"/>
                <w:rFonts w:ascii="Ebrima" w:hAnsi="Ebrima" w:cs="Calibri"/>
                <w:color w:val="1D2228"/>
                <w:sz w:val="18"/>
                <w:szCs w:val="18"/>
              </w:rPr>
            </w:pPr>
            <w:ins w:id="5213"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F838C28" w14:textId="77777777" w:rsidR="004C3514" w:rsidRPr="005D7E34" w:rsidRDefault="004C3514" w:rsidP="00A32C10">
            <w:pPr>
              <w:jc w:val="center"/>
              <w:rPr>
                <w:ins w:id="5214" w:author="Autor" w:date="2021-07-26T12:14:00Z"/>
                <w:rFonts w:ascii="Ebrima" w:hAnsi="Ebrima" w:cs="Calibri"/>
                <w:color w:val="000000"/>
                <w:sz w:val="18"/>
                <w:szCs w:val="18"/>
              </w:rPr>
            </w:pPr>
            <w:ins w:id="5215" w:author="Autor" w:date="2021-07-26T12:14:00Z">
              <w:r w:rsidRPr="005D7E34">
                <w:rPr>
                  <w:rFonts w:ascii="Ebrima" w:hAnsi="Ebrima" w:cs="Calibri"/>
                  <w:color w:val="000000"/>
                  <w:sz w:val="18"/>
                  <w:szCs w:val="18"/>
                </w:rPr>
                <w:t>519</w:t>
              </w:r>
            </w:ins>
          </w:p>
        </w:tc>
        <w:tc>
          <w:tcPr>
            <w:tcW w:w="388" w:type="pct"/>
            <w:tcBorders>
              <w:top w:val="nil"/>
              <w:left w:val="nil"/>
              <w:bottom w:val="single" w:sz="8" w:space="0" w:color="auto"/>
              <w:right w:val="single" w:sz="8" w:space="0" w:color="auto"/>
            </w:tcBorders>
            <w:shd w:val="clear" w:color="auto" w:fill="auto"/>
            <w:noWrap/>
            <w:vAlign w:val="center"/>
            <w:hideMark/>
          </w:tcPr>
          <w:p w14:paraId="14A4AB9B" w14:textId="77777777" w:rsidR="004C3514" w:rsidRPr="005D7E34" w:rsidRDefault="004C3514" w:rsidP="00A32C10">
            <w:pPr>
              <w:jc w:val="center"/>
              <w:rPr>
                <w:ins w:id="5216" w:author="Autor" w:date="2021-07-26T12:14:00Z"/>
                <w:rFonts w:ascii="Ebrima" w:hAnsi="Ebrima" w:cs="Calibri"/>
                <w:sz w:val="18"/>
                <w:szCs w:val="18"/>
              </w:rPr>
            </w:pPr>
            <w:ins w:id="5217" w:author="Autor" w:date="2021-07-26T12:14:00Z">
              <w:r w:rsidRPr="005D7E34">
                <w:rPr>
                  <w:rFonts w:ascii="Ebrima" w:hAnsi="Ebrima" w:cs="Calibri"/>
                  <w:sz w:val="18"/>
                  <w:szCs w:val="18"/>
                </w:rPr>
                <w:t>12/07/2019</w:t>
              </w:r>
            </w:ins>
          </w:p>
        </w:tc>
        <w:tc>
          <w:tcPr>
            <w:tcW w:w="365" w:type="pct"/>
            <w:tcBorders>
              <w:top w:val="nil"/>
              <w:left w:val="nil"/>
              <w:bottom w:val="single" w:sz="8" w:space="0" w:color="auto"/>
              <w:right w:val="single" w:sz="8" w:space="0" w:color="auto"/>
            </w:tcBorders>
            <w:shd w:val="clear" w:color="auto" w:fill="auto"/>
            <w:noWrap/>
            <w:vAlign w:val="center"/>
            <w:hideMark/>
          </w:tcPr>
          <w:p w14:paraId="0C582151" w14:textId="77777777" w:rsidR="004C3514" w:rsidRPr="005D7E34" w:rsidRDefault="004C3514" w:rsidP="00A32C10">
            <w:pPr>
              <w:jc w:val="right"/>
              <w:rPr>
                <w:ins w:id="5218" w:author="Autor" w:date="2021-07-26T12:14:00Z"/>
                <w:rFonts w:ascii="Ebrima" w:hAnsi="Ebrima" w:cs="Calibri"/>
                <w:color w:val="000000"/>
                <w:sz w:val="18"/>
                <w:szCs w:val="18"/>
              </w:rPr>
            </w:pPr>
            <w:ins w:id="5219" w:author="Autor" w:date="2021-07-26T12:14:00Z">
              <w:r w:rsidRPr="005D7E34">
                <w:rPr>
                  <w:rFonts w:ascii="Ebrima" w:hAnsi="Ebrima"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2C02E942" w14:textId="77777777" w:rsidR="004C3514" w:rsidRPr="005D7E34" w:rsidRDefault="004C3514" w:rsidP="00A32C10">
            <w:pPr>
              <w:rPr>
                <w:ins w:id="5220" w:author="Autor" w:date="2021-07-26T12:14:00Z"/>
                <w:rFonts w:ascii="Ebrima" w:hAnsi="Ebrima" w:cs="Calibri"/>
                <w:color w:val="000000"/>
                <w:sz w:val="18"/>
                <w:szCs w:val="18"/>
              </w:rPr>
            </w:pPr>
            <w:ins w:id="5221" w:author="Autor" w:date="2021-07-26T12:14:00Z">
              <w:r w:rsidRPr="005D7E34">
                <w:rPr>
                  <w:rFonts w:ascii="Ebrima" w:hAnsi="Ebrima"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6BB51BC" w14:textId="77777777" w:rsidR="004C3514" w:rsidRPr="005D7E34" w:rsidRDefault="004C3514" w:rsidP="00A32C10">
            <w:pPr>
              <w:rPr>
                <w:ins w:id="5222" w:author="Autor" w:date="2021-07-26T12:14:00Z"/>
                <w:rFonts w:ascii="Ebrima" w:hAnsi="Ebrima" w:cs="Calibri"/>
                <w:color w:val="000000"/>
                <w:sz w:val="18"/>
                <w:szCs w:val="18"/>
              </w:rPr>
            </w:pPr>
            <w:ins w:id="5223" w:author="Autor" w:date="2021-07-26T12:14:00Z">
              <w:r w:rsidRPr="005D7E34">
                <w:rPr>
                  <w:rFonts w:ascii="Ebrima" w:hAnsi="Ebrima"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5B3B5B15" w14:textId="77777777" w:rsidR="004C3514" w:rsidRPr="005D7E34" w:rsidRDefault="004C3514" w:rsidP="00A32C10">
            <w:pPr>
              <w:rPr>
                <w:ins w:id="5224" w:author="Autor" w:date="2021-07-26T12:14:00Z"/>
                <w:rFonts w:ascii="Ebrima" w:hAnsi="Ebrima" w:cs="Calibri"/>
                <w:sz w:val="18"/>
                <w:szCs w:val="18"/>
              </w:rPr>
            </w:pPr>
            <w:ins w:id="5225" w:author="Autor" w:date="2021-07-26T12:14:00Z">
              <w:r w:rsidRPr="005D7E34">
                <w:rPr>
                  <w:rFonts w:ascii="Ebrima" w:hAnsi="Ebrima" w:cs="Calibri"/>
                  <w:sz w:val="18"/>
                  <w:szCs w:val="18"/>
                </w:rPr>
                <w:t>PROJETO ESTRUTURAL, FUNDAÇÃO E ALVENARIA</w:t>
              </w:r>
            </w:ins>
          </w:p>
        </w:tc>
      </w:tr>
      <w:tr w:rsidR="004C3514" w:rsidRPr="005D7E34" w14:paraId="2E7E6CC8" w14:textId="77777777" w:rsidTr="00A32C10">
        <w:trPr>
          <w:trHeight w:val="495"/>
          <w:ins w:id="522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550374" w14:textId="77777777" w:rsidR="004C3514" w:rsidRPr="005D7E34" w:rsidRDefault="004C3514" w:rsidP="00A32C10">
            <w:pPr>
              <w:rPr>
                <w:ins w:id="5227" w:author="Autor" w:date="2021-07-26T12:14:00Z"/>
                <w:rFonts w:ascii="Ebrima" w:hAnsi="Ebrima" w:cs="Calibri"/>
                <w:color w:val="1D2228"/>
                <w:sz w:val="18"/>
                <w:szCs w:val="18"/>
              </w:rPr>
            </w:pPr>
            <w:ins w:id="522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7724231" w14:textId="77777777" w:rsidR="004C3514" w:rsidRPr="005D7E34" w:rsidRDefault="004C3514" w:rsidP="00A32C10">
            <w:pPr>
              <w:jc w:val="center"/>
              <w:rPr>
                <w:ins w:id="5229" w:author="Autor" w:date="2021-07-26T12:14:00Z"/>
                <w:rFonts w:ascii="Ebrima" w:hAnsi="Ebrima" w:cs="Calibri"/>
                <w:color w:val="1D2228"/>
                <w:sz w:val="18"/>
                <w:szCs w:val="18"/>
              </w:rPr>
            </w:pPr>
            <w:ins w:id="523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56255D2" w14:textId="77777777" w:rsidR="004C3514" w:rsidRPr="005D7E34" w:rsidRDefault="004C3514" w:rsidP="00A32C10">
            <w:pPr>
              <w:rPr>
                <w:ins w:id="5231" w:author="Autor" w:date="2021-07-26T12:14:00Z"/>
                <w:rFonts w:ascii="Ebrima" w:hAnsi="Ebrima" w:cs="Calibri"/>
                <w:color w:val="1D2228"/>
                <w:sz w:val="18"/>
                <w:szCs w:val="18"/>
              </w:rPr>
            </w:pPr>
            <w:ins w:id="5232"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8835B97" w14:textId="77777777" w:rsidR="004C3514" w:rsidRPr="005D7E34" w:rsidRDefault="004C3514" w:rsidP="00A32C10">
            <w:pPr>
              <w:jc w:val="center"/>
              <w:rPr>
                <w:ins w:id="5233" w:author="Autor" w:date="2021-07-26T12:14:00Z"/>
                <w:rFonts w:ascii="Ebrima" w:hAnsi="Ebrima" w:cs="Calibri"/>
                <w:color w:val="000000"/>
                <w:sz w:val="18"/>
                <w:szCs w:val="18"/>
              </w:rPr>
            </w:pPr>
            <w:ins w:id="5234" w:author="Autor" w:date="2021-07-26T12:14:00Z">
              <w:r w:rsidRPr="005D7E34">
                <w:rPr>
                  <w:rFonts w:ascii="Ebrima" w:hAnsi="Ebrima" w:cs="Calibri"/>
                  <w:color w:val="000000"/>
                  <w:sz w:val="18"/>
                  <w:szCs w:val="18"/>
                </w:rPr>
                <w:t>529</w:t>
              </w:r>
            </w:ins>
          </w:p>
        </w:tc>
        <w:tc>
          <w:tcPr>
            <w:tcW w:w="388" w:type="pct"/>
            <w:tcBorders>
              <w:top w:val="nil"/>
              <w:left w:val="nil"/>
              <w:bottom w:val="single" w:sz="8" w:space="0" w:color="auto"/>
              <w:right w:val="single" w:sz="8" w:space="0" w:color="auto"/>
            </w:tcBorders>
            <w:shd w:val="clear" w:color="auto" w:fill="auto"/>
            <w:noWrap/>
            <w:vAlign w:val="center"/>
            <w:hideMark/>
          </w:tcPr>
          <w:p w14:paraId="425D84E6" w14:textId="77777777" w:rsidR="004C3514" w:rsidRPr="005D7E34" w:rsidRDefault="004C3514" w:rsidP="00A32C10">
            <w:pPr>
              <w:jc w:val="center"/>
              <w:rPr>
                <w:ins w:id="5235" w:author="Autor" w:date="2021-07-26T12:14:00Z"/>
                <w:rFonts w:ascii="Ebrima" w:hAnsi="Ebrima" w:cs="Calibri"/>
                <w:sz w:val="18"/>
                <w:szCs w:val="18"/>
              </w:rPr>
            </w:pPr>
            <w:ins w:id="5236" w:author="Autor" w:date="2021-07-26T12:14:00Z">
              <w:r w:rsidRPr="005D7E34">
                <w:rPr>
                  <w:rFonts w:ascii="Ebrima" w:hAnsi="Ebrima" w:cs="Calibri"/>
                  <w:sz w:val="18"/>
                  <w:szCs w:val="18"/>
                </w:rPr>
                <w:t>14/08/2019</w:t>
              </w:r>
            </w:ins>
          </w:p>
        </w:tc>
        <w:tc>
          <w:tcPr>
            <w:tcW w:w="365" w:type="pct"/>
            <w:tcBorders>
              <w:top w:val="nil"/>
              <w:left w:val="nil"/>
              <w:bottom w:val="single" w:sz="8" w:space="0" w:color="auto"/>
              <w:right w:val="single" w:sz="8" w:space="0" w:color="auto"/>
            </w:tcBorders>
            <w:shd w:val="clear" w:color="auto" w:fill="auto"/>
            <w:noWrap/>
            <w:vAlign w:val="center"/>
            <w:hideMark/>
          </w:tcPr>
          <w:p w14:paraId="18C04B9E" w14:textId="77777777" w:rsidR="004C3514" w:rsidRPr="005D7E34" w:rsidRDefault="004C3514" w:rsidP="00A32C10">
            <w:pPr>
              <w:jc w:val="right"/>
              <w:rPr>
                <w:ins w:id="5237" w:author="Autor" w:date="2021-07-26T12:14:00Z"/>
                <w:rFonts w:ascii="Ebrima" w:hAnsi="Ebrima" w:cs="Calibri"/>
                <w:color w:val="000000"/>
                <w:sz w:val="18"/>
                <w:szCs w:val="18"/>
              </w:rPr>
            </w:pPr>
            <w:ins w:id="5238" w:author="Autor" w:date="2021-07-26T12:14:00Z">
              <w:r w:rsidRPr="005D7E34">
                <w:rPr>
                  <w:rFonts w:ascii="Ebrima" w:hAnsi="Ebrima"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24219AA2" w14:textId="77777777" w:rsidR="004C3514" w:rsidRPr="005D7E34" w:rsidRDefault="004C3514" w:rsidP="00A32C10">
            <w:pPr>
              <w:rPr>
                <w:ins w:id="5239" w:author="Autor" w:date="2021-07-26T12:14:00Z"/>
                <w:rFonts w:ascii="Ebrima" w:hAnsi="Ebrima" w:cs="Calibri"/>
                <w:color w:val="000000"/>
                <w:sz w:val="18"/>
                <w:szCs w:val="18"/>
              </w:rPr>
            </w:pPr>
            <w:ins w:id="5240" w:author="Autor" w:date="2021-07-26T12:14:00Z">
              <w:r w:rsidRPr="005D7E34">
                <w:rPr>
                  <w:rFonts w:ascii="Ebrima" w:hAnsi="Ebrima"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3835EF1A" w14:textId="77777777" w:rsidR="004C3514" w:rsidRPr="005D7E34" w:rsidRDefault="004C3514" w:rsidP="00A32C10">
            <w:pPr>
              <w:rPr>
                <w:ins w:id="5241" w:author="Autor" w:date="2021-07-26T12:14:00Z"/>
                <w:rFonts w:ascii="Ebrima" w:hAnsi="Ebrima" w:cs="Calibri"/>
                <w:color w:val="000000"/>
                <w:sz w:val="18"/>
                <w:szCs w:val="18"/>
              </w:rPr>
            </w:pPr>
            <w:ins w:id="5242" w:author="Autor" w:date="2021-07-26T12:14:00Z">
              <w:r w:rsidRPr="005D7E34">
                <w:rPr>
                  <w:rFonts w:ascii="Ebrima" w:hAnsi="Ebrima"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08227F68" w14:textId="77777777" w:rsidR="004C3514" w:rsidRPr="005D7E34" w:rsidRDefault="004C3514" w:rsidP="00A32C10">
            <w:pPr>
              <w:rPr>
                <w:ins w:id="5243" w:author="Autor" w:date="2021-07-26T12:14:00Z"/>
                <w:rFonts w:ascii="Ebrima" w:hAnsi="Ebrima" w:cs="Calibri"/>
                <w:sz w:val="18"/>
                <w:szCs w:val="18"/>
              </w:rPr>
            </w:pPr>
            <w:ins w:id="5244" w:author="Autor" w:date="2021-07-26T12:14:00Z">
              <w:r w:rsidRPr="005D7E34">
                <w:rPr>
                  <w:rFonts w:ascii="Ebrima" w:hAnsi="Ebrima" w:cs="Calibri"/>
                  <w:sz w:val="18"/>
                  <w:szCs w:val="18"/>
                </w:rPr>
                <w:t>PROJETO ESTRUTURAL, FUNDAÇÃO E ALVENARIA</w:t>
              </w:r>
            </w:ins>
          </w:p>
        </w:tc>
      </w:tr>
      <w:tr w:rsidR="004C3514" w:rsidRPr="005D7E34" w14:paraId="0E452423" w14:textId="77777777" w:rsidTr="00A32C10">
        <w:trPr>
          <w:trHeight w:val="495"/>
          <w:ins w:id="524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2010BE" w14:textId="77777777" w:rsidR="004C3514" w:rsidRPr="005D7E34" w:rsidRDefault="004C3514" w:rsidP="00A32C10">
            <w:pPr>
              <w:rPr>
                <w:ins w:id="5246" w:author="Autor" w:date="2021-07-26T12:14:00Z"/>
                <w:rFonts w:ascii="Ebrima" w:hAnsi="Ebrima" w:cs="Calibri"/>
                <w:color w:val="1D2228"/>
                <w:sz w:val="18"/>
                <w:szCs w:val="18"/>
              </w:rPr>
            </w:pPr>
            <w:ins w:id="524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02F2BEE" w14:textId="77777777" w:rsidR="004C3514" w:rsidRPr="005D7E34" w:rsidRDefault="004C3514" w:rsidP="00A32C10">
            <w:pPr>
              <w:jc w:val="center"/>
              <w:rPr>
                <w:ins w:id="5248" w:author="Autor" w:date="2021-07-26T12:14:00Z"/>
                <w:rFonts w:ascii="Ebrima" w:hAnsi="Ebrima" w:cs="Calibri"/>
                <w:color w:val="1D2228"/>
                <w:sz w:val="18"/>
                <w:szCs w:val="18"/>
              </w:rPr>
            </w:pPr>
            <w:ins w:id="524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CB51A4E" w14:textId="77777777" w:rsidR="004C3514" w:rsidRPr="005D7E34" w:rsidRDefault="004C3514" w:rsidP="00A32C10">
            <w:pPr>
              <w:rPr>
                <w:ins w:id="5250" w:author="Autor" w:date="2021-07-26T12:14:00Z"/>
                <w:rFonts w:ascii="Ebrima" w:hAnsi="Ebrima" w:cs="Calibri"/>
                <w:color w:val="1D2228"/>
                <w:sz w:val="18"/>
                <w:szCs w:val="18"/>
              </w:rPr>
            </w:pPr>
            <w:ins w:id="525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BF2229" w14:textId="77777777" w:rsidR="004C3514" w:rsidRPr="005D7E34" w:rsidRDefault="004C3514" w:rsidP="00A32C10">
            <w:pPr>
              <w:jc w:val="center"/>
              <w:rPr>
                <w:ins w:id="5252" w:author="Autor" w:date="2021-07-26T12:14:00Z"/>
                <w:rFonts w:ascii="Ebrima" w:hAnsi="Ebrima" w:cs="Calibri"/>
                <w:color w:val="000000"/>
                <w:sz w:val="18"/>
                <w:szCs w:val="18"/>
              </w:rPr>
            </w:pPr>
            <w:ins w:id="5253" w:author="Autor" w:date="2021-07-26T12:14:00Z">
              <w:r w:rsidRPr="005D7E34">
                <w:rPr>
                  <w:rFonts w:ascii="Ebrima" w:hAnsi="Ebrima" w:cs="Calibri"/>
                  <w:color w:val="000000"/>
                  <w:sz w:val="18"/>
                  <w:szCs w:val="18"/>
                </w:rPr>
                <w:t>2505</w:t>
              </w:r>
            </w:ins>
          </w:p>
        </w:tc>
        <w:tc>
          <w:tcPr>
            <w:tcW w:w="388" w:type="pct"/>
            <w:tcBorders>
              <w:top w:val="nil"/>
              <w:left w:val="nil"/>
              <w:bottom w:val="single" w:sz="8" w:space="0" w:color="auto"/>
              <w:right w:val="single" w:sz="8" w:space="0" w:color="auto"/>
            </w:tcBorders>
            <w:shd w:val="clear" w:color="auto" w:fill="auto"/>
            <w:noWrap/>
            <w:vAlign w:val="center"/>
            <w:hideMark/>
          </w:tcPr>
          <w:p w14:paraId="118E7A9B" w14:textId="77777777" w:rsidR="004C3514" w:rsidRPr="005D7E34" w:rsidRDefault="004C3514" w:rsidP="00A32C10">
            <w:pPr>
              <w:jc w:val="center"/>
              <w:rPr>
                <w:ins w:id="5254" w:author="Autor" w:date="2021-07-26T12:14:00Z"/>
                <w:rFonts w:ascii="Ebrima" w:hAnsi="Ebrima" w:cs="Calibri"/>
                <w:sz w:val="18"/>
                <w:szCs w:val="18"/>
              </w:rPr>
            </w:pPr>
            <w:ins w:id="5255" w:author="Autor" w:date="2021-07-26T12:14:00Z">
              <w:r w:rsidRPr="005D7E34">
                <w:rPr>
                  <w:rFonts w:ascii="Ebrima" w:hAnsi="Ebrima"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2023B97" w14:textId="77777777" w:rsidR="004C3514" w:rsidRPr="005D7E34" w:rsidRDefault="004C3514" w:rsidP="00A32C10">
            <w:pPr>
              <w:jc w:val="right"/>
              <w:rPr>
                <w:ins w:id="5256" w:author="Autor" w:date="2021-07-26T12:14:00Z"/>
                <w:rFonts w:ascii="Ebrima" w:hAnsi="Ebrima" w:cs="Calibri"/>
                <w:color w:val="000000"/>
                <w:sz w:val="18"/>
                <w:szCs w:val="18"/>
              </w:rPr>
            </w:pPr>
            <w:ins w:id="5257" w:author="Autor" w:date="2021-07-26T12:14:00Z">
              <w:r w:rsidRPr="005D7E34">
                <w:rPr>
                  <w:rFonts w:ascii="Ebrima" w:hAnsi="Ebrima" w:cs="Calibri"/>
                  <w:color w:val="000000"/>
                  <w:sz w:val="18"/>
                  <w:szCs w:val="18"/>
                </w:rPr>
                <w:t>851</w:t>
              </w:r>
            </w:ins>
          </w:p>
        </w:tc>
        <w:tc>
          <w:tcPr>
            <w:tcW w:w="787" w:type="pct"/>
            <w:tcBorders>
              <w:top w:val="nil"/>
              <w:left w:val="nil"/>
              <w:bottom w:val="single" w:sz="8" w:space="0" w:color="auto"/>
              <w:right w:val="single" w:sz="8" w:space="0" w:color="auto"/>
            </w:tcBorders>
            <w:shd w:val="clear" w:color="auto" w:fill="auto"/>
            <w:vAlign w:val="center"/>
            <w:hideMark/>
          </w:tcPr>
          <w:p w14:paraId="4AB4DAEF" w14:textId="77777777" w:rsidR="004C3514" w:rsidRPr="005D7E34" w:rsidRDefault="004C3514" w:rsidP="00A32C10">
            <w:pPr>
              <w:rPr>
                <w:ins w:id="5258" w:author="Autor" w:date="2021-07-26T12:14:00Z"/>
                <w:rFonts w:ascii="Ebrima" w:hAnsi="Ebrima" w:cs="Calibri"/>
                <w:color w:val="000000"/>
                <w:sz w:val="18"/>
                <w:szCs w:val="18"/>
              </w:rPr>
            </w:pPr>
            <w:ins w:id="5259" w:author="Autor" w:date="2021-07-26T12:14:00Z">
              <w:r w:rsidRPr="005D7E34">
                <w:rPr>
                  <w:rFonts w:ascii="Ebrima" w:hAnsi="Ebrima" w:cs="Calibri"/>
                  <w:color w:val="000000"/>
                  <w:sz w:val="18"/>
                  <w:szCs w:val="18"/>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73FDCD1" w14:textId="77777777" w:rsidR="004C3514" w:rsidRPr="005D7E34" w:rsidRDefault="004C3514" w:rsidP="00A32C10">
            <w:pPr>
              <w:rPr>
                <w:ins w:id="5260" w:author="Autor" w:date="2021-07-26T12:14:00Z"/>
                <w:rFonts w:ascii="Ebrima" w:hAnsi="Ebrima" w:cs="Calibri"/>
                <w:color w:val="000000"/>
                <w:sz w:val="18"/>
                <w:szCs w:val="18"/>
              </w:rPr>
            </w:pPr>
            <w:ins w:id="5261" w:author="Autor" w:date="2021-07-26T12:14:00Z">
              <w:r w:rsidRPr="005D7E34">
                <w:rPr>
                  <w:rFonts w:ascii="Ebrima" w:hAnsi="Ebrima" w:cs="Calibri"/>
                  <w:color w:val="000000"/>
                  <w:sz w:val="18"/>
                  <w:szCs w:val="18"/>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0806F72D" w14:textId="77777777" w:rsidR="004C3514" w:rsidRPr="005D7E34" w:rsidRDefault="004C3514" w:rsidP="00A32C10">
            <w:pPr>
              <w:rPr>
                <w:ins w:id="5262" w:author="Autor" w:date="2021-07-26T12:14:00Z"/>
                <w:rFonts w:ascii="Ebrima" w:hAnsi="Ebrima" w:cs="Calibri"/>
                <w:color w:val="000000"/>
                <w:sz w:val="18"/>
                <w:szCs w:val="18"/>
              </w:rPr>
            </w:pPr>
            <w:ins w:id="5263" w:author="Autor" w:date="2021-07-26T12:14:00Z">
              <w:r w:rsidRPr="005D7E34">
                <w:rPr>
                  <w:rFonts w:ascii="Ebrima" w:hAnsi="Ebrima" w:cs="Calibri"/>
                  <w:color w:val="000000"/>
                  <w:sz w:val="18"/>
                  <w:szCs w:val="18"/>
                </w:rPr>
                <w:t>CIMENTO E CUMEIRA</w:t>
              </w:r>
            </w:ins>
          </w:p>
        </w:tc>
      </w:tr>
      <w:tr w:rsidR="004C3514" w:rsidRPr="005D7E34" w14:paraId="46422E56" w14:textId="77777777" w:rsidTr="00A32C10">
        <w:trPr>
          <w:trHeight w:val="495"/>
          <w:ins w:id="526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87FB54" w14:textId="77777777" w:rsidR="004C3514" w:rsidRPr="005D7E34" w:rsidRDefault="004C3514" w:rsidP="00A32C10">
            <w:pPr>
              <w:rPr>
                <w:ins w:id="5265" w:author="Autor" w:date="2021-07-26T12:14:00Z"/>
                <w:rFonts w:ascii="Ebrima" w:hAnsi="Ebrima" w:cs="Calibri"/>
                <w:color w:val="1D2228"/>
                <w:sz w:val="18"/>
                <w:szCs w:val="18"/>
              </w:rPr>
            </w:pPr>
            <w:ins w:id="526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C18A3A" w14:textId="77777777" w:rsidR="004C3514" w:rsidRPr="005D7E34" w:rsidRDefault="004C3514" w:rsidP="00A32C10">
            <w:pPr>
              <w:jc w:val="center"/>
              <w:rPr>
                <w:ins w:id="5267" w:author="Autor" w:date="2021-07-26T12:14:00Z"/>
                <w:rFonts w:ascii="Ebrima" w:hAnsi="Ebrima" w:cs="Calibri"/>
                <w:color w:val="1D2228"/>
                <w:sz w:val="18"/>
                <w:szCs w:val="18"/>
              </w:rPr>
            </w:pPr>
            <w:ins w:id="526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FE09C32" w14:textId="77777777" w:rsidR="004C3514" w:rsidRPr="005D7E34" w:rsidRDefault="004C3514" w:rsidP="00A32C10">
            <w:pPr>
              <w:rPr>
                <w:ins w:id="5269" w:author="Autor" w:date="2021-07-26T12:14:00Z"/>
                <w:rFonts w:ascii="Ebrima" w:hAnsi="Ebrima" w:cs="Calibri"/>
                <w:color w:val="1D2228"/>
                <w:sz w:val="18"/>
                <w:szCs w:val="18"/>
              </w:rPr>
            </w:pPr>
            <w:ins w:id="527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6D53527" w14:textId="77777777" w:rsidR="004C3514" w:rsidRPr="005D7E34" w:rsidRDefault="004C3514" w:rsidP="00A32C10">
            <w:pPr>
              <w:jc w:val="center"/>
              <w:rPr>
                <w:ins w:id="5271" w:author="Autor" w:date="2021-07-26T12:14:00Z"/>
                <w:rFonts w:ascii="Ebrima" w:hAnsi="Ebrima" w:cs="Calibri"/>
                <w:color w:val="000000"/>
                <w:sz w:val="18"/>
                <w:szCs w:val="18"/>
              </w:rPr>
            </w:pPr>
            <w:ins w:id="5272" w:author="Autor" w:date="2021-07-26T12:14:00Z">
              <w:r w:rsidRPr="005D7E34">
                <w:rPr>
                  <w:rFonts w:ascii="Ebrima" w:hAnsi="Ebrima" w:cs="Calibri"/>
                  <w:color w:val="000000"/>
                  <w:sz w:val="18"/>
                  <w:szCs w:val="18"/>
                </w:rPr>
                <w:t>2555</w:t>
              </w:r>
            </w:ins>
          </w:p>
        </w:tc>
        <w:tc>
          <w:tcPr>
            <w:tcW w:w="388" w:type="pct"/>
            <w:tcBorders>
              <w:top w:val="nil"/>
              <w:left w:val="nil"/>
              <w:bottom w:val="single" w:sz="8" w:space="0" w:color="auto"/>
              <w:right w:val="single" w:sz="8" w:space="0" w:color="auto"/>
            </w:tcBorders>
            <w:shd w:val="clear" w:color="auto" w:fill="auto"/>
            <w:noWrap/>
            <w:vAlign w:val="center"/>
            <w:hideMark/>
          </w:tcPr>
          <w:p w14:paraId="1C651746" w14:textId="77777777" w:rsidR="004C3514" w:rsidRPr="005D7E34" w:rsidRDefault="004C3514" w:rsidP="00A32C10">
            <w:pPr>
              <w:jc w:val="center"/>
              <w:rPr>
                <w:ins w:id="5273" w:author="Autor" w:date="2021-07-26T12:14:00Z"/>
                <w:rFonts w:ascii="Ebrima" w:hAnsi="Ebrima" w:cs="Calibri"/>
                <w:sz w:val="18"/>
                <w:szCs w:val="18"/>
              </w:rPr>
            </w:pPr>
            <w:ins w:id="5274" w:author="Autor" w:date="2021-07-26T12:14:00Z">
              <w:r w:rsidRPr="005D7E34">
                <w:rPr>
                  <w:rFonts w:ascii="Ebrima" w:hAnsi="Ebrima" w:cs="Calibri"/>
                  <w:sz w:val="18"/>
                  <w:szCs w:val="18"/>
                </w:rPr>
                <w:t>17/02/2021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D3AA6CD" w14:textId="77777777" w:rsidR="004C3514" w:rsidRPr="005D7E34" w:rsidRDefault="004C3514" w:rsidP="00A32C10">
            <w:pPr>
              <w:jc w:val="right"/>
              <w:rPr>
                <w:ins w:id="5275" w:author="Autor" w:date="2021-07-26T12:14:00Z"/>
                <w:rFonts w:ascii="Ebrima" w:hAnsi="Ebrima" w:cs="Calibri"/>
                <w:color w:val="000000"/>
                <w:sz w:val="18"/>
                <w:szCs w:val="18"/>
              </w:rPr>
            </w:pPr>
            <w:ins w:id="5276" w:author="Autor" w:date="2021-07-26T12:14:00Z">
              <w:r w:rsidRPr="005D7E34">
                <w:rPr>
                  <w:rFonts w:ascii="Ebrima" w:hAnsi="Ebrima" w:cs="Calibri"/>
                  <w:color w:val="000000"/>
                  <w:sz w:val="18"/>
                  <w:szCs w:val="18"/>
                </w:rPr>
                <w:t>423</w:t>
              </w:r>
            </w:ins>
          </w:p>
        </w:tc>
        <w:tc>
          <w:tcPr>
            <w:tcW w:w="787" w:type="pct"/>
            <w:tcBorders>
              <w:top w:val="nil"/>
              <w:left w:val="nil"/>
              <w:bottom w:val="single" w:sz="8" w:space="0" w:color="auto"/>
              <w:right w:val="single" w:sz="8" w:space="0" w:color="auto"/>
            </w:tcBorders>
            <w:shd w:val="clear" w:color="auto" w:fill="auto"/>
            <w:vAlign w:val="center"/>
            <w:hideMark/>
          </w:tcPr>
          <w:p w14:paraId="7E1E0686" w14:textId="77777777" w:rsidR="004C3514" w:rsidRPr="005D7E34" w:rsidRDefault="004C3514" w:rsidP="00A32C10">
            <w:pPr>
              <w:rPr>
                <w:ins w:id="5277" w:author="Autor" w:date="2021-07-26T12:14:00Z"/>
                <w:rFonts w:ascii="Ebrima" w:hAnsi="Ebrima" w:cs="Calibri"/>
                <w:color w:val="000000"/>
                <w:sz w:val="18"/>
                <w:szCs w:val="18"/>
              </w:rPr>
            </w:pPr>
            <w:ins w:id="5278" w:author="Autor" w:date="2021-07-26T12:14:00Z">
              <w:r w:rsidRPr="005D7E34">
                <w:rPr>
                  <w:rFonts w:ascii="Ebrima" w:hAnsi="Ebrima" w:cs="Calibri"/>
                  <w:color w:val="000000"/>
                  <w:sz w:val="18"/>
                  <w:szCs w:val="18"/>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0ED2CDA" w14:textId="77777777" w:rsidR="004C3514" w:rsidRPr="005D7E34" w:rsidRDefault="004C3514" w:rsidP="00A32C10">
            <w:pPr>
              <w:rPr>
                <w:ins w:id="5279" w:author="Autor" w:date="2021-07-26T12:14:00Z"/>
                <w:rFonts w:ascii="Ebrima" w:hAnsi="Ebrima" w:cs="Calibri"/>
                <w:color w:val="000000"/>
                <w:sz w:val="18"/>
                <w:szCs w:val="18"/>
              </w:rPr>
            </w:pPr>
            <w:ins w:id="5280" w:author="Autor" w:date="2021-07-26T12:14:00Z">
              <w:r w:rsidRPr="005D7E34">
                <w:rPr>
                  <w:rFonts w:ascii="Ebrima" w:hAnsi="Ebrima" w:cs="Calibri"/>
                  <w:color w:val="000000"/>
                  <w:sz w:val="18"/>
                  <w:szCs w:val="18"/>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05DE8FE0" w14:textId="77777777" w:rsidR="004C3514" w:rsidRPr="005D7E34" w:rsidRDefault="004C3514" w:rsidP="00A32C10">
            <w:pPr>
              <w:rPr>
                <w:ins w:id="5281" w:author="Autor" w:date="2021-07-26T12:14:00Z"/>
                <w:rFonts w:ascii="Ebrima" w:hAnsi="Ebrima" w:cs="Calibri"/>
                <w:sz w:val="18"/>
                <w:szCs w:val="18"/>
              </w:rPr>
            </w:pPr>
            <w:ins w:id="5282" w:author="Autor" w:date="2021-07-26T12:14:00Z">
              <w:r w:rsidRPr="005D7E34">
                <w:rPr>
                  <w:rFonts w:ascii="Ebrima" w:hAnsi="Ebrima" w:cs="Calibri"/>
                  <w:sz w:val="18"/>
                  <w:szCs w:val="18"/>
                </w:rPr>
                <w:t>INKOR ARGAMASSA BRANCA</w:t>
              </w:r>
            </w:ins>
          </w:p>
        </w:tc>
      </w:tr>
      <w:tr w:rsidR="004C3514" w:rsidRPr="005D7E34" w14:paraId="2BE65352" w14:textId="77777777" w:rsidTr="00A32C10">
        <w:trPr>
          <w:trHeight w:val="495"/>
          <w:ins w:id="528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3F8684A" w14:textId="77777777" w:rsidR="004C3514" w:rsidRPr="005D7E34" w:rsidRDefault="004C3514" w:rsidP="00A32C10">
            <w:pPr>
              <w:rPr>
                <w:ins w:id="5284" w:author="Autor" w:date="2021-07-26T12:14:00Z"/>
                <w:rFonts w:ascii="Ebrima" w:hAnsi="Ebrima" w:cs="Calibri"/>
                <w:color w:val="1D2228"/>
                <w:sz w:val="18"/>
                <w:szCs w:val="18"/>
              </w:rPr>
            </w:pPr>
            <w:ins w:id="5285"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C5D0ED" w14:textId="77777777" w:rsidR="004C3514" w:rsidRPr="005D7E34" w:rsidRDefault="004C3514" w:rsidP="00A32C10">
            <w:pPr>
              <w:jc w:val="center"/>
              <w:rPr>
                <w:ins w:id="5286" w:author="Autor" w:date="2021-07-26T12:14:00Z"/>
                <w:rFonts w:ascii="Ebrima" w:hAnsi="Ebrima" w:cs="Calibri"/>
                <w:color w:val="1D2228"/>
                <w:sz w:val="18"/>
                <w:szCs w:val="18"/>
              </w:rPr>
            </w:pPr>
            <w:ins w:id="528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EECD943" w14:textId="77777777" w:rsidR="004C3514" w:rsidRPr="005D7E34" w:rsidRDefault="004C3514" w:rsidP="00A32C10">
            <w:pPr>
              <w:rPr>
                <w:ins w:id="5288" w:author="Autor" w:date="2021-07-26T12:14:00Z"/>
                <w:rFonts w:ascii="Ebrima" w:hAnsi="Ebrima" w:cs="Calibri"/>
                <w:color w:val="1D2228"/>
                <w:sz w:val="18"/>
                <w:szCs w:val="18"/>
              </w:rPr>
            </w:pPr>
            <w:ins w:id="5289"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F57858E" w14:textId="77777777" w:rsidR="004C3514" w:rsidRPr="005D7E34" w:rsidRDefault="004C3514" w:rsidP="00A32C10">
            <w:pPr>
              <w:jc w:val="center"/>
              <w:rPr>
                <w:ins w:id="5290" w:author="Autor" w:date="2021-07-26T12:14:00Z"/>
                <w:rFonts w:ascii="Ebrima" w:hAnsi="Ebrima" w:cs="Calibri"/>
                <w:color w:val="000000"/>
                <w:sz w:val="18"/>
                <w:szCs w:val="18"/>
              </w:rPr>
            </w:pPr>
            <w:ins w:id="5291" w:author="Autor" w:date="2021-07-26T12:14:00Z">
              <w:r w:rsidRPr="005D7E34">
                <w:rPr>
                  <w:rFonts w:ascii="Ebrima" w:hAnsi="Ebrima" w:cs="Calibri"/>
                  <w:color w:val="000000"/>
                  <w:sz w:val="18"/>
                  <w:szCs w:val="18"/>
                </w:rPr>
                <w:t>2096380</w:t>
              </w:r>
            </w:ins>
          </w:p>
        </w:tc>
        <w:tc>
          <w:tcPr>
            <w:tcW w:w="388" w:type="pct"/>
            <w:tcBorders>
              <w:top w:val="nil"/>
              <w:left w:val="nil"/>
              <w:bottom w:val="single" w:sz="8" w:space="0" w:color="auto"/>
              <w:right w:val="single" w:sz="8" w:space="0" w:color="auto"/>
            </w:tcBorders>
            <w:shd w:val="clear" w:color="auto" w:fill="auto"/>
            <w:noWrap/>
            <w:vAlign w:val="center"/>
            <w:hideMark/>
          </w:tcPr>
          <w:p w14:paraId="4BAB647D" w14:textId="77777777" w:rsidR="004C3514" w:rsidRPr="005D7E34" w:rsidRDefault="004C3514" w:rsidP="00A32C10">
            <w:pPr>
              <w:jc w:val="center"/>
              <w:rPr>
                <w:ins w:id="5292" w:author="Autor" w:date="2021-07-26T12:14:00Z"/>
                <w:rFonts w:ascii="Ebrima" w:hAnsi="Ebrima" w:cs="Calibri"/>
                <w:sz w:val="18"/>
                <w:szCs w:val="18"/>
              </w:rPr>
            </w:pPr>
            <w:ins w:id="5293" w:author="Autor" w:date="2021-07-26T12:14:00Z">
              <w:r w:rsidRPr="005D7E34">
                <w:rPr>
                  <w:rFonts w:ascii="Ebrima" w:hAnsi="Ebrima" w:cs="Calibri"/>
                  <w:sz w:val="18"/>
                  <w:szCs w:val="18"/>
                </w:rPr>
                <w:t>20/01/2021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93AE954" w14:textId="77777777" w:rsidR="004C3514" w:rsidRPr="005D7E34" w:rsidRDefault="004C3514" w:rsidP="00A32C10">
            <w:pPr>
              <w:jc w:val="right"/>
              <w:rPr>
                <w:ins w:id="5294" w:author="Autor" w:date="2021-07-26T12:14:00Z"/>
                <w:rFonts w:ascii="Ebrima" w:hAnsi="Ebrima" w:cs="Calibri"/>
                <w:color w:val="000000"/>
                <w:sz w:val="18"/>
                <w:szCs w:val="18"/>
              </w:rPr>
            </w:pPr>
            <w:ins w:id="5295" w:author="Autor" w:date="2021-07-26T12:14:00Z">
              <w:r w:rsidRPr="005D7E34">
                <w:rPr>
                  <w:rFonts w:ascii="Ebrima" w:hAnsi="Ebrima" w:cs="Calibri"/>
                  <w:color w:val="000000"/>
                  <w:sz w:val="18"/>
                  <w:szCs w:val="18"/>
                </w:rPr>
                <w:t>3.246,27</w:t>
              </w:r>
            </w:ins>
          </w:p>
        </w:tc>
        <w:tc>
          <w:tcPr>
            <w:tcW w:w="787" w:type="pct"/>
            <w:tcBorders>
              <w:top w:val="nil"/>
              <w:left w:val="nil"/>
              <w:bottom w:val="single" w:sz="8" w:space="0" w:color="auto"/>
              <w:right w:val="single" w:sz="8" w:space="0" w:color="auto"/>
            </w:tcBorders>
            <w:shd w:val="clear" w:color="auto" w:fill="auto"/>
            <w:vAlign w:val="center"/>
            <w:hideMark/>
          </w:tcPr>
          <w:p w14:paraId="3415EDCB" w14:textId="77777777" w:rsidR="004C3514" w:rsidRPr="005D7E34" w:rsidRDefault="004C3514" w:rsidP="00A32C10">
            <w:pPr>
              <w:rPr>
                <w:ins w:id="5296" w:author="Autor" w:date="2021-07-26T12:14:00Z"/>
                <w:rFonts w:ascii="Ebrima" w:hAnsi="Ebrima" w:cs="Calibri"/>
                <w:color w:val="000000"/>
                <w:sz w:val="18"/>
                <w:szCs w:val="18"/>
              </w:rPr>
            </w:pPr>
            <w:ins w:id="5297" w:author="Autor" w:date="2021-07-26T12:14:00Z">
              <w:r w:rsidRPr="005D7E34">
                <w:rPr>
                  <w:rFonts w:ascii="Ebrima" w:hAnsi="Ebrima" w:cs="Calibri"/>
                  <w:color w:val="000000"/>
                  <w:sz w:val="18"/>
                  <w:szCs w:val="18"/>
                </w:rPr>
                <w:t xml:space="preserve">PORTOBELLO </w:t>
              </w:r>
            </w:ins>
          </w:p>
        </w:tc>
        <w:tc>
          <w:tcPr>
            <w:tcW w:w="485" w:type="pct"/>
            <w:tcBorders>
              <w:top w:val="nil"/>
              <w:left w:val="nil"/>
              <w:bottom w:val="single" w:sz="8" w:space="0" w:color="auto"/>
              <w:right w:val="single" w:sz="8" w:space="0" w:color="auto"/>
            </w:tcBorders>
            <w:shd w:val="clear" w:color="000000" w:fill="FFFFFF"/>
            <w:vAlign w:val="center"/>
            <w:hideMark/>
          </w:tcPr>
          <w:p w14:paraId="48505A04" w14:textId="77777777" w:rsidR="004C3514" w:rsidRPr="005D7E34" w:rsidRDefault="004C3514" w:rsidP="00A32C10">
            <w:pPr>
              <w:rPr>
                <w:ins w:id="5298" w:author="Autor" w:date="2021-07-26T12:14:00Z"/>
                <w:rFonts w:ascii="Ebrima" w:hAnsi="Ebrima" w:cs="Calibri"/>
                <w:color w:val="000000"/>
                <w:sz w:val="18"/>
                <w:szCs w:val="18"/>
              </w:rPr>
            </w:pPr>
            <w:ins w:id="5299" w:author="Autor" w:date="2021-07-26T12:14:00Z">
              <w:r w:rsidRPr="005D7E34">
                <w:rPr>
                  <w:rFonts w:ascii="Ebrima" w:hAnsi="Ebrima" w:cs="Calibri"/>
                  <w:color w:val="000000"/>
                  <w:sz w:val="18"/>
                  <w:szCs w:val="18"/>
                </w:rPr>
                <w:t>83.475.913/0002-72</w:t>
              </w:r>
            </w:ins>
          </w:p>
        </w:tc>
        <w:tc>
          <w:tcPr>
            <w:tcW w:w="1176" w:type="pct"/>
            <w:tcBorders>
              <w:top w:val="nil"/>
              <w:left w:val="nil"/>
              <w:bottom w:val="single" w:sz="8" w:space="0" w:color="auto"/>
              <w:right w:val="single" w:sz="8" w:space="0" w:color="auto"/>
            </w:tcBorders>
            <w:shd w:val="clear" w:color="auto" w:fill="auto"/>
            <w:vAlign w:val="center"/>
            <w:hideMark/>
          </w:tcPr>
          <w:p w14:paraId="4D9A1A0D" w14:textId="77777777" w:rsidR="004C3514" w:rsidRPr="005D7E34" w:rsidRDefault="004C3514" w:rsidP="00A32C10">
            <w:pPr>
              <w:rPr>
                <w:ins w:id="5300" w:author="Autor" w:date="2021-07-26T12:14:00Z"/>
                <w:rFonts w:ascii="Ebrima" w:hAnsi="Ebrima" w:cs="Calibri"/>
                <w:sz w:val="18"/>
                <w:szCs w:val="18"/>
              </w:rPr>
            </w:pPr>
            <w:ins w:id="5301" w:author="Autor" w:date="2021-07-26T12:14:00Z">
              <w:r w:rsidRPr="005D7E34">
                <w:rPr>
                  <w:rFonts w:ascii="Ebrima" w:hAnsi="Ebrima" w:cs="Calibri"/>
                  <w:sz w:val="18"/>
                  <w:szCs w:val="18"/>
                </w:rPr>
                <w:t>IDEA BIANCO</w:t>
              </w:r>
            </w:ins>
          </w:p>
        </w:tc>
      </w:tr>
      <w:tr w:rsidR="004C3514" w:rsidRPr="005D7E34" w14:paraId="59CB5C7D" w14:textId="77777777" w:rsidTr="00A32C10">
        <w:trPr>
          <w:trHeight w:val="495"/>
          <w:ins w:id="530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172829" w14:textId="77777777" w:rsidR="004C3514" w:rsidRPr="005D7E34" w:rsidRDefault="004C3514" w:rsidP="00A32C10">
            <w:pPr>
              <w:rPr>
                <w:ins w:id="5303" w:author="Autor" w:date="2021-07-26T12:14:00Z"/>
                <w:rFonts w:ascii="Ebrima" w:hAnsi="Ebrima" w:cs="Calibri"/>
                <w:color w:val="1D2228"/>
                <w:sz w:val="18"/>
                <w:szCs w:val="18"/>
              </w:rPr>
            </w:pPr>
            <w:ins w:id="5304" w:author="Autor" w:date="2021-07-26T12:14:00Z">
              <w:r w:rsidRPr="005D7E34">
                <w:rPr>
                  <w:rFonts w:ascii="Ebrima" w:hAnsi="Ebrima"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96C8FA7" w14:textId="77777777" w:rsidR="004C3514" w:rsidRPr="005D7E34" w:rsidRDefault="004C3514" w:rsidP="00A32C10">
            <w:pPr>
              <w:jc w:val="center"/>
              <w:rPr>
                <w:ins w:id="5305" w:author="Autor" w:date="2021-07-26T12:14:00Z"/>
                <w:rFonts w:ascii="Ebrima" w:hAnsi="Ebrima" w:cs="Calibri"/>
                <w:color w:val="1D2228"/>
                <w:sz w:val="18"/>
                <w:szCs w:val="18"/>
              </w:rPr>
            </w:pPr>
            <w:ins w:id="530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CFBC93" w14:textId="77777777" w:rsidR="004C3514" w:rsidRPr="005D7E34" w:rsidRDefault="004C3514" w:rsidP="00A32C10">
            <w:pPr>
              <w:rPr>
                <w:ins w:id="5307" w:author="Autor" w:date="2021-07-26T12:14:00Z"/>
                <w:rFonts w:ascii="Ebrima" w:hAnsi="Ebrima" w:cs="Calibri"/>
                <w:color w:val="1D2228"/>
                <w:sz w:val="18"/>
                <w:szCs w:val="18"/>
              </w:rPr>
            </w:pPr>
            <w:ins w:id="530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825B78" w14:textId="77777777" w:rsidR="004C3514" w:rsidRPr="005D7E34" w:rsidRDefault="004C3514" w:rsidP="00A32C10">
            <w:pPr>
              <w:jc w:val="center"/>
              <w:rPr>
                <w:ins w:id="5309" w:author="Autor" w:date="2021-07-26T12:14:00Z"/>
                <w:rFonts w:ascii="Ebrima" w:hAnsi="Ebrima" w:cs="Calibri"/>
                <w:color w:val="000000"/>
                <w:sz w:val="18"/>
                <w:szCs w:val="18"/>
              </w:rPr>
            </w:pPr>
            <w:ins w:id="5310" w:author="Autor" w:date="2021-07-26T12:14:00Z">
              <w:r w:rsidRPr="005D7E34">
                <w:rPr>
                  <w:rFonts w:ascii="Ebrima" w:hAnsi="Ebrima" w:cs="Calibri"/>
                  <w:color w:val="000000"/>
                  <w:sz w:val="18"/>
                  <w:szCs w:val="18"/>
                </w:rPr>
                <w:t>8933</w:t>
              </w:r>
            </w:ins>
          </w:p>
        </w:tc>
        <w:tc>
          <w:tcPr>
            <w:tcW w:w="388" w:type="pct"/>
            <w:tcBorders>
              <w:top w:val="nil"/>
              <w:left w:val="nil"/>
              <w:bottom w:val="single" w:sz="8" w:space="0" w:color="auto"/>
              <w:right w:val="single" w:sz="8" w:space="0" w:color="auto"/>
            </w:tcBorders>
            <w:shd w:val="clear" w:color="auto" w:fill="auto"/>
            <w:noWrap/>
            <w:vAlign w:val="center"/>
            <w:hideMark/>
          </w:tcPr>
          <w:p w14:paraId="03FC0568" w14:textId="77777777" w:rsidR="004C3514" w:rsidRPr="005D7E34" w:rsidRDefault="004C3514" w:rsidP="00A32C10">
            <w:pPr>
              <w:jc w:val="center"/>
              <w:rPr>
                <w:ins w:id="5311" w:author="Autor" w:date="2021-07-26T12:14:00Z"/>
                <w:rFonts w:ascii="Ebrima" w:hAnsi="Ebrima" w:cs="Calibri"/>
                <w:sz w:val="18"/>
                <w:szCs w:val="18"/>
              </w:rPr>
            </w:pPr>
            <w:ins w:id="5312" w:author="Autor" w:date="2021-07-26T12:14:00Z">
              <w:r w:rsidRPr="005D7E34">
                <w:rPr>
                  <w:rFonts w:ascii="Ebrima" w:hAnsi="Ebrima"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6680F17" w14:textId="77777777" w:rsidR="004C3514" w:rsidRPr="005D7E34" w:rsidRDefault="004C3514" w:rsidP="00A32C10">
            <w:pPr>
              <w:jc w:val="right"/>
              <w:rPr>
                <w:ins w:id="5313" w:author="Autor" w:date="2021-07-26T12:14:00Z"/>
                <w:rFonts w:ascii="Ebrima" w:hAnsi="Ebrima" w:cs="Calibri"/>
                <w:color w:val="000000"/>
                <w:sz w:val="18"/>
                <w:szCs w:val="18"/>
              </w:rPr>
            </w:pPr>
            <w:ins w:id="5314" w:author="Autor" w:date="2021-07-26T12:14:00Z">
              <w:r w:rsidRPr="005D7E34">
                <w:rPr>
                  <w:rFonts w:ascii="Ebrima" w:hAnsi="Ebrima" w:cs="Calibri"/>
                  <w:color w:val="000000"/>
                  <w:sz w:val="18"/>
                  <w:szCs w:val="18"/>
                </w:rPr>
                <w:t>865,6</w:t>
              </w:r>
            </w:ins>
          </w:p>
        </w:tc>
        <w:tc>
          <w:tcPr>
            <w:tcW w:w="787" w:type="pct"/>
            <w:tcBorders>
              <w:top w:val="nil"/>
              <w:left w:val="nil"/>
              <w:bottom w:val="single" w:sz="8" w:space="0" w:color="auto"/>
              <w:right w:val="single" w:sz="8" w:space="0" w:color="auto"/>
            </w:tcBorders>
            <w:shd w:val="clear" w:color="auto" w:fill="auto"/>
            <w:vAlign w:val="center"/>
            <w:hideMark/>
          </w:tcPr>
          <w:p w14:paraId="1117DAEC" w14:textId="77777777" w:rsidR="004C3514" w:rsidRPr="005D7E34" w:rsidRDefault="004C3514" w:rsidP="00A32C10">
            <w:pPr>
              <w:rPr>
                <w:ins w:id="5315" w:author="Autor" w:date="2021-07-26T12:14:00Z"/>
                <w:rFonts w:ascii="Ebrima" w:hAnsi="Ebrima" w:cs="Calibri"/>
                <w:color w:val="000000"/>
                <w:sz w:val="18"/>
                <w:szCs w:val="18"/>
              </w:rPr>
            </w:pPr>
            <w:ins w:id="5316" w:author="Autor" w:date="2021-07-26T12:14:00Z">
              <w:r w:rsidRPr="005D7E34">
                <w:rPr>
                  <w:rFonts w:ascii="Ebrima" w:hAnsi="Ebrima" w:cs="Calibri"/>
                  <w:color w:val="000000"/>
                  <w:sz w:val="18"/>
                  <w:szCs w:val="18"/>
                </w:rPr>
                <w:t>RESSEG DISTRIBUIDORA</w:t>
              </w:r>
            </w:ins>
          </w:p>
        </w:tc>
        <w:tc>
          <w:tcPr>
            <w:tcW w:w="485" w:type="pct"/>
            <w:tcBorders>
              <w:top w:val="nil"/>
              <w:left w:val="nil"/>
              <w:bottom w:val="single" w:sz="8" w:space="0" w:color="auto"/>
              <w:right w:val="single" w:sz="8" w:space="0" w:color="auto"/>
            </w:tcBorders>
            <w:shd w:val="clear" w:color="000000" w:fill="FFFFFF"/>
            <w:vAlign w:val="center"/>
            <w:hideMark/>
          </w:tcPr>
          <w:p w14:paraId="5B36430F" w14:textId="77777777" w:rsidR="004C3514" w:rsidRPr="005D7E34" w:rsidRDefault="004C3514" w:rsidP="00A32C10">
            <w:pPr>
              <w:rPr>
                <w:ins w:id="5317" w:author="Autor" w:date="2021-07-26T12:14:00Z"/>
                <w:rFonts w:ascii="Ebrima" w:hAnsi="Ebrima" w:cs="Calibri"/>
                <w:color w:val="000000"/>
                <w:sz w:val="18"/>
                <w:szCs w:val="18"/>
              </w:rPr>
            </w:pPr>
            <w:ins w:id="5318" w:author="Autor" w:date="2021-07-26T12:14:00Z">
              <w:r w:rsidRPr="005D7E34">
                <w:rPr>
                  <w:rFonts w:ascii="Ebrima" w:hAnsi="Ebrima" w:cs="Calibri"/>
                  <w:color w:val="000000"/>
                  <w:sz w:val="18"/>
                  <w:szCs w:val="18"/>
                </w:rPr>
                <w:t>30.229.316/0001-10</w:t>
              </w:r>
            </w:ins>
          </w:p>
        </w:tc>
        <w:tc>
          <w:tcPr>
            <w:tcW w:w="1176" w:type="pct"/>
            <w:tcBorders>
              <w:top w:val="nil"/>
              <w:left w:val="nil"/>
              <w:bottom w:val="single" w:sz="8" w:space="0" w:color="auto"/>
              <w:right w:val="single" w:sz="8" w:space="0" w:color="auto"/>
            </w:tcBorders>
            <w:shd w:val="clear" w:color="auto" w:fill="auto"/>
            <w:vAlign w:val="center"/>
            <w:hideMark/>
          </w:tcPr>
          <w:p w14:paraId="4BB7808C" w14:textId="77777777" w:rsidR="004C3514" w:rsidRPr="005D7E34" w:rsidRDefault="004C3514" w:rsidP="00A32C10">
            <w:pPr>
              <w:rPr>
                <w:ins w:id="5319" w:author="Autor" w:date="2021-07-26T12:14:00Z"/>
                <w:rFonts w:ascii="Ebrima" w:hAnsi="Ebrima" w:cs="Calibri"/>
                <w:sz w:val="18"/>
                <w:szCs w:val="18"/>
              </w:rPr>
            </w:pPr>
            <w:ins w:id="5320" w:author="Autor" w:date="2021-07-26T12:14:00Z">
              <w:r w:rsidRPr="005D7E34">
                <w:rPr>
                  <w:rFonts w:ascii="Ebrima" w:hAnsi="Ebrima" w:cs="Calibri"/>
                  <w:sz w:val="18"/>
                  <w:szCs w:val="18"/>
                </w:rPr>
                <w:t>LONA PRETA</w:t>
              </w:r>
            </w:ins>
          </w:p>
        </w:tc>
      </w:tr>
      <w:tr w:rsidR="004C3514" w:rsidRPr="005D7E34" w14:paraId="26F95CE0" w14:textId="77777777" w:rsidTr="00A32C10">
        <w:trPr>
          <w:trHeight w:val="495"/>
          <w:ins w:id="532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9A81B3F" w14:textId="77777777" w:rsidR="004C3514" w:rsidRPr="005D7E34" w:rsidRDefault="004C3514" w:rsidP="00A32C10">
            <w:pPr>
              <w:rPr>
                <w:ins w:id="5322" w:author="Autor" w:date="2021-07-26T12:14:00Z"/>
                <w:rFonts w:ascii="Ebrima" w:hAnsi="Ebrima" w:cs="Calibri"/>
                <w:color w:val="1D2228"/>
                <w:sz w:val="18"/>
                <w:szCs w:val="18"/>
              </w:rPr>
            </w:pPr>
            <w:ins w:id="5323"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12A390B" w14:textId="77777777" w:rsidR="004C3514" w:rsidRPr="005D7E34" w:rsidRDefault="004C3514" w:rsidP="00A32C10">
            <w:pPr>
              <w:jc w:val="center"/>
              <w:rPr>
                <w:ins w:id="5324" w:author="Autor" w:date="2021-07-26T12:14:00Z"/>
                <w:rFonts w:ascii="Ebrima" w:hAnsi="Ebrima" w:cs="Calibri"/>
                <w:color w:val="1D2228"/>
                <w:sz w:val="18"/>
                <w:szCs w:val="18"/>
              </w:rPr>
            </w:pPr>
            <w:ins w:id="532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DB502E" w14:textId="77777777" w:rsidR="004C3514" w:rsidRPr="005D7E34" w:rsidRDefault="004C3514" w:rsidP="00A32C10">
            <w:pPr>
              <w:rPr>
                <w:ins w:id="5326" w:author="Autor" w:date="2021-07-26T12:14:00Z"/>
                <w:rFonts w:ascii="Ebrima" w:hAnsi="Ebrima" w:cs="Calibri"/>
                <w:color w:val="1D2228"/>
                <w:sz w:val="18"/>
                <w:szCs w:val="18"/>
              </w:rPr>
            </w:pPr>
            <w:ins w:id="5327"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79FF836" w14:textId="77777777" w:rsidR="004C3514" w:rsidRPr="005D7E34" w:rsidRDefault="004C3514" w:rsidP="00A32C10">
            <w:pPr>
              <w:jc w:val="center"/>
              <w:rPr>
                <w:ins w:id="5328" w:author="Autor" w:date="2021-07-26T12:14:00Z"/>
                <w:rFonts w:ascii="Ebrima" w:hAnsi="Ebrima" w:cs="Calibri"/>
                <w:color w:val="000000"/>
                <w:sz w:val="18"/>
                <w:szCs w:val="18"/>
              </w:rPr>
            </w:pPr>
            <w:ins w:id="5329" w:author="Autor" w:date="2021-07-26T12:14:00Z">
              <w:r w:rsidRPr="005D7E34">
                <w:rPr>
                  <w:rFonts w:ascii="Ebrima" w:hAnsi="Ebrima" w:cs="Calibri"/>
                  <w:color w:val="000000"/>
                  <w:sz w:val="18"/>
                  <w:szCs w:val="18"/>
                </w:rPr>
                <w:t>30</w:t>
              </w:r>
            </w:ins>
          </w:p>
        </w:tc>
        <w:tc>
          <w:tcPr>
            <w:tcW w:w="388" w:type="pct"/>
            <w:tcBorders>
              <w:top w:val="nil"/>
              <w:left w:val="nil"/>
              <w:bottom w:val="single" w:sz="8" w:space="0" w:color="auto"/>
              <w:right w:val="single" w:sz="8" w:space="0" w:color="auto"/>
            </w:tcBorders>
            <w:shd w:val="clear" w:color="auto" w:fill="auto"/>
            <w:noWrap/>
            <w:vAlign w:val="center"/>
            <w:hideMark/>
          </w:tcPr>
          <w:p w14:paraId="3F020111" w14:textId="77777777" w:rsidR="004C3514" w:rsidRPr="005D7E34" w:rsidRDefault="004C3514" w:rsidP="00A32C10">
            <w:pPr>
              <w:jc w:val="center"/>
              <w:rPr>
                <w:ins w:id="5330" w:author="Autor" w:date="2021-07-26T12:14:00Z"/>
                <w:rFonts w:ascii="Ebrima" w:hAnsi="Ebrima" w:cs="Calibri"/>
                <w:sz w:val="18"/>
                <w:szCs w:val="18"/>
              </w:rPr>
            </w:pPr>
            <w:ins w:id="5331" w:author="Autor" w:date="2021-07-26T12:14:00Z">
              <w:r w:rsidRPr="005D7E34">
                <w:rPr>
                  <w:rFonts w:ascii="Ebrima" w:hAnsi="Ebrima" w:cs="Calibri"/>
                  <w:sz w:val="18"/>
                  <w:szCs w:val="18"/>
                </w:rPr>
                <w:t>14/01/2021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AEFADA9" w14:textId="77777777" w:rsidR="004C3514" w:rsidRPr="005D7E34" w:rsidRDefault="004C3514" w:rsidP="00A32C10">
            <w:pPr>
              <w:jc w:val="right"/>
              <w:rPr>
                <w:ins w:id="5332" w:author="Autor" w:date="2021-07-26T12:14:00Z"/>
                <w:rFonts w:ascii="Ebrima" w:hAnsi="Ebrima" w:cs="Calibri"/>
                <w:color w:val="000000"/>
                <w:sz w:val="18"/>
                <w:szCs w:val="18"/>
              </w:rPr>
            </w:pPr>
            <w:ins w:id="5333" w:author="Autor" w:date="2021-07-26T12:14:00Z">
              <w:r w:rsidRPr="005D7E34">
                <w:rPr>
                  <w:rFonts w:ascii="Ebrima" w:hAnsi="Ebrima" w:cs="Calibri"/>
                  <w:color w:val="000000"/>
                  <w:sz w:val="18"/>
                  <w:szCs w:val="18"/>
                </w:rPr>
                <w:t>450</w:t>
              </w:r>
            </w:ins>
          </w:p>
        </w:tc>
        <w:tc>
          <w:tcPr>
            <w:tcW w:w="787" w:type="pct"/>
            <w:tcBorders>
              <w:top w:val="nil"/>
              <w:left w:val="nil"/>
              <w:bottom w:val="single" w:sz="8" w:space="0" w:color="auto"/>
              <w:right w:val="single" w:sz="8" w:space="0" w:color="auto"/>
            </w:tcBorders>
            <w:shd w:val="clear" w:color="auto" w:fill="auto"/>
            <w:vAlign w:val="center"/>
            <w:hideMark/>
          </w:tcPr>
          <w:p w14:paraId="67E606FB" w14:textId="77777777" w:rsidR="004C3514" w:rsidRPr="005D7E34" w:rsidRDefault="004C3514" w:rsidP="00A32C10">
            <w:pPr>
              <w:rPr>
                <w:ins w:id="5334" w:author="Autor" w:date="2021-07-26T12:14:00Z"/>
                <w:rFonts w:ascii="Ebrima" w:hAnsi="Ebrima" w:cs="Calibri"/>
                <w:color w:val="000000"/>
                <w:sz w:val="18"/>
                <w:szCs w:val="18"/>
              </w:rPr>
            </w:pPr>
            <w:ins w:id="5335" w:author="Autor" w:date="2021-07-26T12:14:00Z">
              <w:r w:rsidRPr="005D7E34">
                <w:rPr>
                  <w:rFonts w:ascii="Ebrima" w:hAnsi="Ebrima" w:cs="Calibri"/>
                  <w:color w:val="000000"/>
                  <w:sz w:val="18"/>
                  <w:szCs w:val="18"/>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EA6BC2C" w14:textId="77777777" w:rsidR="004C3514" w:rsidRPr="005D7E34" w:rsidRDefault="004C3514" w:rsidP="00A32C10">
            <w:pPr>
              <w:rPr>
                <w:ins w:id="5336" w:author="Autor" w:date="2021-07-26T12:14:00Z"/>
                <w:rFonts w:ascii="Ebrima" w:hAnsi="Ebrima" w:cs="Calibri"/>
                <w:color w:val="000000"/>
                <w:sz w:val="18"/>
                <w:szCs w:val="18"/>
              </w:rPr>
            </w:pPr>
            <w:ins w:id="5337" w:author="Autor" w:date="2021-07-26T12:14:00Z">
              <w:r w:rsidRPr="005D7E34">
                <w:rPr>
                  <w:rFonts w:ascii="Ebrima" w:hAnsi="Ebrima" w:cs="Calibri"/>
                  <w:color w:val="000000"/>
                  <w:sz w:val="18"/>
                  <w:szCs w:val="18"/>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5D8DE0E3" w14:textId="77777777" w:rsidR="004C3514" w:rsidRPr="005D7E34" w:rsidRDefault="004C3514" w:rsidP="00A32C10">
            <w:pPr>
              <w:rPr>
                <w:ins w:id="5338" w:author="Autor" w:date="2021-07-26T12:14:00Z"/>
                <w:rFonts w:ascii="Ebrima" w:hAnsi="Ebrima" w:cs="Calibri"/>
                <w:sz w:val="18"/>
                <w:szCs w:val="18"/>
              </w:rPr>
            </w:pPr>
            <w:ins w:id="5339" w:author="Autor" w:date="2021-07-26T12:14:00Z">
              <w:r w:rsidRPr="005D7E34">
                <w:rPr>
                  <w:rFonts w:ascii="Ebrima" w:hAnsi="Ebrima" w:cs="Calibri"/>
                  <w:sz w:val="18"/>
                  <w:szCs w:val="18"/>
                </w:rPr>
                <w:t>LIMPEZA E MANUTENÇÃO DO JARDIM</w:t>
              </w:r>
            </w:ins>
          </w:p>
        </w:tc>
      </w:tr>
      <w:tr w:rsidR="004C3514" w:rsidRPr="005D7E34" w14:paraId="2927BD56" w14:textId="77777777" w:rsidTr="00A32C10">
        <w:trPr>
          <w:trHeight w:val="495"/>
          <w:ins w:id="534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76CD33E" w14:textId="77777777" w:rsidR="004C3514" w:rsidRPr="005D7E34" w:rsidRDefault="004C3514" w:rsidP="00A32C10">
            <w:pPr>
              <w:rPr>
                <w:ins w:id="5341" w:author="Autor" w:date="2021-07-26T12:14:00Z"/>
                <w:rFonts w:ascii="Ebrima" w:hAnsi="Ebrima" w:cs="Calibri"/>
                <w:color w:val="1D2228"/>
                <w:sz w:val="18"/>
                <w:szCs w:val="18"/>
              </w:rPr>
            </w:pPr>
            <w:ins w:id="5342"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F0D182" w14:textId="77777777" w:rsidR="004C3514" w:rsidRPr="005D7E34" w:rsidRDefault="004C3514" w:rsidP="00A32C10">
            <w:pPr>
              <w:jc w:val="center"/>
              <w:rPr>
                <w:ins w:id="5343" w:author="Autor" w:date="2021-07-26T12:14:00Z"/>
                <w:rFonts w:ascii="Ebrima" w:hAnsi="Ebrima" w:cs="Calibri"/>
                <w:color w:val="1D2228"/>
                <w:sz w:val="18"/>
                <w:szCs w:val="18"/>
              </w:rPr>
            </w:pPr>
            <w:ins w:id="534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5A235DB" w14:textId="77777777" w:rsidR="004C3514" w:rsidRPr="005D7E34" w:rsidRDefault="004C3514" w:rsidP="00A32C10">
            <w:pPr>
              <w:rPr>
                <w:ins w:id="5345" w:author="Autor" w:date="2021-07-26T12:14:00Z"/>
                <w:rFonts w:ascii="Ebrima" w:hAnsi="Ebrima" w:cs="Calibri"/>
                <w:color w:val="1D2228"/>
                <w:sz w:val="18"/>
                <w:szCs w:val="18"/>
              </w:rPr>
            </w:pPr>
            <w:ins w:id="5346"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F8CCEE" w14:textId="77777777" w:rsidR="004C3514" w:rsidRPr="005D7E34" w:rsidRDefault="004C3514" w:rsidP="00A32C10">
            <w:pPr>
              <w:jc w:val="center"/>
              <w:rPr>
                <w:ins w:id="5347" w:author="Autor" w:date="2021-07-26T12:14:00Z"/>
                <w:rFonts w:ascii="Ebrima" w:hAnsi="Ebrima" w:cs="Calibri"/>
                <w:color w:val="000000"/>
                <w:sz w:val="18"/>
                <w:szCs w:val="18"/>
              </w:rPr>
            </w:pPr>
            <w:ins w:id="5348" w:author="Autor" w:date="2021-07-26T12:14:00Z">
              <w:r w:rsidRPr="005D7E34">
                <w:rPr>
                  <w:rFonts w:ascii="Ebrima" w:hAnsi="Ebrima" w:cs="Calibri"/>
                  <w:color w:val="000000"/>
                  <w:sz w:val="18"/>
                  <w:szCs w:val="18"/>
                </w:rPr>
                <w:t>32</w:t>
              </w:r>
            </w:ins>
          </w:p>
        </w:tc>
        <w:tc>
          <w:tcPr>
            <w:tcW w:w="388" w:type="pct"/>
            <w:tcBorders>
              <w:top w:val="nil"/>
              <w:left w:val="nil"/>
              <w:bottom w:val="single" w:sz="8" w:space="0" w:color="auto"/>
              <w:right w:val="single" w:sz="8" w:space="0" w:color="auto"/>
            </w:tcBorders>
            <w:shd w:val="clear" w:color="auto" w:fill="auto"/>
            <w:noWrap/>
            <w:vAlign w:val="center"/>
            <w:hideMark/>
          </w:tcPr>
          <w:p w14:paraId="05DA8D0C" w14:textId="77777777" w:rsidR="004C3514" w:rsidRPr="005D7E34" w:rsidRDefault="004C3514" w:rsidP="00A32C10">
            <w:pPr>
              <w:jc w:val="center"/>
              <w:rPr>
                <w:ins w:id="5349" w:author="Autor" w:date="2021-07-26T12:14:00Z"/>
                <w:rFonts w:ascii="Ebrima" w:hAnsi="Ebrima" w:cs="Calibri"/>
                <w:sz w:val="18"/>
                <w:szCs w:val="18"/>
              </w:rPr>
            </w:pPr>
            <w:ins w:id="5350" w:author="Autor" w:date="2021-07-26T12:14:00Z">
              <w:r w:rsidRPr="005D7E34">
                <w:rPr>
                  <w:rFonts w:ascii="Ebrima" w:hAnsi="Ebrima" w:cs="Calibri"/>
                  <w:sz w:val="18"/>
                  <w:szCs w:val="18"/>
                </w:rPr>
                <w:t>14/01/2021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C61BCE2" w14:textId="77777777" w:rsidR="004C3514" w:rsidRPr="005D7E34" w:rsidRDefault="004C3514" w:rsidP="00A32C10">
            <w:pPr>
              <w:jc w:val="right"/>
              <w:rPr>
                <w:ins w:id="5351" w:author="Autor" w:date="2021-07-26T12:14:00Z"/>
                <w:rFonts w:ascii="Ebrima" w:hAnsi="Ebrima" w:cs="Calibri"/>
                <w:color w:val="000000"/>
                <w:sz w:val="18"/>
                <w:szCs w:val="18"/>
              </w:rPr>
            </w:pPr>
            <w:ins w:id="5352" w:author="Autor" w:date="2021-07-26T12:14:00Z">
              <w:r w:rsidRPr="005D7E34">
                <w:rPr>
                  <w:rFonts w:ascii="Ebrima" w:hAnsi="Ebrima" w:cs="Calibri"/>
                  <w:color w:val="000000"/>
                  <w:sz w:val="18"/>
                  <w:szCs w:val="18"/>
                </w:rPr>
                <w:t>450</w:t>
              </w:r>
            </w:ins>
          </w:p>
        </w:tc>
        <w:tc>
          <w:tcPr>
            <w:tcW w:w="787" w:type="pct"/>
            <w:tcBorders>
              <w:top w:val="nil"/>
              <w:left w:val="nil"/>
              <w:bottom w:val="single" w:sz="8" w:space="0" w:color="auto"/>
              <w:right w:val="single" w:sz="8" w:space="0" w:color="auto"/>
            </w:tcBorders>
            <w:shd w:val="clear" w:color="auto" w:fill="auto"/>
            <w:vAlign w:val="center"/>
            <w:hideMark/>
          </w:tcPr>
          <w:p w14:paraId="3C97F46E" w14:textId="77777777" w:rsidR="004C3514" w:rsidRPr="005D7E34" w:rsidRDefault="004C3514" w:rsidP="00A32C10">
            <w:pPr>
              <w:rPr>
                <w:ins w:id="5353" w:author="Autor" w:date="2021-07-26T12:14:00Z"/>
                <w:rFonts w:ascii="Ebrima" w:hAnsi="Ebrima" w:cs="Calibri"/>
                <w:color w:val="000000"/>
                <w:sz w:val="18"/>
                <w:szCs w:val="18"/>
              </w:rPr>
            </w:pPr>
            <w:ins w:id="5354" w:author="Autor" w:date="2021-07-26T12:14:00Z">
              <w:r w:rsidRPr="005D7E34">
                <w:rPr>
                  <w:rFonts w:ascii="Ebrima" w:hAnsi="Ebrima" w:cs="Calibri"/>
                  <w:color w:val="000000"/>
                  <w:sz w:val="18"/>
                  <w:szCs w:val="18"/>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2C8900FF" w14:textId="77777777" w:rsidR="004C3514" w:rsidRPr="005D7E34" w:rsidRDefault="004C3514" w:rsidP="00A32C10">
            <w:pPr>
              <w:rPr>
                <w:ins w:id="5355" w:author="Autor" w:date="2021-07-26T12:14:00Z"/>
                <w:rFonts w:ascii="Ebrima" w:hAnsi="Ebrima" w:cs="Calibri"/>
                <w:color w:val="000000"/>
                <w:sz w:val="18"/>
                <w:szCs w:val="18"/>
              </w:rPr>
            </w:pPr>
            <w:ins w:id="5356" w:author="Autor" w:date="2021-07-26T12:14:00Z">
              <w:r w:rsidRPr="005D7E34">
                <w:rPr>
                  <w:rFonts w:ascii="Ebrima" w:hAnsi="Ebrima" w:cs="Calibri"/>
                  <w:color w:val="000000"/>
                  <w:sz w:val="18"/>
                  <w:szCs w:val="18"/>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1EF7F2BB" w14:textId="77777777" w:rsidR="004C3514" w:rsidRPr="005D7E34" w:rsidRDefault="004C3514" w:rsidP="00A32C10">
            <w:pPr>
              <w:rPr>
                <w:ins w:id="5357" w:author="Autor" w:date="2021-07-26T12:14:00Z"/>
                <w:rFonts w:ascii="Ebrima" w:hAnsi="Ebrima" w:cs="Calibri"/>
                <w:sz w:val="18"/>
                <w:szCs w:val="18"/>
              </w:rPr>
            </w:pPr>
            <w:ins w:id="5358" w:author="Autor" w:date="2021-07-26T12:14:00Z">
              <w:r w:rsidRPr="005D7E34">
                <w:rPr>
                  <w:rFonts w:ascii="Ebrima" w:hAnsi="Ebrima" w:cs="Calibri"/>
                  <w:sz w:val="18"/>
                  <w:szCs w:val="18"/>
                </w:rPr>
                <w:t>LIMPEZA E MANUTENÇÃO DO JARDIM</w:t>
              </w:r>
            </w:ins>
          </w:p>
        </w:tc>
      </w:tr>
      <w:tr w:rsidR="004C3514" w:rsidRPr="005D7E34" w14:paraId="34E794FA" w14:textId="77777777" w:rsidTr="00A32C10">
        <w:trPr>
          <w:trHeight w:val="495"/>
          <w:ins w:id="535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975811" w14:textId="77777777" w:rsidR="004C3514" w:rsidRPr="005D7E34" w:rsidRDefault="004C3514" w:rsidP="00A32C10">
            <w:pPr>
              <w:rPr>
                <w:ins w:id="5360" w:author="Autor" w:date="2021-07-26T12:14:00Z"/>
                <w:rFonts w:ascii="Ebrima" w:hAnsi="Ebrima" w:cs="Calibri"/>
                <w:color w:val="1D2228"/>
                <w:sz w:val="18"/>
                <w:szCs w:val="18"/>
              </w:rPr>
            </w:pPr>
            <w:ins w:id="536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1A7D7B" w14:textId="77777777" w:rsidR="004C3514" w:rsidRPr="005D7E34" w:rsidRDefault="004C3514" w:rsidP="00A32C10">
            <w:pPr>
              <w:jc w:val="center"/>
              <w:rPr>
                <w:ins w:id="5362" w:author="Autor" w:date="2021-07-26T12:14:00Z"/>
                <w:rFonts w:ascii="Ebrima" w:hAnsi="Ebrima" w:cs="Calibri"/>
                <w:color w:val="1D2228"/>
                <w:sz w:val="18"/>
                <w:szCs w:val="18"/>
              </w:rPr>
            </w:pPr>
            <w:ins w:id="536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C4CDAE2" w14:textId="77777777" w:rsidR="004C3514" w:rsidRPr="005D7E34" w:rsidRDefault="004C3514" w:rsidP="00A32C10">
            <w:pPr>
              <w:rPr>
                <w:ins w:id="5364" w:author="Autor" w:date="2021-07-26T12:14:00Z"/>
                <w:rFonts w:ascii="Ebrima" w:hAnsi="Ebrima" w:cs="Calibri"/>
                <w:color w:val="1D2228"/>
                <w:sz w:val="18"/>
                <w:szCs w:val="18"/>
              </w:rPr>
            </w:pPr>
            <w:ins w:id="536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75EC0B" w14:textId="77777777" w:rsidR="004C3514" w:rsidRPr="005D7E34" w:rsidRDefault="004C3514" w:rsidP="00A32C10">
            <w:pPr>
              <w:jc w:val="center"/>
              <w:rPr>
                <w:ins w:id="5366" w:author="Autor" w:date="2021-07-26T12:14:00Z"/>
                <w:rFonts w:ascii="Ebrima" w:hAnsi="Ebrima" w:cs="Calibri"/>
                <w:color w:val="000000"/>
                <w:sz w:val="18"/>
                <w:szCs w:val="18"/>
              </w:rPr>
            </w:pPr>
            <w:ins w:id="5367" w:author="Autor" w:date="2021-07-26T12:14:00Z">
              <w:r w:rsidRPr="005D7E34">
                <w:rPr>
                  <w:rFonts w:ascii="Ebrima" w:hAnsi="Ebrima" w:cs="Calibri"/>
                  <w:color w:val="000000"/>
                  <w:sz w:val="18"/>
                  <w:szCs w:val="18"/>
                </w:rPr>
                <w:t>37</w:t>
              </w:r>
            </w:ins>
          </w:p>
        </w:tc>
        <w:tc>
          <w:tcPr>
            <w:tcW w:w="388" w:type="pct"/>
            <w:tcBorders>
              <w:top w:val="nil"/>
              <w:left w:val="nil"/>
              <w:bottom w:val="single" w:sz="8" w:space="0" w:color="auto"/>
              <w:right w:val="single" w:sz="8" w:space="0" w:color="auto"/>
            </w:tcBorders>
            <w:shd w:val="clear" w:color="auto" w:fill="auto"/>
            <w:noWrap/>
            <w:vAlign w:val="center"/>
            <w:hideMark/>
          </w:tcPr>
          <w:p w14:paraId="15ED109B" w14:textId="77777777" w:rsidR="004C3514" w:rsidRPr="005D7E34" w:rsidRDefault="004C3514" w:rsidP="00A32C10">
            <w:pPr>
              <w:jc w:val="center"/>
              <w:rPr>
                <w:ins w:id="5368" w:author="Autor" w:date="2021-07-26T12:14:00Z"/>
                <w:rFonts w:ascii="Ebrima" w:hAnsi="Ebrima" w:cs="Calibri"/>
                <w:sz w:val="18"/>
                <w:szCs w:val="18"/>
              </w:rPr>
            </w:pPr>
            <w:ins w:id="5369" w:author="Autor" w:date="2021-07-26T12:14:00Z">
              <w:r w:rsidRPr="005D7E34">
                <w:rPr>
                  <w:rFonts w:ascii="Ebrima" w:hAnsi="Ebrima" w:cs="Calibri"/>
                  <w:sz w:val="18"/>
                  <w:szCs w:val="18"/>
                </w:rPr>
                <w:t>11/03/2021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2A2BD09" w14:textId="77777777" w:rsidR="004C3514" w:rsidRPr="005D7E34" w:rsidRDefault="004C3514" w:rsidP="00A32C10">
            <w:pPr>
              <w:jc w:val="right"/>
              <w:rPr>
                <w:ins w:id="5370" w:author="Autor" w:date="2021-07-26T12:14:00Z"/>
                <w:rFonts w:ascii="Ebrima" w:hAnsi="Ebrima" w:cs="Calibri"/>
                <w:color w:val="000000"/>
                <w:sz w:val="18"/>
                <w:szCs w:val="18"/>
              </w:rPr>
            </w:pPr>
            <w:ins w:id="5371" w:author="Autor" w:date="2021-07-26T12:14:00Z">
              <w:r w:rsidRPr="005D7E34">
                <w:rPr>
                  <w:rFonts w:ascii="Ebrima" w:hAnsi="Ebrima" w:cs="Calibri"/>
                  <w:color w:val="000000"/>
                  <w:sz w:val="18"/>
                  <w:szCs w:val="18"/>
                </w:rPr>
                <w:t>450</w:t>
              </w:r>
            </w:ins>
          </w:p>
        </w:tc>
        <w:tc>
          <w:tcPr>
            <w:tcW w:w="787" w:type="pct"/>
            <w:tcBorders>
              <w:top w:val="nil"/>
              <w:left w:val="nil"/>
              <w:bottom w:val="single" w:sz="8" w:space="0" w:color="auto"/>
              <w:right w:val="single" w:sz="8" w:space="0" w:color="auto"/>
            </w:tcBorders>
            <w:shd w:val="clear" w:color="auto" w:fill="auto"/>
            <w:vAlign w:val="center"/>
            <w:hideMark/>
          </w:tcPr>
          <w:p w14:paraId="783ADAFB" w14:textId="77777777" w:rsidR="004C3514" w:rsidRPr="005D7E34" w:rsidRDefault="004C3514" w:rsidP="00A32C10">
            <w:pPr>
              <w:rPr>
                <w:ins w:id="5372" w:author="Autor" w:date="2021-07-26T12:14:00Z"/>
                <w:rFonts w:ascii="Ebrima" w:hAnsi="Ebrima" w:cs="Calibri"/>
                <w:color w:val="000000"/>
                <w:sz w:val="18"/>
                <w:szCs w:val="18"/>
              </w:rPr>
            </w:pPr>
            <w:ins w:id="5373" w:author="Autor" w:date="2021-07-26T12:14:00Z">
              <w:r w:rsidRPr="005D7E34">
                <w:rPr>
                  <w:rFonts w:ascii="Ebrima" w:hAnsi="Ebrima" w:cs="Calibri"/>
                  <w:color w:val="000000"/>
                  <w:sz w:val="18"/>
                  <w:szCs w:val="18"/>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4EFD1CA" w14:textId="77777777" w:rsidR="004C3514" w:rsidRPr="005D7E34" w:rsidRDefault="004C3514" w:rsidP="00A32C10">
            <w:pPr>
              <w:rPr>
                <w:ins w:id="5374" w:author="Autor" w:date="2021-07-26T12:14:00Z"/>
                <w:rFonts w:ascii="Ebrima" w:hAnsi="Ebrima" w:cs="Calibri"/>
                <w:color w:val="000000"/>
                <w:sz w:val="18"/>
                <w:szCs w:val="18"/>
              </w:rPr>
            </w:pPr>
            <w:ins w:id="5375" w:author="Autor" w:date="2021-07-26T12:14:00Z">
              <w:r w:rsidRPr="005D7E34">
                <w:rPr>
                  <w:rFonts w:ascii="Ebrima" w:hAnsi="Ebrima" w:cs="Calibri"/>
                  <w:color w:val="000000"/>
                  <w:sz w:val="18"/>
                  <w:szCs w:val="18"/>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7F4FD692" w14:textId="77777777" w:rsidR="004C3514" w:rsidRPr="005D7E34" w:rsidRDefault="004C3514" w:rsidP="00A32C10">
            <w:pPr>
              <w:rPr>
                <w:ins w:id="5376" w:author="Autor" w:date="2021-07-26T12:14:00Z"/>
                <w:rFonts w:ascii="Ebrima" w:hAnsi="Ebrima" w:cs="Calibri"/>
                <w:sz w:val="18"/>
                <w:szCs w:val="18"/>
              </w:rPr>
            </w:pPr>
            <w:ins w:id="5377" w:author="Autor" w:date="2021-07-26T12:14:00Z">
              <w:r w:rsidRPr="005D7E34">
                <w:rPr>
                  <w:rFonts w:ascii="Ebrima" w:hAnsi="Ebrima" w:cs="Calibri"/>
                  <w:sz w:val="18"/>
                  <w:szCs w:val="18"/>
                </w:rPr>
                <w:t>LIMPEZA E MANUTENÇÃO DO JARDIM</w:t>
              </w:r>
            </w:ins>
          </w:p>
        </w:tc>
      </w:tr>
      <w:tr w:rsidR="004C3514" w:rsidRPr="005D7E34" w14:paraId="17D8835F" w14:textId="77777777" w:rsidTr="00A32C10">
        <w:trPr>
          <w:trHeight w:val="495"/>
          <w:ins w:id="537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4B1110" w14:textId="77777777" w:rsidR="004C3514" w:rsidRPr="005D7E34" w:rsidRDefault="004C3514" w:rsidP="00A32C10">
            <w:pPr>
              <w:rPr>
                <w:ins w:id="5379" w:author="Autor" w:date="2021-07-26T12:14:00Z"/>
                <w:rFonts w:ascii="Ebrima" w:hAnsi="Ebrima" w:cs="Calibri"/>
                <w:color w:val="1D2228"/>
                <w:sz w:val="18"/>
                <w:szCs w:val="18"/>
              </w:rPr>
            </w:pPr>
            <w:ins w:id="538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DA6F46" w14:textId="77777777" w:rsidR="004C3514" w:rsidRPr="005D7E34" w:rsidRDefault="004C3514" w:rsidP="00A32C10">
            <w:pPr>
              <w:jc w:val="center"/>
              <w:rPr>
                <w:ins w:id="5381" w:author="Autor" w:date="2021-07-26T12:14:00Z"/>
                <w:rFonts w:ascii="Ebrima" w:hAnsi="Ebrima" w:cs="Calibri"/>
                <w:color w:val="1D2228"/>
                <w:sz w:val="18"/>
                <w:szCs w:val="18"/>
              </w:rPr>
            </w:pPr>
            <w:ins w:id="538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3EBAFD1" w14:textId="77777777" w:rsidR="004C3514" w:rsidRPr="005D7E34" w:rsidRDefault="004C3514" w:rsidP="00A32C10">
            <w:pPr>
              <w:rPr>
                <w:ins w:id="5383" w:author="Autor" w:date="2021-07-26T12:14:00Z"/>
                <w:rFonts w:ascii="Ebrima" w:hAnsi="Ebrima" w:cs="Calibri"/>
                <w:color w:val="1D2228"/>
                <w:sz w:val="18"/>
                <w:szCs w:val="18"/>
              </w:rPr>
            </w:pPr>
            <w:ins w:id="538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C4A12B" w14:textId="77777777" w:rsidR="004C3514" w:rsidRPr="005D7E34" w:rsidRDefault="004C3514" w:rsidP="00A32C10">
            <w:pPr>
              <w:jc w:val="center"/>
              <w:rPr>
                <w:ins w:id="5385" w:author="Autor" w:date="2021-07-26T12:14:00Z"/>
                <w:rFonts w:ascii="Ebrima" w:hAnsi="Ebrima" w:cs="Calibri"/>
                <w:color w:val="000000"/>
                <w:sz w:val="18"/>
                <w:szCs w:val="18"/>
              </w:rPr>
            </w:pPr>
            <w:ins w:id="5386" w:author="Autor" w:date="2021-07-26T12:14:00Z">
              <w:r w:rsidRPr="005D7E34">
                <w:rPr>
                  <w:rFonts w:ascii="Ebrima" w:hAnsi="Ebrima" w:cs="Calibri"/>
                  <w:color w:val="000000"/>
                  <w:sz w:val="18"/>
                  <w:szCs w:val="18"/>
                </w:rPr>
                <w:t>143470</w:t>
              </w:r>
            </w:ins>
          </w:p>
        </w:tc>
        <w:tc>
          <w:tcPr>
            <w:tcW w:w="388" w:type="pct"/>
            <w:tcBorders>
              <w:top w:val="nil"/>
              <w:left w:val="nil"/>
              <w:bottom w:val="single" w:sz="8" w:space="0" w:color="auto"/>
              <w:right w:val="single" w:sz="8" w:space="0" w:color="auto"/>
            </w:tcBorders>
            <w:shd w:val="clear" w:color="auto" w:fill="auto"/>
            <w:noWrap/>
            <w:vAlign w:val="center"/>
            <w:hideMark/>
          </w:tcPr>
          <w:p w14:paraId="3967C9F6" w14:textId="77777777" w:rsidR="004C3514" w:rsidRPr="005D7E34" w:rsidRDefault="004C3514" w:rsidP="00A32C10">
            <w:pPr>
              <w:jc w:val="center"/>
              <w:rPr>
                <w:ins w:id="5387" w:author="Autor" w:date="2021-07-26T12:14:00Z"/>
                <w:rFonts w:ascii="Ebrima" w:hAnsi="Ebrima" w:cs="Calibri"/>
                <w:sz w:val="18"/>
                <w:szCs w:val="18"/>
              </w:rPr>
            </w:pPr>
            <w:ins w:id="5388" w:author="Autor" w:date="2021-07-26T12:14:00Z">
              <w:r w:rsidRPr="005D7E34">
                <w:rPr>
                  <w:rFonts w:ascii="Ebrima" w:hAnsi="Ebrima" w:cs="Calibri"/>
                  <w:sz w:val="18"/>
                  <w:szCs w:val="18"/>
                </w:rPr>
                <w:t>08/04/2021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DBBA5F3" w14:textId="77777777" w:rsidR="004C3514" w:rsidRPr="005D7E34" w:rsidRDefault="004C3514" w:rsidP="00A32C10">
            <w:pPr>
              <w:jc w:val="right"/>
              <w:rPr>
                <w:ins w:id="5389" w:author="Autor" w:date="2021-07-26T12:14:00Z"/>
                <w:rFonts w:ascii="Ebrima" w:hAnsi="Ebrima" w:cs="Calibri"/>
                <w:color w:val="000000"/>
                <w:sz w:val="18"/>
                <w:szCs w:val="18"/>
              </w:rPr>
            </w:pPr>
            <w:ins w:id="5390" w:author="Autor" w:date="2021-07-26T12:14:00Z">
              <w:r w:rsidRPr="005D7E34">
                <w:rPr>
                  <w:rFonts w:ascii="Ebrima" w:hAnsi="Ebrima" w:cs="Calibri"/>
                  <w:color w:val="000000"/>
                  <w:sz w:val="18"/>
                  <w:szCs w:val="18"/>
                </w:rPr>
                <w:t>31.947,31</w:t>
              </w:r>
            </w:ins>
          </w:p>
        </w:tc>
        <w:tc>
          <w:tcPr>
            <w:tcW w:w="787" w:type="pct"/>
            <w:tcBorders>
              <w:top w:val="nil"/>
              <w:left w:val="nil"/>
              <w:bottom w:val="single" w:sz="8" w:space="0" w:color="auto"/>
              <w:right w:val="single" w:sz="8" w:space="0" w:color="auto"/>
            </w:tcBorders>
            <w:shd w:val="clear" w:color="auto" w:fill="auto"/>
            <w:vAlign w:val="center"/>
            <w:hideMark/>
          </w:tcPr>
          <w:p w14:paraId="02DA5557" w14:textId="77777777" w:rsidR="004C3514" w:rsidRPr="005D7E34" w:rsidRDefault="004C3514" w:rsidP="00A32C10">
            <w:pPr>
              <w:rPr>
                <w:ins w:id="5391" w:author="Autor" w:date="2021-07-26T12:14:00Z"/>
                <w:rFonts w:ascii="Ebrima" w:hAnsi="Ebrima" w:cs="Calibri"/>
                <w:color w:val="000000"/>
                <w:sz w:val="18"/>
                <w:szCs w:val="18"/>
              </w:rPr>
            </w:pPr>
            <w:ins w:id="5392" w:author="Autor" w:date="2021-07-26T12:14:00Z">
              <w:r w:rsidRPr="005D7E34">
                <w:rPr>
                  <w:rFonts w:ascii="Ebrima" w:hAnsi="Ebrima" w:cs="Calibri"/>
                  <w:color w:val="000000"/>
                  <w:sz w:val="18"/>
                  <w:szCs w:val="18"/>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0D0899F7" w14:textId="77777777" w:rsidR="004C3514" w:rsidRPr="005D7E34" w:rsidRDefault="004C3514" w:rsidP="00A32C10">
            <w:pPr>
              <w:rPr>
                <w:ins w:id="5393" w:author="Autor" w:date="2021-07-26T12:14:00Z"/>
                <w:rFonts w:ascii="Ebrima" w:hAnsi="Ebrima" w:cs="Calibri"/>
                <w:color w:val="000000"/>
                <w:sz w:val="18"/>
                <w:szCs w:val="18"/>
              </w:rPr>
            </w:pPr>
            <w:ins w:id="5394" w:author="Autor" w:date="2021-07-26T12:14:00Z">
              <w:r w:rsidRPr="005D7E34">
                <w:rPr>
                  <w:rFonts w:ascii="Ebrima" w:hAnsi="Ebrima" w:cs="Calibri"/>
                  <w:color w:val="000000"/>
                  <w:sz w:val="18"/>
                  <w:szCs w:val="18"/>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1E07446B" w14:textId="77777777" w:rsidR="004C3514" w:rsidRPr="005D7E34" w:rsidRDefault="004C3514" w:rsidP="00A32C10">
            <w:pPr>
              <w:rPr>
                <w:ins w:id="5395" w:author="Autor" w:date="2021-07-26T12:14:00Z"/>
                <w:rFonts w:ascii="Ebrima" w:hAnsi="Ebrima" w:cs="Calibri"/>
                <w:sz w:val="18"/>
                <w:szCs w:val="18"/>
              </w:rPr>
            </w:pPr>
            <w:ins w:id="5396" w:author="Autor" w:date="2021-07-26T12:14:00Z">
              <w:r w:rsidRPr="005D7E34">
                <w:rPr>
                  <w:rFonts w:ascii="Ebrima" w:hAnsi="Ebrima" w:cs="Calibri"/>
                  <w:sz w:val="18"/>
                  <w:szCs w:val="18"/>
                </w:rPr>
                <w:t>MATERIAIS HIDRÁULICOS</w:t>
              </w:r>
            </w:ins>
          </w:p>
        </w:tc>
      </w:tr>
      <w:tr w:rsidR="004C3514" w:rsidRPr="005D7E34" w14:paraId="39E561E0" w14:textId="77777777" w:rsidTr="00A32C10">
        <w:trPr>
          <w:trHeight w:val="495"/>
          <w:ins w:id="539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349B2E" w14:textId="77777777" w:rsidR="004C3514" w:rsidRPr="005D7E34" w:rsidRDefault="004C3514" w:rsidP="00A32C10">
            <w:pPr>
              <w:rPr>
                <w:ins w:id="5398" w:author="Autor" w:date="2021-07-26T12:14:00Z"/>
                <w:rFonts w:ascii="Ebrima" w:hAnsi="Ebrima" w:cs="Calibri"/>
                <w:color w:val="1D2228"/>
                <w:sz w:val="18"/>
                <w:szCs w:val="18"/>
              </w:rPr>
            </w:pPr>
            <w:ins w:id="539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53216BB" w14:textId="77777777" w:rsidR="004C3514" w:rsidRPr="005D7E34" w:rsidRDefault="004C3514" w:rsidP="00A32C10">
            <w:pPr>
              <w:jc w:val="center"/>
              <w:rPr>
                <w:ins w:id="5400" w:author="Autor" w:date="2021-07-26T12:14:00Z"/>
                <w:rFonts w:ascii="Ebrima" w:hAnsi="Ebrima" w:cs="Calibri"/>
                <w:color w:val="1D2228"/>
                <w:sz w:val="18"/>
                <w:szCs w:val="18"/>
              </w:rPr>
            </w:pPr>
            <w:ins w:id="540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D9ECC04" w14:textId="77777777" w:rsidR="004C3514" w:rsidRPr="005D7E34" w:rsidRDefault="004C3514" w:rsidP="00A32C10">
            <w:pPr>
              <w:rPr>
                <w:ins w:id="5402" w:author="Autor" w:date="2021-07-26T12:14:00Z"/>
                <w:rFonts w:ascii="Ebrima" w:hAnsi="Ebrima" w:cs="Calibri"/>
                <w:color w:val="1D2228"/>
                <w:sz w:val="18"/>
                <w:szCs w:val="18"/>
              </w:rPr>
            </w:pPr>
            <w:ins w:id="540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058541" w14:textId="77777777" w:rsidR="004C3514" w:rsidRPr="005D7E34" w:rsidRDefault="004C3514" w:rsidP="00A32C10">
            <w:pPr>
              <w:jc w:val="center"/>
              <w:rPr>
                <w:ins w:id="5404" w:author="Autor" w:date="2021-07-26T12:14:00Z"/>
                <w:rFonts w:ascii="Ebrima" w:hAnsi="Ebrima" w:cs="Calibri"/>
                <w:color w:val="000000"/>
                <w:sz w:val="18"/>
                <w:szCs w:val="18"/>
              </w:rPr>
            </w:pPr>
            <w:ins w:id="5405" w:author="Autor" w:date="2021-07-26T12:14:00Z">
              <w:r w:rsidRPr="005D7E34">
                <w:rPr>
                  <w:rFonts w:ascii="Ebrima" w:hAnsi="Ebrima" w:cs="Calibri"/>
                  <w:color w:val="000000"/>
                  <w:sz w:val="18"/>
                  <w:szCs w:val="18"/>
                </w:rPr>
                <w:t>142088</w:t>
              </w:r>
            </w:ins>
          </w:p>
        </w:tc>
        <w:tc>
          <w:tcPr>
            <w:tcW w:w="388" w:type="pct"/>
            <w:tcBorders>
              <w:top w:val="nil"/>
              <w:left w:val="nil"/>
              <w:bottom w:val="single" w:sz="8" w:space="0" w:color="auto"/>
              <w:right w:val="single" w:sz="8" w:space="0" w:color="auto"/>
            </w:tcBorders>
            <w:shd w:val="clear" w:color="auto" w:fill="auto"/>
            <w:noWrap/>
            <w:vAlign w:val="center"/>
            <w:hideMark/>
          </w:tcPr>
          <w:p w14:paraId="2ED5D340" w14:textId="77777777" w:rsidR="004C3514" w:rsidRPr="005D7E34" w:rsidRDefault="004C3514" w:rsidP="00A32C10">
            <w:pPr>
              <w:jc w:val="center"/>
              <w:rPr>
                <w:ins w:id="5406" w:author="Autor" w:date="2021-07-26T12:14:00Z"/>
                <w:rFonts w:ascii="Ebrima" w:hAnsi="Ebrima" w:cs="Calibri"/>
                <w:sz w:val="18"/>
                <w:szCs w:val="18"/>
              </w:rPr>
            </w:pPr>
            <w:ins w:id="5407" w:author="Autor" w:date="2021-07-26T12:14:00Z">
              <w:r w:rsidRPr="005D7E34">
                <w:rPr>
                  <w:rFonts w:ascii="Ebrima" w:hAnsi="Ebrima" w:cs="Calibri"/>
                  <w:sz w:val="18"/>
                  <w:szCs w:val="18"/>
                </w:rPr>
                <w:t>15/03/2021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C160069" w14:textId="77777777" w:rsidR="004C3514" w:rsidRPr="005D7E34" w:rsidRDefault="004C3514" w:rsidP="00A32C10">
            <w:pPr>
              <w:jc w:val="right"/>
              <w:rPr>
                <w:ins w:id="5408" w:author="Autor" w:date="2021-07-26T12:14:00Z"/>
                <w:rFonts w:ascii="Ebrima" w:hAnsi="Ebrima" w:cs="Calibri"/>
                <w:color w:val="000000"/>
                <w:sz w:val="18"/>
                <w:szCs w:val="18"/>
              </w:rPr>
            </w:pPr>
            <w:ins w:id="5409" w:author="Autor" w:date="2021-07-26T12:14:00Z">
              <w:r w:rsidRPr="005D7E34">
                <w:rPr>
                  <w:rFonts w:ascii="Ebrima" w:hAnsi="Ebrima" w:cs="Calibri"/>
                  <w:color w:val="000000"/>
                  <w:sz w:val="18"/>
                  <w:szCs w:val="18"/>
                </w:rPr>
                <w:t>1.291,07</w:t>
              </w:r>
            </w:ins>
          </w:p>
        </w:tc>
        <w:tc>
          <w:tcPr>
            <w:tcW w:w="787" w:type="pct"/>
            <w:tcBorders>
              <w:top w:val="nil"/>
              <w:left w:val="nil"/>
              <w:bottom w:val="single" w:sz="8" w:space="0" w:color="auto"/>
              <w:right w:val="single" w:sz="8" w:space="0" w:color="auto"/>
            </w:tcBorders>
            <w:shd w:val="clear" w:color="auto" w:fill="auto"/>
            <w:vAlign w:val="center"/>
            <w:hideMark/>
          </w:tcPr>
          <w:p w14:paraId="531AA4E5" w14:textId="77777777" w:rsidR="004C3514" w:rsidRPr="005D7E34" w:rsidRDefault="004C3514" w:rsidP="00A32C10">
            <w:pPr>
              <w:rPr>
                <w:ins w:id="5410" w:author="Autor" w:date="2021-07-26T12:14:00Z"/>
                <w:rFonts w:ascii="Ebrima" w:hAnsi="Ebrima" w:cs="Calibri"/>
                <w:color w:val="000000"/>
                <w:sz w:val="18"/>
                <w:szCs w:val="18"/>
              </w:rPr>
            </w:pPr>
            <w:ins w:id="5411" w:author="Autor" w:date="2021-07-26T12:14:00Z">
              <w:r w:rsidRPr="005D7E34">
                <w:rPr>
                  <w:rFonts w:ascii="Ebrima" w:hAnsi="Ebrima" w:cs="Calibri"/>
                  <w:color w:val="000000"/>
                  <w:sz w:val="18"/>
                  <w:szCs w:val="18"/>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4034BC7C" w14:textId="77777777" w:rsidR="004C3514" w:rsidRPr="005D7E34" w:rsidRDefault="004C3514" w:rsidP="00A32C10">
            <w:pPr>
              <w:rPr>
                <w:ins w:id="5412" w:author="Autor" w:date="2021-07-26T12:14:00Z"/>
                <w:rFonts w:ascii="Ebrima" w:hAnsi="Ebrima" w:cs="Calibri"/>
                <w:color w:val="000000"/>
                <w:sz w:val="18"/>
                <w:szCs w:val="18"/>
              </w:rPr>
            </w:pPr>
            <w:ins w:id="5413" w:author="Autor" w:date="2021-07-26T12:14:00Z">
              <w:r w:rsidRPr="005D7E34">
                <w:rPr>
                  <w:rFonts w:ascii="Ebrima" w:hAnsi="Ebrima" w:cs="Calibri"/>
                  <w:color w:val="000000"/>
                  <w:sz w:val="18"/>
                  <w:szCs w:val="18"/>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422FABFA" w14:textId="77777777" w:rsidR="004C3514" w:rsidRPr="005D7E34" w:rsidRDefault="004C3514" w:rsidP="00A32C10">
            <w:pPr>
              <w:rPr>
                <w:ins w:id="5414" w:author="Autor" w:date="2021-07-26T12:14:00Z"/>
                <w:rFonts w:ascii="Ebrima" w:hAnsi="Ebrima" w:cs="Calibri"/>
                <w:sz w:val="18"/>
                <w:szCs w:val="18"/>
              </w:rPr>
            </w:pPr>
            <w:ins w:id="5415" w:author="Autor" w:date="2021-07-26T12:14:00Z">
              <w:r w:rsidRPr="005D7E34">
                <w:rPr>
                  <w:rFonts w:ascii="Ebrima" w:hAnsi="Ebrima" w:cs="Calibri"/>
                  <w:sz w:val="18"/>
                  <w:szCs w:val="18"/>
                </w:rPr>
                <w:t>MATERIAIS HIDRÁULICOS</w:t>
              </w:r>
            </w:ins>
          </w:p>
        </w:tc>
      </w:tr>
      <w:tr w:rsidR="004C3514" w:rsidRPr="005D7E34" w14:paraId="532B8906" w14:textId="77777777" w:rsidTr="00A32C10">
        <w:trPr>
          <w:trHeight w:val="495"/>
          <w:ins w:id="541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FE88FDD" w14:textId="77777777" w:rsidR="004C3514" w:rsidRPr="005D7E34" w:rsidRDefault="004C3514" w:rsidP="00A32C10">
            <w:pPr>
              <w:rPr>
                <w:ins w:id="5417" w:author="Autor" w:date="2021-07-26T12:14:00Z"/>
                <w:rFonts w:ascii="Ebrima" w:hAnsi="Ebrima" w:cs="Calibri"/>
                <w:color w:val="1D2228"/>
                <w:sz w:val="18"/>
                <w:szCs w:val="18"/>
              </w:rPr>
            </w:pPr>
            <w:ins w:id="541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E3E1B0" w14:textId="77777777" w:rsidR="004C3514" w:rsidRPr="005D7E34" w:rsidRDefault="004C3514" w:rsidP="00A32C10">
            <w:pPr>
              <w:jc w:val="center"/>
              <w:rPr>
                <w:ins w:id="5419" w:author="Autor" w:date="2021-07-26T12:14:00Z"/>
                <w:rFonts w:ascii="Ebrima" w:hAnsi="Ebrima" w:cs="Calibri"/>
                <w:color w:val="1D2228"/>
                <w:sz w:val="18"/>
                <w:szCs w:val="18"/>
              </w:rPr>
            </w:pPr>
            <w:ins w:id="542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C55CC97" w14:textId="77777777" w:rsidR="004C3514" w:rsidRPr="005D7E34" w:rsidRDefault="004C3514" w:rsidP="00A32C10">
            <w:pPr>
              <w:rPr>
                <w:ins w:id="5421" w:author="Autor" w:date="2021-07-26T12:14:00Z"/>
                <w:rFonts w:ascii="Ebrima" w:hAnsi="Ebrima" w:cs="Calibri"/>
                <w:color w:val="1D2228"/>
                <w:sz w:val="18"/>
                <w:szCs w:val="18"/>
              </w:rPr>
            </w:pPr>
            <w:ins w:id="542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96AAC7" w14:textId="77777777" w:rsidR="004C3514" w:rsidRPr="005D7E34" w:rsidRDefault="004C3514" w:rsidP="00A32C10">
            <w:pPr>
              <w:jc w:val="center"/>
              <w:rPr>
                <w:ins w:id="5423" w:author="Autor" w:date="2021-07-26T12:14:00Z"/>
                <w:rFonts w:ascii="Ebrima" w:hAnsi="Ebrima" w:cs="Calibri"/>
                <w:color w:val="000000"/>
                <w:sz w:val="18"/>
                <w:szCs w:val="18"/>
              </w:rPr>
            </w:pPr>
            <w:ins w:id="5424" w:author="Autor" w:date="2021-07-26T12:14:00Z">
              <w:r w:rsidRPr="005D7E34">
                <w:rPr>
                  <w:rFonts w:ascii="Ebrima" w:hAnsi="Ebrima" w:cs="Calibri"/>
                  <w:color w:val="000000"/>
                  <w:sz w:val="18"/>
                  <w:szCs w:val="18"/>
                </w:rPr>
                <w:t>86988</w:t>
              </w:r>
            </w:ins>
          </w:p>
        </w:tc>
        <w:tc>
          <w:tcPr>
            <w:tcW w:w="388" w:type="pct"/>
            <w:tcBorders>
              <w:top w:val="nil"/>
              <w:left w:val="nil"/>
              <w:bottom w:val="single" w:sz="8" w:space="0" w:color="auto"/>
              <w:right w:val="single" w:sz="8" w:space="0" w:color="auto"/>
            </w:tcBorders>
            <w:shd w:val="clear" w:color="auto" w:fill="auto"/>
            <w:noWrap/>
            <w:vAlign w:val="center"/>
            <w:hideMark/>
          </w:tcPr>
          <w:p w14:paraId="392259AD" w14:textId="77777777" w:rsidR="004C3514" w:rsidRPr="005D7E34" w:rsidRDefault="004C3514" w:rsidP="00A32C10">
            <w:pPr>
              <w:jc w:val="center"/>
              <w:rPr>
                <w:ins w:id="5425" w:author="Autor" w:date="2021-07-26T12:14:00Z"/>
                <w:rFonts w:ascii="Ebrima" w:hAnsi="Ebrima" w:cs="Calibri"/>
                <w:sz w:val="18"/>
                <w:szCs w:val="18"/>
              </w:rPr>
            </w:pPr>
            <w:ins w:id="5426" w:author="Autor" w:date="2021-07-26T12:14:00Z">
              <w:r w:rsidRPr="005D7E34">
                <w:rPr>
                  <w:rFonts w:ascii="Ebrima" w:hAnsi="Ebrima" w:cs="Calibri"/>
                  <w:sz w:val="18"/>
                  <w:szCs w:val="18"/>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5D72354" w14:textId="77777777" w:rsidR="004C3514" w:rsidRPr="005D7E34" w:rsidRDefault="004C3514" w:rsidP="00A32C10">
            <w:pPr>
              <w:jc w:val="right"/>
              <w:rPr>
                <w:ins w:id="5427" w:author="Autor" w:date="2021-07-26T12:14:00Z"/>
                <w:rFonts w:ascii="Ebrima" w:hAnsi="Ebrima" w:cs="Calibri"/>
                <w:color w:val="000000"/>
                <w:sz w:val="18"/>
                <w:szCs w:val="18"/>
              </w:rPr>
            </w:pPr>
            <w:ins w:id="5428" w:author="Autor" w:date="2021-07-26T12:14:00Z">
              <w:r w:rsidRPr="005D7E34">
                <w:rPr>
                  <w:rFonts w:ascii="Ebrima" w:hAnsi="Ebrima" w:cs="Calibri"/>
                  <w:color w:val="000000"/>
                  <w:sz w:val="18"/>
                  <w:szCs w:val="18"/>
                </w:rPr>
                <w:t>10.122,36</w:t>
              </w:r>
            </w:ins>
          </w:p>
        </w:tc>
        <w:tc>
          <w:tcPr>
            <w:tcW w:w="787" w:type="pct"/>
            <w:tcBorders>
              <w:top w:val="nil"/>
              <w:left w:val="nil"/>
              <w:bottom w:val="single" w:sz="8" w:space="0" w:color="auto"/>
              <w:right w:val="single" w:sz="8" w:space="0" w:color="auto"/>
            </w:tcBorders>
            <w:shd w:val="clear" w:color="auto" w:fill="auto"/>
            <w:vAlign w:val="center"/>
            <w:hideMark/>
          </w:tcPr>
          <w:p w14:paraId="5973336B" w14:textId="77777777" w:rsidR="004C3514" w:rsidRPr="005D7E34" w:rsidRDefault="004C3514" w:rsidP="00A32C10">
            <w:pPr>
              <w:rPr>
                <w:ins w:id="5429" w:author="Autor" w:date="2021-07-26T12:14:00Z"/>
                <w:rFonts w:ascii="Ebrima" w:hAnsi="Ebrima" w:cs="Calibri"/>
                <w:color w:val="000000"/>
                <w:sz w:val="18"/>
                <w:szCs w:val="18"/>
              </w:rPr>
            </w:pPr>
            <w:ins w:id="5430" w:author="Autor" w:date="2021-07-26T12:14:00Z">
              <w:r w:rsidRPr="005D7E34">
                <w:rPr>
                  <w:rFonts w:ascii="Ebrima" w:hAnsi="Ebrima" w:cs="Calibri"/>
                  <w:color w:val="000000"/>
                  <w:sz w:val="18"/>
                  <w:szCs w:val="18"/>
                </w:rPr>
                <w:t>STRUFALDI REVESTIMENTO CERAMICO</w:t>
              </w:r>
            </w:ins>
          </w:p>
        </w:tc>
        <w:tc>
          <w:tcPr>
            <w:tcW w:w="485" w:type="pct"/>
            <w:tcBorders>
              <w:top w:val="nil"/>
              <w:left w:val="nil"/>
              <w:bottom w:val="single" w:sz="8" w:space="0" w:color="auto"/>
              <w:right w:val="single" w:sz="8" w:space="0" w:color="auto"/>
            </w:tcBorders>
            <w:shd w:val="clear" w:color="000000" w:fill="FFFFFF"/>
            <w:vAlign w:val="center"/>
            <w:hideMark/>
          </w:tcPr>
          <w:p w14:paraId="33886AE9" w14:textId="77777777" w:rsidR="004C3514" w:rsidRPr="005D7E34" w:rsidRDefault="004C3514" w:rsidP="00A32C10">
            <w:pPr>
              <w:rPr>
                <w:ins w:id="5431" w:author="Autor" w:date="2021-07-26T12:14:00Z"/>
                <w:rFonts w:ascii="Ebrima" w:hAnsi="Ebrima" w:cs="Calibri"/>
                <w:color w:val="000000"/>
                <w:sz w:val="18"/>
                <w:szCs w:val="18"/>
              </w:rPr>
            </w:pPr>
            <w:ins w:id="5432" w:author="Autor" w:date="2021-07-26T12:14:00Z">
              <w:r w:rsidRPr="005D7E34">
                <w:rPr>
                  <w:rFonts w:ascii="Ebrima" w:hAnsi="Ebrima" w:cs="Calibri"/>
                  <w:color w:val="000000"/>
                  <w:sz w:val="18"/>
                  <w:szCs w:val="18"/>
                </w:rPr>
                <w:t>00.841.607/0001-02</w:t>
              </w:r>
            </w:ins>
          </w:p>
        </w:tc>
        <w:tc>
          <w:tcPr>
            <w:tcW w:w="1176" w:type="pct"/>
            <w:tcBorders>
              <w:top w:val="nil"/>
              <w:left w:val="nil"/>
              <w:bottom w:val="single" w:sz="8" w:space="0" w:color="auto"/>
              <w:right w:val="single" w:sz="8" w:space="0" w:color="auto"/>
            </w:tcBorders>
            <w:shd w:val="clear" w:color="auto" w:fill="auto"/>
            <w:vAlign w:val="center"/>
            <w:hideMark/>
          </w:tcPr>
          <w:p w14:paraId="137A3AB9" w14:textId="77777777" w:rsidR="004C3514" w:rsidRPr="005D7E34" w:rsidRDefault="004C3514" w:rsidP="00A32C10">
            <w:pPr>
              <w:rPr>
                <w:ins w:id="5433" w:author="Autor" w:date="2021-07-26T12:14:00Z"/>
                <w:rFonts w:ascii="Ebrima" w:hAnsi="Ebrima" w:cs="Calibri"/>
                <w:sz w:val="18"/>
                <w:szCs w:val="18"/>
              </w:rPr>
            </w:pPr>
            <w:ins w:id="5434" w:author="Autor" w:date="2021-07-26T12:14:00Z">
              <w:r w:rsidRPr="005D7E34">
                <w:rPr>
                  <w:rFonts w:ascii="Ebrima" w:hAnsi="Ebrima" w:cs="Calibri"/>
                  <w:sz w:val="18"/>
                  <w:szCs w:val="18"/>
                </w:rPr>
                <w:t>GIBRALTAR TELADO INTERCALADO</w:t>
              </w:r>
            </w:ins>
          </w:p>
        </w:tc>
      </w:tr>
      <w:tr w:rsidR="004C3514" w:rsidRPr="005D7E34" w14:paraId="35533855" w14:textId="77777777" w:rsidTr="00A32C10">
        <w:trPr>
          <w:trHeight w:val="495"/>
          <w:ins w:id="543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347F66" w14:textId="77777777" w:rsidR="004C3514" w:rsidRPr="005D7E34" w:rsidRDefault="004C3514" w:rsidP="00A32C10">
            <w:pPr>
              <w:rPr>
                <w:ins w:id="5436" w:author="Autor" w:date="2021-07-26T12:14:00Z"/>
                <w:rFonts w:ascii="Ebrima" w:hAnsi="Ebrima" w:cs="Calibri"/>
                <w:color w:val="1D2228"/>
                <w:sz w:val="18"/>
                <w:szCs w:val="18"/>
              </w:rPr>
            </w:pPr>
            <w:ins w:id="543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084C31" w14:textId="77777777" w:rsidR="004C3514" w:rsidRPr="005D7E34" w:rsidRDefault="004C3514" w:rsidP="00A32C10">
            <w:pPr>
              <w:jc w:val="center"/>
              <w:rPr>
                <w:ins w:id="5438" w:author="Autor" w:date="2021-07-26T12:14:00Z"/>
                <w:rFonts w:ascii="Ebrima" w:hAnsi="Ebrima" w:cs="Calibri"/>
                <w:color w:val="1D2228"/>
                <w:sz w:val="18"/>
                <w:szCs w:val="18"/>
              </w:rPr>
            </w:pPr>
            <w:ins w:id="543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65FA900" w14:textId="77777777" w:rsidR="004C3514" w:rsidRPr="005D7E34" w:rsidRDefault="004C3514" w:rsidP="00A32C10">
            <w:pPr>
              <w:rPr>
                <w:ins w:id="5440" w:author="Autor" w:date="2021-07-26T12:14:00Z"/>
                <w:rFonts w:ascii="Ebrima" w:hAnsi="Ebrima" w:cs="Calibri"/>
                <w:color w:val="1D2228"/>
                <w:sz w:val="18"/>
                <w:szCs w:val="18"/>
              </w:rPr>
            </w:pPr>
            <w:ins w:id="544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EE33D7E" w14:textId="77777777" w:rsidR="004C3514" w:rsidRPr="005D7E34" w:rsidRDefault="004C3514" w:rsidP="00A32C10">
            <w:pPr>
              <w:jc w:val="center"/>
              <w:rPr>
                <w:ins w:id="5442" w:author="Autor" w:date="2021-07-26T12:14:00Z"/>
                <w:rFonts w:ascii="Ebrima" w:hAnsi="Ebrima" w:cs="Calibri"/>
                <w:color w:val="000000"/>
                <w:sz w:val="18"/>
                <w:szCs w:val="18"/>
              </w:rPr>
            </w:pPr>
            <w:ins w:id="5443" w:author="Autor" w:date="2021-07-26T12:14:00Z">
              <w:r w:rsidRPr="005D7E34">
                <w:rPr>
                  <w:rFonts w:ascii="Ebrima" w:hAnsi="Ebrima" w:cs="Calibri"/>
                  <w:color w:val="000000"/>
                  <w:sz w:val="18"/>
                  <w:szCs w:val="18"/>
                </w:rPr>
                <w:t>437346</w:t>
              </w:r>
            </w:ins>
          </w:p>
        </w:tc>
        <w:tc>
          <w:tcPr>
            <w:tcW w:w="388" w:type="pct"/>
            <w:tcBorders>
              <w:top w:val="nil"/>
              <w:left w:val="nil"/>
              <w:bottom w:val="single" w:sz="8" w:space="0" w:color="auto"/>
              <w:right w:val="single" w:sz="8" w:space="0" w:color="auto"/>
            </w:tcBorders>
            <w:shd w:val="clear" w:color="auto" w:fill="auto"/>
            <w:noWrap/>
            <w:vAlign w:val="center"/>
            <w:hideMark/>
          </w:tcPr>
          <w:p w14:paraId="5EBAD21B" w14:textId="77777777" w:rsidR="004C3514" w:rsidRPr="005D7E34" w:rsidRDefault="004C3514" w:rsidP="00A32C10">
            <w:pPr>
              <w:jc w:val="center"/>
              <w:rPr>
                <w:ins w:id="5444" w:author="Autor" w:date="2021-07-26T12:14:00Z"/>
                <w:rFonts w:ascii="Ebrima" w:hAnsi="Ebrima" w:cs="Calibri"/>
                <w:sz w:val="18"/>
                <w:szCs w:val="18"/>
              </w:rPr>
            </w:pPr>
            <w:ins w:id="5445" w:author="Autor" w:date="2021-07-26T12:14:00Z">
              <w:r w:rsidRPr="005D7E34">
                <w:rPr>
                  <w:rFonts w:ascii="Ebrima" w:hAnsi="Ebrima" w:cs="Calibri"/>
                  <w:sz w:val="18"/>
                  <w:szCs w:val="18"/>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01B2CA7" w14:textId="77777777" w:rsidR="004C3514" w:rsidRPr="005D7E34" w:rsidRDefault="004C3514" w:rsidP="00A32C10">
            <w:pPr>
              <w:jc w:val="right"/>
              <w:rPr>
                <w:ins w:id="5446" w:author="Autor" w:date="2021-07-26T12:14:00Z"/>
                <w:rFonts w:ascii="Ebrima" w:hAnsi="Ebrima" w:cs="Calibri"/>
                <w:color w:val="000000"/>
                <w:sz w:val="18"/>
                <w:szCs w:val="18"/>
              </w:rPr>
            </w:pPr>
            <w:ins w:id="5447" w:author="Autor" w:date="2021-07-26T12:14:00Z">
              <w:r w:rsidRPr="005D7E34">
                <w:rPr>
                  <w:rFonts w:ascii="Ebrima" w:hAnsi="Ebrima" w:cs="Calibri"/>
                  <w:color w:val="000000"/>
                  <w:sz w:val="18"/>
                  <w:szCs w:val="18"/>
                </w:rPr>
                <w:t>3.680,00</w:t>
              </w:r>
            </w:ins>
          </w:p>
        </w:tc>
        <w:tc>
          <w:tcPr>
            <w:tcW w:w="787" w:type="pct"/>
            <w:tcBorders>
              <w:top w:val="nil"/>
              <w:left w:val="nil"/>
              <w:bottom w:val="single" w:sz="8" w:space="0" w:color="auto"/>
              <w:right w:val="single" w:sz="8" w:space="0" w:color="auto"/>
            </w:tcBorders>
            <w:shd w:val="clear" w:color="auto" w:fill="auto"/>
            <w:vAlign w:val="center"/>
            <w:hideMark/>
          </w:tcPr>
          <w:p w14:paraId="6D8CCA26" w14:textId="77777777" w:rsidR="004C3514" w:rsidRPr="005D7E34" w:rsidRDefault="004C3514" w:rsidP="00A32C10">
            <w:pPr>
              <w:rPr>
                <w:ins w:id="5448" w:author="Autor" w:date="2021-07-26T12:14:00Z"/>
                <w:rFonts w:ascii="Ebrima" w:hAnsi="Ebrima" w:cs="Calibri"/>
                <w:color w:val="000000"/>
                <w:sz w:val="18"/>
                <w:szCs w:val="18"/>
              </w:rPr>
            </w:pPr>
            <w:ins w:id="5449" w:author="Autor" w:date="2021-07-26T12:14:00Z">
              <w:r w:rsidRPr="005D7E34">
                <w:rPr>
                  <w:rFonts w:ascii="Ebrima" w:hAnsi="Ebrima" w:cs="Calibri"/>
                  <w:color w:val="000000"/>
                  <w:sz w:val="18"/>
                  <w:szCs w:val="18"/>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4D33F895" w14:textId="77777777" w:rsidR="004C3514" w:rsidRPr="005D7E34" w:rsidRDefault="004C3514" w:rsidP="00A32C10">
            <w:pPr>
              <w:rPr>
                <w:ins w:id="5450" w:author="Autor" w:date="2021-07-26T12:14:00Z"/>
                <w:rFonts w:ascii="Ebrima" w:hAnsi="Ebrima" w:cs="Calibri"/>
                <w:color w:val="000000"/>
                <w:sz w:val="18"/>
                <w:szCs w:val="18"/>
              </w:rPr>
            </w:pPr>
            <w:ins w:id="5451" w:author="Autor" w:date="2021-07-26T12:14:00Z">
              <w:r w:rsidRPr="005D7E34">
                <w:rPr>
                  <w:rFonts w:ascii="Ebrima" w:hAnsi="Ebrima" w:cs="Calibri"/>
                  <w:color w:val="000000"/>
                  <w:sz w:val="18"/>
                  <w:szCs w:val="18"/>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5DD451CE" w14:textId="77777777" w:rsidR="004C3514" w:rsidRPr="005D7E34" w:rsidRDefault="004C3514" w:rsidP="00A32C10">
            <w:pPr>
              <w:rPr>
                <w:ins w:id="5452" w:author="Autor" w:date="2021-07-26T12:14:00Z"/>
                <w:rFonts w:ascii="Ebrima" w:hAnsi="Ebrima" w:cs="Calibri"/>
                <w:sz w:val="18"/>
                <w:szCs w:val="18"/>
              </w:rPr>
            </w:pPr>
            <w:ins w:id="5453" w:author="Autor" w:date="2021-07-26T12:14:00Z">
              <w:r w:rsidRPr="005D7E34">
                <w:rPr>
                  <w:rFonts w:ascii="Ebrima" w:hAnsi="Ebrima" w:cs="Calibri"/>
                  <w:sz w:val="18"/>
                  <w:szCs w:val="18"/>
                </w:rPr>
                <w:t>CIMENTO ENSACADO CPII</w:t>
              </w:r>
            </w:ins>
          </w:p>
        </w:tc>
      </w:tr>
      <w:tr w:rsidR="004C3514" w:rsidRPr="005D7E34" w14:paraId="532A8852" w14:textId="77777777" w:rsidTr="00A32C10">
        <w:trPr>
          <w:trHeight w:val="495"/>
          <w:ins w:id="545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A4EF51" w14:textId="77777777" w:rsidR="004C3514" w:rsidRPr="005D7E34" w:rsidRDefault="004C3514" w:rsidP="00A32C10">
            <w:pPr>
              <w:rPr>
                <w:ins w:id="5455" w:author="Autor" w:date="2021-07-26T12:14:00Z"/>
                <w:rFonts w:ascii="Ebrima" w:hAnsi="Ebrima" w:cs="Calibri"/>
                <w:color w:val="1D2228"/>
                <w:sz w:val="18"/>
                <w:szCs w:val="18"/>
              </w:rPr>
            </w:pPr>
            <w:ins w:id="545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7DD97B" w14:textId="77777777" w:rsidR="004C3514" w:rsidRPr="005D7E34" w:rsidRDefault="004C3514" w:rsidP="00A32C10">
            <w:pPr>
              <w:jc w:val="center"/>
              <w:rPr>
                <w:ins w:id="5457" w:author="Autor" w:date="2021-07-26T12:14:00Z"/>
                <w:rFonts w:ascii="Ebrima" w:hAnsi="Ebrima" w:cs="Calibri"/>
                <w:color w:val="1D2228"/>
                <w:sz w:val="18"/>
                <w:szCs w:val="18"/>
              </w:rPr>
            </w:pPr>
            <w:ins w:id="545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50D2278" w14:textId="77777777" w:rsidR="004C3514" w:rsidRPr="005D7E34" w:rsidRDefault="004C3514" w:rsidP="00A32C10">
            <w:pPr>
              <w:rPr>
                <w:ins w:id="5459" w:author="Autor" w:date="2021-07-26T12:14:00Z"/>
                <w:rFonts w:ascii="Ebrima" w:hAnsi="Ebrima" w:cs="Calibri"/>
                <w:color w:val="1D2228"/>
                <w:sz w:val="18"/>
                <w:szCs w:val="18"/>
              </w:rPr>
            </w:pPr>
            <w:ins w:id="546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F026D1" w14:textId="77777777" w:rsidR="004C3514" w:rsidRPr="005D7E34" w:rsidRDefault="004C3514" w:rsidP="00A32C10">
            <w:pPr>
              <w:jc w:val="center"/>
              <w:rPr>
                <w:ins w:id="5461" w:author="Autor" w:date="2021-07-26T12:14:00Z"/>
                <w:rFonts w:ascii="Ebrima" w:hAnsi="Ebrima" w:cs="Calibri"/>
                <w:color w:val="000000"/>
                <w:sz w:val="18"/>
                <w:szCs w:val="18"/>
              </w:rPr>
            </w:pPr>
            <w:ins w:id="5462" w:author="Autor" w:date="2021-07-26T12:14:00Z">
              <w:r w:rsidRPr="005D7E34">
                <w:rPr>
                  <w:rFonts w:ascii="Ebrima" w:hAnsi="Ebrima" w:cs="Calibri"/>
                  <w:color w:val="000000"/>
                  <w:sz w:val="18"/>
                  <w:szCs w:val="18"/>
                </w:rPr>
                <w:t>432918</w:t>
              </w:r>
            </w:ins>
          </w:p>
        </w:tc>
        <w:tc>
          <w:tcPr>
            <w:tcW w:w="388" w:type="pct"/>
            <w:tcBorders>
              <w:top w:val="nil"/>
              <w:left w:val="nil"/>
              <w:bottom w:val="single" w:sz="8" w:space="0" w:color="auto"/>
              <w:right w:val="single" w:sz="8" w:space="0" w:color="auto"/>
            </w:tcBorders>
            <w:shd w:val="clear" w:color="auto" w:fill="auto"/>
            <w:noWrap/>
            <w:vAlign w:val="center"/>
            <w:hideMark/>
          </w:tcPr>
          <w:p w14:paraId="3F0DF5DE" w14:textId="77777777" w:rsidR="004C3514" w:rsidRPr="005D7E34" w:rsidRDefault="004C3514" w:rsidP="00A32C10">
            <w:pPr>
              <w:jc w:val="center"/>
              <w:rPr>
                <w:ins w:id="5463" w:author="Autor" w:date="2021-07-26T12:14:00Z"/>
                <w:rFonts w:ascii="Ebrima" w:hAnsi="Ebrima" w:cs="Calibri"/>
                <w:sz w:val="18"/>
                <w:szCs w:val="18"/>
              </w:rPr>
            </w:pPr>
            <w:ins w:id="5464" w:author="Autor" w:date="2021-07-26T12:14:00Z">
              <w:r w:rsidRPr="005D7E34">
                <w:rPr>
                  <w:rFonts w:ascii="Ebrima" w:hAnsi="Ebrima" w:cs="Calibri"/>
                  <w:sz w:val="18"/>
                  <w:szCs w:val="18"/>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59E2C9A" w14:textId="77777777" w:rsidR="004C3514" w:rsidRPr="005D7E34" w:rsidRDefault="004C3514" w:rsidP="00A32C10">
            <w:pPr>
              <w:jc w:val="right"/>
              <w:rPr>
                <w:ins w:id="5465" w:author="Autor" w:date="2021-07-26T12:14:00Z"/>
                <w:rFonts w:ascii="Ebrima" w:hAnsi="Ebrima" w:cs="Calibri"/>
                <w:color w:val="000000"/>
                <w:sz w:val="18"/>
                <w:szCs w:val="18"/>
              </w:rPr>
            </w:pPr>
            <w:ins w:id="5466" w:author="Autor" w:date="2021-07-26T12:14:00Z">
              <w:r w:rsidRPr="005D7E34">
                <w:rPr>
                  <w:rFonts w:ascii="Ebrima" w:hAnsi="Ebrima" w:cs="Calibri"/>
                  <w:color w:val="000000"/>
                  <w:sz w:val="18"/>
                  <w:szCs w:val="18"/>
                </w:rPr>
                <w:t>2.799,60</w:t>
              </w:r>
            </w:ins>
          </w:p>
        </w:tc>
        <w:tc>
          <w:tcPr>
            <w:tcW w:w="787" w:type="pct"/>
            <w:tcBorders>
              <w:top w:val="nil"/>
              <w:left w:val="nil"/>
              <w:bottom w:val="single" w:sz="8" w:space="0" w:color="auto"/>
              <w:right w:val="single" w:sz="8" w:space="0" w:color="auto"/>
            </w:tcBorders>
            <w:shd w:val="clear" w:color="auto" w:fill="auto"/>
            <w:vAlign w:val="center"/>
            <w:hideMark/>
          </w:tcPr>
          <w:p w14:paraId="7021D973" w14:textId="77777777" w:rsidR="004C3514" w:rsidRPr="005D7E34" w:rsidRDefault="004C3514" w:rsidP="00A32C10">
            <w:pPr>
              <w:rPr>
                <w:ins w:id="5467" w:author="Autor" w:date="2021-07-26T12:14:00Z"/>
                <w:rFonts w:ascii="Ebrima" w:hAnsi="Ebrima" w:cs="Calibri"/>
                <w:color w:val="000000"/>
                <w:sz w:val="18"/>
                <w:szCs w:val="18"/>
              </w:rPr>
            </w:pPr>
            <w:ins w:id="5468" w:author="Autor" w:date="2021-07-26T12:14:00Z">
              <w:r w:rsidRPr="005D7E34">
                <w:rPr>
                  <w:rFonts w:ascii="Ebrima" w:hAnsi="Ebrima" w:cs="Calibri"/>
                  <w:color w:val="000000"/>
                  <w:sz w:val="18"/>
                  <w:szCs w:val="18"/>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5D9FF1E2" w14:textId="77777777" w:rsidR="004C3514" w:rsidRPr="005D7E34" w:rsidRDefault="004C3514" w:rsidP="00A32C10">
            <w:pPr>
              <w:rPr>
                <w:ins w:id="5469" w:author="Autor" w:date="2021-07-26T12:14:00Z"/>
                <w:rFonts w:ascii="Ebrima" w:hAnsi="Ebrima" w:cs="Calibri"/>
                <w:color w:val="000000"/>
                <w:sz w:val="18"/>
                <w:szCs w:val="18"/>
              </w:rPr>
            </w:pPr>
            <w:ins w:id="5470" w:author="Autor" w:date="2021-07-26T12:14:00Z">
              <w:r w:rsidRPr="005D7E34">
                <w:rPr>
                  <w:rFonts w:ascii="Ebrima" w:hAnsi="Ebrima" w:cs="Calibri"/>
                  <w:color w:val="000000"/>
                  <w:sz w:val="18"/>
                  <w:szCs w:val="18"/>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5C0F5486" w14:textId="77777777" w:rsidR="004C3514" w:rsidRPr="005D7E34" w:rsidRDefault="004C3514" w:rsidP="00A32C10">
            <w:pPr>
              <w:rPr>
                <w:ins w:id="5471" w:author="Autor" w:date="2021-07-26T12:14:00Z"/>
                <w:rFonts w:ascii="Ebrima" w:hAnsi="Ebrima" w:cs="Calibri"/>
                <w:sz w:val="18"/>
                <w:szCs w:val="18"/>
              </w:rPr>
            </w:pPr>
            <w:ins w:id="5472" w:author="Autor" w:date="2021-07-26T12:14:00Z">
              <w:r w:rsidRPr="005D7E34">
                <w:rPr>
                  <w:rFonts w:ascii="Ebrima" w:hAnsi="Ebrima" w:cs="Calibri"/>
                  <w:sz w:val="18"/>
                  <w:szCs w:val="18"/>
                </w:rPr>
                <w:t>CIMENTO ENSACADO CPII</w:t>
              </w:r>
            </w:ins>
          </w:p>
        </w:tc>
      </w:tr>
      <w:tr w:rsidR="004C3514" w:rsidRPr="005D7E34" w14:paraId="7C7BD564" w14:textId="77777777" w:rsidTr="00A32C10">
        <w:trPr>
          <w:trHeight w:val="495"/>
          <w:ins w:id="547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BCA45B" w14:textId="77777777" w:rsidR="004C3514" w:rsidRPr="005D7E34" w:rsidRDefault="004C3514" w:rsidP="00A32C10">
            <w:pPr>
              <w:rPr>
                <w:ins w:id="5474" w:author="Autor" w:date="2021-07-26T12:14:00Z"/>
                <w:rFonts w:ascii="Ebrima" w:hAnsi="Ebrima" w:cs="Calibri"/>
                <w:color w:val="1D2228"/>
                <w:sz w:val="18"/>
                <w:szCs w:val="18"/>
              </w:rPr>
            </w:pPr>
            <w:ins w:id="5475"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FA067B" w14:textId="77777777" w:rsidR="004C3514" w:rsidRPr="005D7E34" w:rsidRDefault="004C3514" w:rsidP="00A32C10">
            <w:pPr>
              <w:jc w:val="center"/>
              <w:rPr>
                <w:ins w:id="5476" w:author="Autor" w:date="2021-07-26T12:14:00Z"/>
                <w:rFonts w:ascii="Ebrima" w:hAnsi="Ebrima" w:cs="Calibri"/>
                <w:color w:val="1D2228"/>
                <w:sz w:val="18"/>
                <w:szCs w:val="18"/>
              </w:rPr>
            </w:pPr>
            <w:ins w:id="5477" w:author="Autor" w:date="2021-07-26T12:14:00Z">
              <w:r w:rsidRPr="005D7E34">
                <w:rPr>
                  <w:rFonts w:ascii="Ebrima" w:hAnsi="Ebrima"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7ED78B33" w14:textId="77777777" w:rsidR="004C3514" w:rsidRPr="005D7E34" w:rsidRDefault="004C3514" w:rsidP="00A32C10">
            <w:pPr>
              <w:rPr>
                <w:ins w:id="5478" w:author="Autor" w:date="2021-07-26T12:14:00Z"/>
                <w:rFonts w:ascii="Ebrima" w:hAnsi="Ebrima" w:cs="Calibri"/>
                <w:color w:val="1D2228"/>
                <w:sz w:val="18"/>
                <w:szCs w:val="18"/>
              </w:rPr>
            </w:pPr>
            <w:ins w:id="5479"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E0420A9" w14:textId="77777777" w:rsidR="004C3514" w:rsidRPr="005D7E34" w:rsidRDefault="004C3514" w:rsidP="00A32C10">
            <w:pPr>
              <w:jc w:val="center"/>
              <w:rPr>
                <w:ins w:id="5480" w:author="Autor" w:date="2021-07-26T12:14:00Z"/>
                <w:rFonts w:ascii="Ebrima" w:hAnsi="Ebrima" w:cs="Calibri"/>
                <w:color w:val="000000"/>
                <w:sz w:val="18"/>
                <w:szCs w:val="18"/>
              </w:rPr>
            </w:pPr>
            <w:ins w:id="5481" w:author="Autor" w:date="2021-07-26T12:14:00Z">
              <w:r w:rsidRPr="005D7E34">
                <w:rPr>
                  <w:rFonts w:ascii="Ebrima" w:hAnsi="Ebrima" w:cs="Calibri"/>
                  <w:color w:val="000000"/>
                  <w:sz w:val="18"/>
                  <w:szCs w:val="18"/>
                </w:rPr>
                <w:lastRenderedPageBreak/>
                <w:t>1573</w:t>
              </w:r>
            </w:ins>
          </w:p>
        </w:tc>
        <w:tc>
          <w:tcPr>
            <w:tcW w:w="388" w:type="pct"/>
            <w:tcBorders>
              <w:top w:val="nil"/>
              <w:left w:val="nil"/>
              <w:bottom w:val="single" w:sz="8" w:space="0" w:color="auto"/>
              <w:right w:val="single" w:sz="8" w:space="0" w:color="auto"/>
            </w:tcBorders>
            <w:shd w:val="clear" w:color="auto" w:fill="auto"/>
            <w:noWrap/>
            <w:vAlign w:val="center"/>
            <w:hideMark/>
          </w:tcPr>
          <w:p w14:paraId="6F65B40E" w14:textId="77777777" w:rsidR="004C3514" w:rsidRPr="005D7E34" w:rsidRDefault="004C3514" w:rsidP="00A32C10">
            <w:pPr>
              <w:jc w:val="center"/>
              <w:rPr>
                <w:ins w:id="5482" w:author="Autor" w:date="2021-07-26T12:14:00Z"/>
                <w:rFonts w:ascii="Ebrima" w:hAnsi="Ebrima" w:cs="Calibri"/>
                <w:sz w:val="18"/>
                <w:szCs w:val="18"/>
              </w:rPr>
            </w:pPr>
            <w:ins w:id="5483" w:author="Autor" w:date="2021-07-26T12:14:00Z">
              <w:r w:rsidRPr="005D7E34">
                <w:rPr>
                  <w:rFonts w:ascii="Ebrima" w:hAnsi="Ebrima" w:cs="Calibri"/>
                  <w:sz w:val="18"/>
                  <w:szCs w:val="18"/>
                </w:rPr>
                <w:t>10/08/2020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BB973EC" w14:textId="77777777" w:rsidR="004C3514" w:rsidRPr="005D7E34" w:rsidRDefault="004C3514" w:rsidP="00A32C10">
            <w:pPr>
              <w:jc w:val="right"/>
              <w:rPr>
                <w:ins w:id="5484" w:author="Autor" w:date="2021-07-26T12:14:00Z"/>
                <w:rFonts w:ascii="Ebrima" w:hAnsi="Ebrima" w:cs="Calibri"/>
                <w:color w:val="000000"/>
                <w:sz w:val="18"/>
                <w:szCs w:val="18"/>
              </w:rPr>
            </w:pPr>
            <w:ins w:id="5485" w:author="Autor" w:date="2021-07-26T12:14:00Z">
              <w:r w:rsidRPr="005D7E34">
                <w:rPr>
                  <w:rFonts w:ascii="Ebrima" w:hAnsi="Ebrima" w:cs="Calibri"/>
                  <w:color w:val="000000"/>
                  <w:sz w:val="18"/>
                  <w:szCs w:val="18"/>
                </w:rPr>
                <w:t>267.054,70</w:t>
              </w:r>
            </w:ins>
          </w:p>
        </w:tc>
        <w:tc>
          <w:tcPr>
            <w:tcW w:w="787" w:type="pct"/>
            <w:tcBorders>
              <w:top w:val="nil"/>
              <w:left w:val="nil"/>
              <w:bottom w:val="single" w:sz="8" w:space="0" w:color="auto"/>
              <w:right w:val="single" w:sz="8" w:space="0" w:color="auto"/>
            </w:tcBorders>
            <w:shd w:val="clear" w:color="auto" w:fill="auto"/>
            <w:vAlign w:val="center"/>
            <w:hideMark/>
          </w:tcPr>
          <w:p w14:paraId="04A101E0" w14:textId="77777777" w:rsidR="004C3514" w:rsidRPr="005D7E34" w:rsidRDefault="004C3514" w:rsidP="00A32C10">
            <w:pPr>
              <w:rPr>
                <w:ins w:id="5486" w:author="Autor" w:date="2021-07-26T12:14:00Z"/>
                <w:rFonts w:ascii="Ebrima" w:hAnsi="Ebrima" w:cs="Calibri"/>
                <w:color w:val="000000"/>
                <w:sz w:val="18"/>
                <w:szCs w:val="18"/>
              </w:rPr>
            </w:pPr>
            <w:ins w:id="5487" w:author="Autor" w:date="2021-07-26T12:14:00Z">
              <w:r w:rsidRPr="005D7E34">
                <w:rPr>
                  <w:rFonts w:ascii="Ebrima" w:hAnsi="Ebrima" w:cs="Calibri"/>
                  <w:color w:val="000000"/>
                  <w:sz w:val="18"/>
                  <w:szCs w:val="18"/>
                </w:rPr>
                <w:t>TERRA BRASIL COM LTDA</w:t>
              </w:r>
            </w:ins>
          </w:p>
        </w:tc>
        <w:tc>
          <w:tcPr>
            <w:tcW w:w="485" w:type="pct"/>
            <w:tcBorders>
              <w:top w:val="nil"/>
              <w:left w:val="nil"/>
              <w:bottom w:val="single" w:sz="8" w:space="0" w:color="auto"/>
              <w:right w:val="single" w:sz="8" w:space="0" w:color="auto"/>
            </w:tcBorders>
            <w:shd w:val="clear" w:color="auto" w:fill="auto"/>
            <w:noWrap/>
            <w:vAlign w:val="center"/>
            <w:hideMark/>
          </w:tcPr>
          <w:p w14:paraId="2FD19963" w14:textId="77777777" w:rsidR="004C3514" w:rsidRPr="005D7E34" w:rsidRDefault="004C3514" w:rsidP="00A32C10">
            <w:pPr>
              <w:rPr>
                <w:ins w:id="5488" w:author="Autor" w:date="2021-07-26T12:14:00Z"/>
                <w:rFonts w:ascii="Ebrima" w:hAnsi="Ebrima" w:cs="Calibri"/>
                <w:color w:val="000000"/>
                <w:sz w:val="18"/>
                <w:szCs w:val="18"/>
              </w:rPr>
            </w:pPr>
            <w:ins w:id="5489" w:author="Autor" w:date="2021-07-26T12:14:00Z">
              <w:r w:rsidRPr="005D7E34">
                <w:rPr>
                  <w:rFonts w:ascii="Ebrima" w:hAnsi="Ebrima" w:cs="Calibri"/>
                  <w:color w:val="000000"/>
                  <w:sz w:val="18"/>
                  <w:szCs w:val="18"/>
                </w:rPr>
                <w:t>07.458.077/0001-59</w:t>
              </w:r>
            </w:ins>
          </w:p>
        </w:tc>
        <w:tc>
          <w:tcPr>
            <w:tcW w:w="1176" w:type="pct"/>
            <w:tcBorders>
              <w:top w:val="nil"/>
              <w:left w:val="nil"/>
              <w:bottom w:val="single" w:sz="8" w:space="0" w:color="auto"/>
              <w:right w:val="single" w:sz="8" w:space="0" w:color="auto"/>
            </w:tcBorders>
            <w:shd w:val="clear" w:color="auto" w:fill="auto"/>
            <w:vAlign w:val="center"/>
            <w:hideMark/>
          </w:tcPr>
          <w:p w14:paraId="16F6287C" w14:textId="77777777" w:rsidR="004C3514" w:rsidRPr="005D7E34" w:rsidRDefault="004C3514" w:rsidP="00A32C10">
            <w:pPr>
              <w:rPr>
                <w:ins w:id="5490" w:author="Autor" w:date="2021-07-26T12:14:00Z"/>
                <w:rFonts w:ascii="Ebrima" w:hAnsi="Ebrima" w:cs="Calibri"/>
                <w:color w:val="000000"/>
                <w:sz w:val="18"/>
                <w:szCs w:val="18"/>
              </w:rPr>
            </w:pPr>
            <w:ins w:id="5491" w:author="Autor" w:date="2021-07-26T12:14:00Z">
              <w:r w:rsidRPr="005D7E34">
                <w:rPr>
                  <w:rFonts w:ascii="Ebrima" w:hAnsi="Ebrima" w:cs="Calibri"/>
                  <w:color w:val="000000"/>
                  <w:sz w:val="18"/>
                  <w:szCs w:val="18"/>
                </w:rPr>
                <w:t>Locação de Equipamentos Para Aterro</w:t>
              </w:r>
            </w:ins>
          </w:p>
        </w:tc>
      </w:tr>
      <w:tr w:rsidR="004C3514" w:rsidRPr="005D7E34" w14:paraId="60B7C5E6" w14:textId="77777777" w:rsidTr="00A32C10">
        <w:trPr>
          <w:trHeight w:val="495"/>
          <w:ins w:id="549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B64DF2" w14:textId="77777777" w:rsidR="004C3514" w:rsidRPr="005D7E34" w:rsidRDefault="004C3514" w:rsidP="00A32C10">
            <w:pPr>
              <w:rPr>
                <w:ins w:id="5493" w:author="Autor" w:date="2021-07-26T12:14:00Z"/>
                <w:rFonts w:ascii="Ebrima" w:hAnsi="Ebrima" w:cs="Calibri"/>
                <w:color w:val="1D2228"/>
                <w:sz w:val="18"/>
                <w:szCs w:val="18"/>
              </w:rPr>
            </w:pPr>
            <w:ins w:id="5494"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DD9170E" w14:textId="77777777" w:rsidR="004C3514" w:rsidRPr="005D7E34" w:rsidRDefault="004C3514" w:rsidP="00A32C10">
            <w:pPr>
              <w:jc w:val="center"/>
              <w:rPr>
                <w:ins w:id="5495" w:author="Autor" w:date="2021-07-26T12:14:00Z"/>
                <w:rFonts w:ascii="Ebrima" w:hAnsi="Ebrima" w:cs="Calibri"/>
                <w:color w:val="1D2228"/>
                <w:sz w:val="18"/>
                <w:szCs w:val="18"/>
              </w:rPr>
            </w:pPr>
            <w:ins w:id="549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C563B44" w14:textId="77777777" w:rsidR="004C3514" w:rsidRPr="005D7E34" w:rsidRDefault="004C3514" w:rsidP="00A32C10">
            <w:pPr>
              <w:rPr>
                <w:ins w:id="5497" w:author="Autor" w:date="2021-07-26T12:14:00Z"/>
                <w:rFonts w:ascii="Ebrima" w:hAnsi="Ebrima" w:cs="Calibri"/>
                <w:color w:val="1D2228"/>
                <w:sz w:val="18"/>
                <w:szCs w:val="18"/>
              </w:rPr>
            </w:pPr>
            <w:ins w:id="549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2C8EFA" w14:textId="77777777" w:rsidR="004C3514" w:rsidRPr="005D7E34" w:rsidRDefault="004C3514" w:rsidP="00A32C10">
            <w:pPr>
              <w:jc w:val="center"/>
              <w:rPr>
                <w:ins w:id="5499" w:author="Autor" w:date="2021-07-26T12:14:00Z"/>
                <w:rFonts w:ascii="Ebrima" w:hAnsi="Ebrima" w:cs="Calibri"/>
                <w:color w:val="000000"/>
                <w:sz w:val="18"/>
                <w:szCs w:val="18"/>
              </w:rPr>
            </w:pPr>
            <w:ins w:id="5500" w:author="Autor" w:date="2021-07-26T12:14:00Z">
              <w:r w:rsidRPr="005D7E34">
                <w:rPr>
                  <w:rFonts w:ascii="Ebrima" w:hAnsi="Ebrima" w:cs="Calibri"/>
                  <w:color w:val="000000"/>
                  <w:sz w:val="18"/>
                  <w:szCs w:val="18"/>
                </w:rPr>
                <w:t>7112</w:t>
              </w:r>
            </w:ins>
          </w:p>
        </w:tc>
        <w:tc>
          <w:tcPr>
            <w:tcW w:w="388" w:type="pct"/>
            <w:tcBorders>
              <w:top w:val="nil"/>
              <w:left w:val="nil"/>
              <w:bottom w:val="single" w:sz="8" w:space="0" w:color="auto"/>
              <w:right w:val="single" w:sz="8" w:space="0" w:color="auto"/>
            </w:tcBorders>
            <w:shd w:val="clear" w:color="auto" w:fill="auto"/>
            <w:noWrap/>
            <w:vAlign w:val="center"/>
            <w:hideMark/>
          </w:tcPr>
          <w:p w14:paraId="2F75B642" w14:textId="77777777" w:rsidR="004C3514" w:rsidRPr="005D7E34" w:rsidRDefault="004C3514" w:rsidP="00A32C10">
            <w:pPr>
              <w:jc w:val="center"/>
              <w:rPr>
                <w:ins w:id="5501" w:author="Autor" w:date="2021-07-26T12:14:00Z"/>
                <w:rFonts w:ascii="Ebrima" w:hAnsi="Ebrima" w:cs="Calibri"/>
                <w:sz w:val="18"/>
                <w:szCs w:val="18"/>
              </w:rPr>
            </w:pPr>
            <w:ins w:id="5502" w:author="Autor" w:date="2021-07-26T12:14:00Z">
              <w:r w:rsidRPr="005D7E34">
                <w:rPr>
                  <w:rFonts w:ascii="Ebrima" w:hAnsi="Ebrima" w:cs="Calibri"/>
                  <w:sz w:val="18"/>
                  <w:szCs w:val="18"/>
                </w:rPr>
                <w:t>10/08/2020</w:t>
              </w:r>
            </w:ins>
          </w:p>
        </w:tc>
        <w:tc>
          <w:tcPr>
            <w:tcW w:w="365" w:type="pct"/>
            <w:tcBorders>
              <w:top w:val="nil"/>
              <w:left w:val="nil"/>
              <w:bottom w:val="single" w:sz="8" w:space="0" w:color="auto"/>
              <w:right w:val="single" w:sz="8" w:space="0" w:color="auto"/>
            </w:tcBorders>
            <w:shd w:val="clear" w:color="auto" w:fill="auto"/>
            <w:noWrap/>
            <w:vAlign w:val="center"/>
            <w:hideMark/>
          </w:tcPr>
          <w:p w14:paraId="51DDC69C" w14:textId="77777777" w:rsidR="004C3514" w:rsidRPr="005D7E34" w:rsidRDefault="004C3514" w:rsidP="00A32C10">
            <w:pPr>
              <w:jc w:val="right"/>
              <w:rPr>
                <w:ins w:id="5503" w:author="Autor" w:date="2021-07-26T12:14:00Z"/>
                <w:rFonts w:ascii="Ebrima" w:hAnsi="Ebrima" w:cs="Calibri"/>
                <w:color w:val="000000"/>
                <w:sz w:val="18"/>
                <w:szCs w:val="18"/>
              </w:rPr>
            </w:pPr>
            <w:ins w:id="5504" w:author="Autor" w:date="2021-07-26T12:14:00Z">
              <w:r w:rsidRPr="005D7E34">
                <w:rPr>
                  <w:rFonts w:ascii="Ebrima" w:hAnsi="Ebrima" w:cs="Calibri"/>
                  <w:color w:val="000000"/>
                  <w:sz w:val="18"/>
                  <w:szCs w:val="18"/>
                </w:rPr>
                <w:t>47.127,30</w:t>
              </w:r>
            </w:ins>
          </w:p>
        </w:tc>
        <w:tc>
          <w:tcPr>
            <w:tcW w:w="787" w:type="pct"/>
            <w:tcBorders>
              <w:top w:val="nil"/>
              <w:left w:val="nil"/>
              <w:bottom w:val="single" w:sz="8" w:space="0" w:color="auto"/>
              <w:right w:val="single" w:sz="8" w:space="0" w:color="auto"/>
            </w:tcBorders>
            <w:shd w:val="clear" w:color="auto" w:fill="auto"/>
            <w:vAlign w:val="center"/>
            <w:hideMark/>
          </w:tcPr>
          <w:p w14:paraId="44193732" w14:textId="77777777" w:rsidR="004C3514" w:rsidRPr="005D7E34" w:rsidRDefault="004C3514" w:rsidP="00A32C10">
            <w:pPr>
              <w:rPr>
                <w:ins w:id="5505" w:author="Autor" w:date="2021-07-26T12:14:00Z"/>
                <w:rFonts w:ascii="Ebrima" w:hAnsi="Ebrima" w:cs="Calibri"/>
                <w:color w:val="000000"/>
                <w:sz w:val="18"/>
                <w:szCs w:val="18"/>
              </w:rPr>
            </w:pPr>
            <w:ins w:id="5506" w:author="Autor" w:date="2021-07-26T12:14:00Z">
              <w:r w:rsidRPr="005D7E34">
                <w:rPr>
                  <w:rFonts w:ascii="Ebrima" w:hAnsi="Ebrima" w:cs="Calibri"/>
                  <w:color w:val="000000"/>
                  <w:sz w:val="18"/>
                  <w:szCs w:val="18"/>
                </w:rPr>
                <w:t>TERRA BRASIL COM LTDA</w:t>
              </w:r>
            </w:ins>
          </w:p>
        </w:tc>
        <w:tc>
          <w:tcPr>
            <w:tcW w:w="485" w:type="pct"/>
            <w:tcBorders>
              <w:top w:val="nil"/>
              <w:left w:val="nil"/>
              <w:bottom w:val="single" w:sz="8" w:space="0" w:color="auto"/>
              <w:right w:val="single" w:sz="8" w:space="0" w:color="auto"/>
            </w:tcBorders>
            <w:shd w:val="clear" w:color="auto" w:fill="auto"/>
            <w:noWrap/>
            <w:vAlign w:val="center"/>
            <w:hideMark/>
          </w:tcPr>
          <w:p w14:paraId="166761EB" w14:textId="77777777" w:rsidR="004C3514" w:rsidRPr="005D7E34" w:rsidRDefault="004C3514" w:rsidP="00A32C10">
            <w:pPr>
              <w:rPr>
                <w:ins w:id="5507" w:author="Autor" w:date="2021-07-26T12:14:00Z"/>
                <w:rFonts w:ascii="Ebrima" w:hAnsi="Ebrima" w:cs="Calibri"/>
                <w:color w:val="000000"/>
                <w:sz w:val="18"/>
                <w:szCs w:val="18"/>
              </w:rPr>
            </w:pPr>
            <w:ins w:id="5508" w:author="Autor" w:date="2021-07-26T12:14:00Z">
              <w:r w:rsidRPr="005D7E34">
                <w:rPr>
                  <w:rFonts w:ascii="Ebrima" w:hAnsi="Ebrima" w:cs="Calibri"/>
                  <w:color w:val="000000"/>
                  <w:sz w:val="18"/>
                  <w:szCs w:val="18"/>
                </w:rPr>
                <w:t>07.458.077/0001-59</w:t>
              </w:r>
            </w:ins>
          </w:p>
        </w:tc>
        <w:tc>
          <w:tcPr>
            <w:tcW w:w="1176" w:type="pct"/>
            <w:tcBorders>
              <w:top w:val="nil"/>
              <w:left w:val="nil"/>
              <w:bottom w:val="single" w:sz="8" w:space="0" w:color="auto"/>
              <w:right w:val="single" w:sz="8" w:space="0" w:color="auto"/>
            </w:tcBorders>
            <w:shd w:val="clear" w:color="auto" w:fill="auto"/>
            <w:vAlign w:val="center"/>
            <w:hideMark/>
          </w:tcPr>
          <w:p w14:paraId="1724254D" w14:textId="77777777" w:rsidR="004C3514" w:rsidRPr="005D7E34" w:rsidRDefault="004C3514" w:rsidP="00A32C10">
            <w:pPr>
              <w:rPr>
                <w:ins w:id="5509" w:author="Autor" w:date="2021-07-26T12:14:00Z"/>
                <w:rFonts w:ascii="Ebrima" w:hAnsi="Ebrima" w:cs="Calibri"/>
                <w:sz w:val="18"/>
                <w:szCs w:val="18"/>
              </w:rPr>
            </w:pPr>
            <w:ins w:id="5510" w:author="Autor" w:date="2021-07-26T12:14:00Z">
              <w:r w:rsidRPr="005D7E34">
                <w:rPr>
                  <w:rFonts w:ascii="Ebrima" w:hAnsi="Ebrima" w:cs="Calibri"/>
                  <w:sz w:val="18"/>
                  <w:szCs w:val="18"/>
                </w:rPr>
                <w:t>MÃO DE OBRA PARA ATERRO</w:t>
              </w:r>
            </w:ins>
          </w:p>
        </w:tc>
      </w:tr>
      <w:tr w:rsidR="004C3514" w:rsidRPr="005D7E34" w14:paraId="19A0D3EE" w14:textId="77777777" w:rsidTr="00A32C10">
        <w:trPr>
          <w:trHeight w:val="735"/>
          <w:ins w:id="551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2FFAF9" w14:textId="77777777" w:rsidR="004C3514" w:rsidRPr="005D7E34" w:rsidRDefault="004C3514" w:rsidP="00A32C10">
            <w:pPr>
              <w:rPr>
                <w:ins w:id="5512" w:author="Autor" w:date="2021-07-26T12:14:00Z"/>
                <w:rFonts w:ascii="Ebrima" w:hAnsi="Ebrima" w:cs="Calibri"/>
                <w:color w:val="1D2228"/>
                <w:sz w:val="18"/>
                <w:szCs w:val="18"/>
              </w:rPr>
            </w:pPr>
            <w:ins w:id="5513"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BBE3F2" w14:textId="77777777" w:rsidR="004C3514" w:rsidRPr="005D7E34" w:rsidRDefault="004C3514" w:rsidP="00A32C10">
            <w:pPr>
              <w:jc w:val="center"/>
              <w:rPr>
                <w:ins w:id="5514" w:author="Autor" w:date="2021-07-26T12:14:00Z"/>
                <w:rFonts w:ascii="Ebrima" w:hAnsi="Ebrima" w:cs="Calibri"/>
                <w:color w:val="1D2228"/>
                <w:sz w:val="18"/>
                <w:szCs w:val="18"/>
              </w:rPr>
            </w:pPr>
            <w:ins w:id="551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F248B4F" w14:textId="77777777" w:rsidR="004C3514" w:rsidRPr="005D7E34" w:rsidRDefault="004C3514" w:rsidP="00A32C10">
            <w:pPr>
              <w:rPr>
                <w:ins w:id="5516" w:author="Autor" w:date="2021-07-26T12:14:00Z"/>
                <w:rFonts w:ascii="Ebrima" w:hAnsi="Ebrima" w:cs="Calibri"/>
                <w:color w:val="1D2228"/>
                <w:sz w:val="18"/>
                <w:szCs w:val="18"/>
              </w:rPr>
            </w:pPr>
            <w:ins w:id="5517"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015214" w14:textId="77777777" w:rsidR="004C3514" w:rsidRPr="005D7E34" w:rsidRDefault="004C3514" w:rsidP="00A32C10">
            <w:pPr>
              <w:jc w:val="center"/>
              <w:rPr>
                <w:ins w:id="5518" w:author="Autor" w:date="2021-07-26T12:14:00Z"/>
                <w:rFonts w:ascii="Ebrima" w:hAnsi="Ebrima" w:cs="Calibri"/>
                <w:color w:val="000000"/>
                <w:sz w:val="18"/>
                <w:szCs w:val="18"/>
              </w:rPr>
            </w:pPr>
            <w:ins w:id="5519" w:author="Autor" w:date="2021-07-26T12:14:00Z">
              <w:r w:rsidRPr="005D7E34">
                <w:rPr>
                  <w:rFonts w:ascii="Ebrima" w:hAnsi="Ebrima" w:cs="Calibri"/>
                  <w:color w:val="000000"/>
                  <w:sz w:val="18"/>
                  <w:szCs w:val="18"/>
                </w:rPr>
                <w:t>1</w:t>
              </w:r>
            </w:ins>
          </w:p>
        </w:tc>
        <w:tc>
          <w:tcPr>
            <w:tcW w:w="388" w:type="pct"/>
            <w:tcBorders>
              <w:top w:val="nil"/>
              <w:left w:val="nil"/>
              <w:bottom w:val="single" w:sz="8" w:space="0" w:color="auto"/>
              <w:right w:val="single" w:sz="8" w:space="0" w:color="auto"/>
            </w:tcBorders>
            <w:shd w:val="clear" w:color="auto" w:fill="auto"/>
            <w:noWrap/>
            <w:vAlign w:val="center"/>
            <w:hideMark/>
          </w:tcPr>
          <w:p w14:paraId="15B6B730" w14:textId="77777777" w:rsidR="004C3514" w:rsidRPr="005D7E34" w:rsidRDefault="004C3514" w:rsidP="00A32C10">
            <w:pPr>
              <w:jc w:val="center"/>
              <w:rPr>
                <w:ins w:id="5520" w:author="Autor" w:date="2021-07-26T12:14:00Z"/>
                <w:rFonts w:ascii="Ebrima" w:hAnsi="Ebrima" w:cs="Calibri"/>
                <w:sz w:val="18"/>
                <w:szCs w:val="18"/>
              </w:rPr>
            </w:pPr>
            <w:ins w:id="5521" w:author="Autor" w:date="2021-07-26T12:14:00Z">
              <w:r w:rsidRPr="005D7E34">
                <w:rPr>
                  <w:rFonts w:ascii="Ebrima" w:hAnsi="Ebrima" w:cs="Calibri"/>
                  <w:sz w:val="18"/>
                  <w:szCs w:val="18"/>
                </w:rPr>
                <w:t>11/01/2019</w:t>
              </w:r>
            </w:ins>
          </w:p>
        </w:tc>
        <w:tc>
          <w:tcPr>
            <w:tcW w:w="365" w:type="pct"/>
            <w:tcBorders>
              <w:top w:val="nil"/>
              <w:left w:val="nil"/>
              <w:bottom w:val="single" w:sz="8" w:space="0" w:color="auto"/>
              <w:right w:val="single" w:sz="8" w:space="0" w:color="auto"/>
            </w:tcBorders>
            <w:shd w:val="clear" w:color="auto" w:fill="auto"/>
            <w:noWrap/>
            <w:vAlign w:val="center"/>
            <w:hideMark/>
          </w:tcPr>
          <w:p w14:paraId="1D9E71D3" w14:textId="77777777" w:rsidR="004C3514" w:rsidRPr="005D7E34" w:rsidRDefault="004C3514" w:rsidP="00A32C10">
            <w:pPr>
              <w:jc w:val="right"/>
              <w:rPr>
                <w:ins w:id="5522" w:author="Autor" w:date="2021-07-26T12:14:00Z"/>
                <w:rFonts w:ascii="Ebrima" w:hAnsi="Ebrima" w:cs="Calibri"/>
                <w:color w:val="000000"/>
                <w:sz w:val="18"/>
                <w:szCs w:val="18"/>
              </w:rPr>
            </w:pPr>
            <w:ins w:id="5523" w:author="Autor" w:date="2021-07-26T12:14:00Z">
              <w:r w:rsidRPr="005D7E34">
                <w:rPr>
                  <w:rFonts w:ascii="Ebrima" w:hAnsi="Ebrima"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628166C5" w14:textId="77777777" w:rsidR="004C3514" w:rsidRPr="005D7E34" w:rsidRDefault="004C3514" w:rsidP="00A32C10">
            <w:pPr>
              <w:rPr>
                <w:ins w:id="5524" w:author="Autor" w:date="2021-07-26T12:14:00Z"/>
                <w:rFonts w:ascii="Ebrima" w:hAnsi="Ebrima" w:cs="Calibri"/>
                <w:color w:val="000000"/>
                <w:sz w:val="18"/>
                <w:szCs w:val="18"/>
              </w:rPr>
            </w:pPr>
            <w:ins w:id="5525" w:author="Autor" w:date="2021-07-26T12:14:00Z">
              <w:r w:rsidRPr="005D7E34">
                <w:rPr>
                  <w:rFonts w:ascii="Ebrima" w:hAnsi="Ebrima"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9507979" w14:textId="77777777" w:rsidR="004C3514" w:rsidRPr="005D7E34" w:rsidRDefault="004C3514" w:rsidP="00A32C10">
            <w:pPr>
              <w:rPr>
                <w:ins w:id="5526" w:author="Autor" w:date="2021-07-26T12:14:00Z"/>
                <w:rFonts w:ascii="Ebrima" w:hAnsi="Ebrima" w:cs="Calibri"/>
                <w:color w:val="000000"/>
                <w:sz w:val="18"/>
                <w:szCs w:val="18"/>
              </w:rPr>
            </w:pPr>
            <w:ins w:id="5527" w:author="Autor" w:date="2021-07-26T12:14:00Z">
              <w:r w:rsidRPr="005D7E34">
                <w:rPr>
                  <w:rFonts w:ascii="Ebrima" w:hAnsi="Ebrima"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3F50CBA2" w14:textId="77777777" w:rsidR="004C3514" w:rsidRPr="005D7E34" w:rsidRDefault="004C3514" w:rsidP="00A32C10">
            <w:pPr>
              <w:rPr>
                <w:ins w:id="5528" w:author="Autor" w:date="2021-07-26T12:14:00Z"/>
                <w:rFonts w:ascii="Ebrima" w:hAnsi="Ebrima" w:cs="Calibri"/>
                <w:sz w:val="18"/>
                <w:szCs w:val="18"/>
              </w:rPr>
            </w:pPr>
            <w:ins w:id="5529" w:author="Autor" w:date="2021-07-26T12:14:00Z">
              <w:r w:rsidRPr="005D7E34">
                <w:rPr>
                  <w:rFonts w:ascii="Ebrima" w:hAnsi="Ebrima" w:cs="Calibri"/>
                  <w:sz w:val="18"/>
                  <w:szCs w:val="18"/>
                </w:rPr>
                <w:t>PROJETOS COMPLEMENTARES DE ENGENHARIA</w:t>
              </w:r>
            </w:ins>
          </w:p>
        </w:tc>
      </w:tr>
      <w:tr w:rsidR="004C3514" w:rsidRPr="005D7E34" w14:paraId="5CA3379F" w14:textId="77777777" w:rsidTr="00A32C10">
        <w:trPr>
          <w:trHeight w:val="735"/>
          <w:ins w:id="553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EF0F47" w14:textId="77777777" w:rsidR="004C3514" w:rsidRPr="005D7E34" w:rsidRDefault="004C3514" w:rsidP="00A32C10">
            <w:pPr>
              <w:rPr>
                <w:ins w:id="5531" w:author="Autor" w:date="2021-07-26T12:14:00Z"/>
                <w:rFonts w:ascii="Ebrima" w:hAnsi="Ebrima" w:cs="Calibri"/>
                <w:color w:val="1D2228"/>
                <w:sz w:val="18"/>
                <w:szCs w:val="18"/>
              </w:rPr>
            </w:pPr>
            <w:ins w:id="5532"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329EB02" w14:textId="77777777" w:rsidR="004C3514" w:rsidRPr="005D7E34" w:rsidRDefault="004C3514" w:rsidP="00A32C10">
            <w:pPr>
              <w:jc w:val="center"/>
              <w:rPr>
                <w:ins w:id="5533" w:author="Autor" w:date="2021-07-26T12:14:00Z"/>
                <w:rFonts w:ascii="Ebrima" w:hAnsi="Ebrima" w:cs="Calibri"/>
                <w:color w:val="1D2228"/>
                <w:sz w:val="18"/>
                <w:szCs w:val="18"/>
              </w:rPr>
            </w:pPr>
            <w:ins w:id="553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2A29B239" w14:textId="77777777" w:rsidR="004C3514" w:rsidRPr="005D7E34" w:rsidRDefault="004C3514" w:rsidP="00A32C10">
            <w:pPr>
              <w:rPr>
                <w:ins w:id="5535" w:author="Autor" w:date="2021-07-26T12:14:00Z"/>
                <w:rFonts w:ascii="Ebrima" w:hAnsi="Ebrima" w:cs="Calibri"/>
                <w:color w:val="1D2228"/>
                <w:sz w:val="18"/>
                <w:szCs w:val="18"/>
              </w:rPr>
            </w:pPr>
            <w:ins w:id="5536"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CA71059" w14:textId="77777777" w:rsidR="004C3514" w:rsidRPr="005D7E34" w:rsidRDefault="004C3514" w:rsidP="00A32C10">
            <w:pPr>
              <w:jc w:val="center"/>
              <w:rPr>
                <w:ins w:id="5537" w:author="Autor" w:date="2021-07-26T12:14:00Z"/>
                <w:rFonts w:ascii="Ebrima" w:hAnsi="Ebrima" w:cs="Calibri"/>
                <w:color w:val="000000"/>
                <w:sz w:val="18"/>
                <w:szCs w:val="18"/>
              </w:rPr>
            </w:pPr>
            <w:ins w:id="5538" w:author="Autor" w:date="2021-07-26T12:14:00Z">
              <w:r w:rsidRPr="005D7E34">
                <w:rPr>
                  <w:rFonts w:ascii="Ebrima" w:hAnsi="Ebrima" w:cs="Calibri"/>
                  <w:color w:val="000000"/>
                  <w:sz w:val="18"/>
                  <w:szCs w:val="18"/>
                </w:rPr>
                <w:t>19</w:t>
              </w:r>
            </w:ins>
          </w:p>
        </w:tc>
        <w:tc>
          <w:tcPr>
            <w:tcW w:w="388" w:type="pct"/>
            <w:tcBorders>
              <w:top w:val="nil"/>
              <w:left w:val="nil"/>
              <w:bottom w:val="single" w:sz="8" w:space="0" w:color="auto"/>
              <w:right w:val="single" w:sz="8" w:space="0" w:color="auto"/>
            </w:tcBorders>
            <w:shd w:val="clear" w:color="auto" w:fill="auto"/>
            <w:noWrap/>
            <w:vAlign w:val="center"/>
            <w:hideMark/>
          </w:tcPr>
          <w:p w14:paraId="502ADF6D" w14:textId="77777777" w:rsidR="004C3514" w:rsidRPr="005D7E34" w:rsidRDefault="004C3514" w:rsidP="00A32C10">
            <w:pPr>
              <w:jc w:val="center"/>
              <w:rPr>
                <w:ins w:id="5539" w:author="Autor" w:date="2021-07-26T12:14:00Z"/>
                <w:rFonts w:ascii="Ebrima" w:hAnsi="Ebrima" w:cs="Calibri"/>
                <w:sz w:val="18"/>
                <w:szCs w:val="18"/>
              </w:rPr>
            </w:pPr>
            <w:ins w:id="5540" w:author="Autor" w:date="2021-07-26T12:14:00Z">
              <w:r w:rsidRPr="005D7E34">
                <w:rPr>
                  <w:rFonts w:ascii="Ebrima" w:hAnsi="Ebrima" w:cs="Calibri"/>
                  <w:sz w:val="18"/>
                  <w:szCs w:val="18"/>
                </w:rPr>
                <w:t>04/02/2019</w:t>
              </w:r>
            </w:ins>
          </w:p>
        </w:tc>
        <w:tc>
          <w:tcPr>
            <w:tcW w:w="365" w:type="pct"/>
            <w:tcBorders>
              <w:top w:val="nil"/>
              <w:left w:val="nil"/>
              <w:bottom w:val="single" w:sz="8" w:space="0" w:color="auto"/>
              <w:right w:val="single" w:sz="8" w:space="0" w:color="auto"/>
            </w:tcBorders>
            <w:shd w:val="clear" w:color="auto" w:fill="auto"/>
            <w:noWrap/>
            <w:vAlign w:val="center"/>
            <w:hideMark/>
          </w:tcPr>
          <w:p w14:paraId="17CA422D" w14:textId="77777777" w:rsidR="004C3514" w:rsidRPr="005D7E34" w:rsidRDefault="004C3514" w:rsidP="00A32C10">
            <w:pPr>
              <w:jc w:val="right"/>
              <w:rPr>
                <w:ins w:id="5541" w:author="Autor" w:date="2021-07-26T12:14:00Z"/>
                <w:rFonts w:ascii="Ebrima" w:hAnsi="Ebrima" w:cs="Calibri"/>
                <w:color w:val="000000"/>
                <w:sz w:val="18"/>
                <w:szCs w:val="18"/>
              </w:rPr>
            </w:pPr>
            <w:ins w:id="5542" w:author="Autor" w:date="2021-07-26T12:14:00Z">
              <w:r w:rsidRPr="005D7E34">
                <w:rPr>
                  <w:rFonts w:ascii="Ebrima" w:hAnsi="Ebrima"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45596933" w14:textId="77777777" w:rsidR="004C3514" w:rsidRPr="005D7E34" w:rsidRDefault="004C3514" w:rsidP="00A32C10">
            <w:pPr>
              <w:rPr>
                <w:ins w:id="5543" w:author="Autor" w:date="2021-07-26T12:14:00Z"/>
                <w:rFonts w:ascii="Ebrima" w:hAnsi="Ebrima" w:cs="Calibri"/>
                <w:color w:val="000000"/>
                <w:sz w:val="18"/>
                <w:szCs w:val="18"/>
              </w:rPr>
            </w:pPr>
            <w:ins w:id="5544" w:author="Autor" w:date="2021-07-26T12:14:00Z">
              <w:r w:rsidRPr="005D7E34">
                <w:rPr>
                  <w:rFonts w:ascii="Ebrima" w:hAnsi="Ebrima"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225B3DB" w14:textId="77777777" w:rsidR="004C3514" w:rsidRPr="005D7E34" w:rsidRDefault="004C3514" w:rsidP="00A32C10">
            <w:pPr>
              <w:rPr>
                <w:ins w:id="5545" w:author="Autor" w:date="2021-07-26T12:14:00Z"/>
                <w:rFonts w:ascii="Ebrima" w:hAnsi="Ebrima" w:cs="Calibri"/>
                <w:color w:val="000000"/>
                <w:sz w:val="18"/>
                <w:szCs w:val="18"/>
              </w:rPr>
            </w:pPr>
            <w:ins w:id="5546" w:author="Autor" w:date="2021-07-26T12:14:00Z">
              <w:r w:rsidRPr="005D7E34">
                <w:rPr>
                  <w:rFonts w:ascii="Ebrima" w:hAnsi="Ebrima"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4B71825E" w14:textId="77777777" w:rsidR="004C3514" w:rsidRPr="005D7E34" w:rsidRDefault="004C3514" w:rsidP="00A32C10">
            <w:pPr>
              <w:rPr>
                <w:ins w:id="5547" w:author="Autor" w:date="2021-07-26T12:14:00Z"/>
                <w:rFonts w:ascii="Ebrima" w:hAnsi="Ebrima" w:cs="Calibri"/>
                <w:sz w:val="18"/>
                <w:szCs w:val="18"/>
              </w:rPr>
            </w:pPr>
            <w:ins w:id="5548" w:author="Autor" w:date="2021-07-26T12:14:00Z">
              <w:r w:rsidRPr="005D7E34">
                <w:rPr>
                  <w:rFonts w:ascii="Ebrima" w:hAnsi="Ebrima" w:cs="Calibri"/>
                  <w:sz w:val="18"/>
                  <w:szCs w:val="18"/>
                </w:rPr>
                <w:t>PROJETOS COMPLEMENTARES DE ENGENHARIA</w:t>
              </w:r>
            </w:ins>
          </w:p>
        </w:tc>
      </w:tr>
      <w:tr w:rsidR="004C3514" w:rsidRPr="005D7E34" w14:paraId="40002476" w14:textId="77777777" w:rsidTr="00A32C10">
        <w:trPr>
          <w:trHeight w:val="735"/>
          <w:ins w:id="554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C99C90B" w14:textId="77777777" w:rsidR="004C3514" w:rsidRPr="005D7E34" w:rsidRDefault="004C3514" w:rsidP="00A32C10">
            <w:pPr>
              <w:rPr>
                <w:ins w:id="5550" w:author="Autor" w:date="2021-07-26T12:14:00Z"/>
                <w:rFonts w:ascii="Ebrima" w:hAnsi="Ebrima" w:cs="Calibri"/>
                <w:color w:val="1D2228"/>
                <w:sz w:val="18"/>
                <w:szCs w:val="18"/>
              </w:rPr>
            </w:pPr>
            <w:ins w:id="555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C2959F" w14:textId="77777777" w:rsidR="004C3514" w:rsidRPr="005D7E34" w:rsidRDefault="004C3514" w:rsidP="00A32C10">
            <w:pPr>
              <w:jc w:val="center"/>
              <w:rPr>
                <w:ins w:id="5552" w:author="Autor" w:date="2021-07-26T12:14:00Z"/>
                <w:rFonts w:ascii="Ebrima" w:hAnsi="Ebrima" w:cs="Calibri"/>
                <w:color w:val="1D2228"/>
                <w:sz w:val="18"/>
                <w:szCs w:val="18"/>
              </w:rPr>
            </w:pPr>
            <w:ins w:id="555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DF2BA84" w14:textId="77777777" w:rsidR="004C3514" w:rsidRPr="005D7E34" w:rsidRDefault="004C3514" w:rsidP="00A32C10">
            <w:pPr>
              <w:rPr>
                <w:ins w:id="5554" w:author="Autor" w:date="2021-07-26T12:14:00Z"/>
                <w:rFonts w:ascii="Ebrima" w:hAnsi="Ebrima" w:cs="Calibri"/>
                <w:color w:val="1D2228"/>
                <w:sz w:val="18"/>
                <w:szCs w:val="18"/>
              </w:rPr>
            </w:pPr>
            <w:ins w:id="5555"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3EA5E48" w14:textId="77777777" w:rsidR="004C3514" w:rsidRPr="005D7E34" w:rsidRDefault="004C3514" w:rsidP="00A32C10">
            <w:pPr>
              <w:jc w:val="center"/>
              <w:rPr>
                <w:ins w:id="5556" w:author="Autor" w:date="2021-07-26T12:14:00Z"/>
                <w:rFonts w:ascii="Ebrima" w:hAnsi="Ebrima" w:cs="Calibri"/>
                <w:color w:val="000000"/>
                <w:sz w:val="18"/>
                <w:szCs w:val="18"/>
              </w:rPr>
            </w:pPr>
            <w:ins w:id="5557" w:author="Autor" w:date="2021-07-26T12:14:00Z">
              <w:r w:rsidRPr="005D7E34">
                <w:rPr>
                  <w:rFonts w:ascii="Ebrima" w:hAnsi="Ebrima" w:cs="Calibri"/>
                  <w:color w:val="000000"/>
                  <w:sz w:val="18"/>
                  <w:szCs w:val="18"/>
                </w:rPr>
                <w:t>27</w:t>
              </w:r>
            </w:ins>
          </w:p>
        </w:tc>
        <w:tc>
          <w:tcPr>
            <w:tcW w:w="388" w:type="pct"/>
            <w:tcBorders>
              <w:top w:val="nil"/>
              <w:left w:val="nil"/>
              <w:bottom w:val="single" w:sz="8" w:space="0" w:color="auto"/>
              <w:right w:val="single" w:sz="8" w:space="0" w:color="auto"/>
            </w:tcBorders>
            <w:shd w:val="clear" w:color="auto" w:fill="auto"/>
            <w:noWrap/>
            <w:vAlign w:val="center"/>
            <w:hideMark/>
          </w:tcPr>
          <w:p w14:paraId="212F9B3E" w14:textId="77777777" w:rsidR="004C3514" w:rsidRPr="005D7E34" w:rsidRDefault="004C3514" w:rsidP="00A32C10">
            <w:pPr>
              <w:jc w:val="center"/>
              <w:rPr>
                <w:ins w:id="5558" w:author="Autor" w:date="2021-07-26T12:14:00Z"/>
                <w:rFonts w:ascii="Ebrima" w:hAnsi="Ebrima" w:cs="Calibri"/>
                <w:sz w:val="18"/>
                <w:szCs w:val="18"/>
              </w:rPr>
            </w:pPr>
            <w:ins w:id="5559" w:author="Autor" w:date="2021-07-26T12:14:00Z">
              <w:r w:rsidRPr="005D7E34">
                <w:rPr>
                  <w:rFonts w:ascii="Ebrima" w:hAnsi="Ebrima" w:cs="Calibri"/>
                  <w:sz w:val="18"/>
                  <w:szCs w:val="18"/>
                </w:rPr>
                <w:t>01/03/2019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3A635E02" w14:textId="77777777" w:rsidR="004C3514" w:rsidRPr="005D7E34" w:rsidRDefault="004C3514" w:rsidP="00A32C10">
            <w:pPr>
              <w:jc w:val="right"/>
              <w:rPr>
                <w:ins w:id="5560" w:author="Autor" w:date="2021-07-26T12:14:00Z"/>
                <w:rFonts w:ascii="Ebrima" w:hAnsi="Ebrima" w:cs="Calibri"/>
                <w:color w:val="000000"/>
                <w:sz w:val="18"/>
                <w:szCs w:val="18"/>
              </w:rPr>
            </w:pPr>
            <w:ins w:id="5561" w:author="Autor" w:date="2021-07-26T12:14:00Z">
              <w:r w:rsidRPr="005D7E34">
                <w:rPr>
                  <w:rFonts w:ascii="Ebrima" w:hAnsi="Ebrima"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111A4D51" w14:textId="77777777" w:rsidR="004C3514" w:rsidRPr="005D7E34" w:rsidRDefault="004C3514" w:rsidP="00A32C10">
            <w:pPr>
              <w:rPr>
                <w:ins w:id="5562" w:author="Autor" w:date="2021-07-26T12:14:00Z"/>
                <w:rFonts w:ascii="Ebrima" w:hAnsi="Ebrima" w:cs="Calibri"/>
                <w:color w:val="000000"/>
                <w:sz w:val="18"/>
                <w:szCs w:val="18"/>
              </w:rPr>
            </w:pPr>
            <w:ins w:id="5563" w:author="Autor" w:date="2021-07-26T12:14:00Z">
              <w:r w:rsidRPr="005D7E34">
                <w:rPr>
                  <w:rFonts w:ascii="Ebrima" w:hAnsi="Ebrima"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3914E70E" w14:textId="77777777" w:rsidR="004C3514" w:rsidRPr="005D7E34" w:rsidRDefault="004C3514" w:rsidP="00A32C10">
            <w:pPr>
              <w:rPr>
                <w:ins w:id="5564" w:author="Autor" w:date="2021-07-26T12:14:00Z"/>
                <w:rFonts w:ascii="Ebrima" w:hAnsi="Ebrima" w:cs="Calibri"/>
                <w:color w:val="000000"/>
                <w:sz w:val="18"/>
                <w:szCs w:val="18"/>
              </w:rPr>
            </w:pPr>
            <w:ins w:id="5565" w:author="Autor" w:date="2021-07-26T12:14:00Z">
              <w:r w:rsidRPr="005D7E34">
                <w:rPr>
                  <w:rFonts w:ascii="Ebrima" w:hAnsi="Ebrima"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71F0DAA0" w14:textId="77777777" w:rsidR="004C3514" w:rsidRPr="005D7E34" w:rsidRDefault="004C3514" w:rsidP="00A32C10">
            <w:pPr>
              <w:rPr>
                <w:ins w:id="5566" w:author="Autor" w:date="2021-07-26T12:14:00Z"/>
                <w:rFonts w:ascii="Ebrima" w:hAnsi="Ebrima" w:cs="Calibri"/>
                <w:sz w:val="18"/>
                <w:szCs w:val="18"/>
              </w:rPr>
            </w:pPr>
            <w:ins w:id="5567" w:author="Autor" w:date="2021-07-26T12:14:00Z">
              <w:r w:rsidRPr="005D7E34">
                <w:rPr>
                  <w:rFonts w:ascii="Ebrima" w:hAnsi="Ebrima" w:cs="Calibri"/>
                  <w:sz w:val="18"/>
                  <w:szCs w:val="18"/>
                </w:rPr>
                <w:t>PROJETOS COMPLEMENTARES DE ENGENHARIA</w:t>
              </w:r>
            </w:ins>
          </w:p>
        </w:tc>
      </w:tr>
      <w:tr w:rsidR="004C3514" w:rsidRPr="005D7E34" w14:paraId="58514C98" w14:textId="77777777" w:rsidTr="00A32C10">
        <w:trPr>
          <w:trHeight w:val="735"/>
          <w:ins w:id="556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8391EA" w14:textId="77777777" w:rsidR="004C3514" w:rsidRPr="005D7E34" w:rsidRDefault="004C3514" w:rsidP="00A32C10">
            <w:pPr>
              <w:rPr>
                <w:ins w:id="5569" w:author="Autor" w:date="2021-07-26T12:14:00Z"/>
                <w:rFonts w:ascii="Ebrima" w:hAnsi="Ebrima" w:cs="Calibri"/>
                <w:color w:val="1D2228"/>
                <w:sz w:val="18"/>
                <w:szCs w:val="18"/>
              </w:rPr>
            </w:pPr>
            <w:ins w:id="557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81B00D" w14:textId="77777777" w:rsidR="004C3514" w:rsidRPr="005D7E34" w:rsidRDefault="004C3514" w:rsidP="00A32C10">
            <w:pPr>
              <w:jc w:val="center"/>
              <w:rPr>
                <w:ins w:id="5571" w:author="Autor" w:date="2021-07-26T12:14:00Z"/>
                <w:rFonts w:ascii="Ebrima" w:hAnsi="Ebrima" w:cs="Calibri"/>
                <w:color w:val="1D2228"/>
                <w:sz w:val="18"/>
                <w:szCs w:val="18"/>
              </w:rPr>
            </w:pPr>
            <w:ins w:id="557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44BA7BC" w14:textId="77777777" w:rsidR="004C3514" w:rsidRPr="005D7E34" w:rsidRDefault="004C3514" w:rsidP="00A32C10">
            <w:pPr>
              <w:rPr>
                <w:ins w:id="5573" w:author="Autor" w:date="2021-07-26T12:14:00Z"/>
                <w:rFonts w:ascii="Ebrima" w:hAnsi="Ebrima" w:cs="Calibri"/>
                <w:color w:val="1D2228"/>
                <w:sz w:val="18"/>
                <w:szCs w:val="18"/>
              </w:rPr>
            </w:pPr>
            <w:ins w:id="5574"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56E95F0" w14:textId="77777777" w:rsidR="004C3514" w:rsidRPr="005D7E34" w:rsidRDefault="004C3514" w:rsidP="00A32C10">
            <w:pPr>
              <w:jc w:val="center"/>
              <w:rPr>
                <w:ins w:id="5575" w:author="Autor" w:date="2021-07-26T12:14:00Z"/>
                <w:rFonts w:ascii="Ebrima" w:hAnsi="Ebrima" w:cs="Calibri"/>
                <w:color w:val="000000"/>
                <w:sz w:val="18"/>
                <w:szCs w:val="18"/>
              </w:rPr>
            </w:pPr>
            <w:ins w:id="5576" w:author="Autor" w:date="2021-07-26T12:14:00Z">
              <w:r w:rsidRPr="005D7E34">
                <w:rPr>
                  <w:rFonts w:ascii="Ebrima" w:hAnsi="Ebrima" w:cs="Calibri"/>
                  <w:color w:val="000000"/>
                  <w:sz w:val="18"/>
                  <w:szCs w:val="18"/>
                </w:rPr>
                <w:t>38</w:t>
              </w:r>
            </w:ins>
          </w:p>
        </w:tc>
        <w:tc>
          <w:tcPr>
            <w:tcW w:w="388" w:type="pct"/>
            <w:tcBorders>
              <w:top w:val="nil"/>
              <w:left w:val="nil"/>
              <w:bottom w:val="single" w:sz="8" w:space="0" w:color="auto"/>
              <w:right w:val="single" w:sz="8" w:space="0" w:color="auto"/>
            </w:tcBorders>
            <w:shd w:val="clear" w:color="auto" w:fill="auto"/>
            <w:noWrap/>
            <w:vAlign w:val="center"/>
            <w:hideMark/>
          </w:tcPr>
          <w:p w14:paraId="0E7AEC56" w14:textId="77777777" w:rsidR="004C3514" w:rsidRPr="005D7E34" w:rsidRDefault="004C3514" w:rsidP="00A32C10">
            <w:pPr>
              <w:jc w:val="center"/>
              <w:rPr>
                <w:ins w:id="5577" w:author="Autor" w:date="2021-07-26T12:14:00Z"/>
                <w:rFonts w:ascii="Ebrima" w:hAnsi="Ebrima" w:cs="Calibri"/>
                <w:sz w:val="18"/>
                <w:szCs w:val="18"/>
              </w:rPr>
            </w:pPr>
            <w:ins w:id="5578" w:author="Autor" w:date="2021-07-26T12:14:00Z">
              <w:r w:rsidRPr="005D7E34">
                <w:rPr>
                  <w:rFonts w:ascii="Ebrima" w:hAnsi="Ebrima" w:cs="Calibri"/>
                  <w:sz w:val="18"/>
                  <w:szCs w:val="18"/>
                </w:rPr>
                <w:t>01/04/2019</w:t>
              </w:r>
            </w:ins>
          </w:p>
        </w:tc>
        <w:tc>
          <w:tcPr>
            <w:tcW w:w="365" w:type="pct"/>
            <w:tcBorders>
              <w:top w:val="nil"/>
              <w:left w:val="nil"/>
              <w:bottom w:val="single" w:sz="8" w:space="0" w:color="auto"/>
              <w:right w:val="single" w:sz="8" w:space="0" w:color="auto"/>
            </w:tcBorders>
            <w:shd w:val="clear" w:color="auto" w:fill="auto"/>
            <w:noWrap/>
            <w:vAlign w:val="center"/>
            <w:hideMark/>
          </w:tcPr>
          <w:p w14:paraId="1CC9520C" w14:textId="77777777" w:rsidR="004C3514" w:rsidRPr="005D7E34" w:rsidRDefault="004C3514" w:rsidP="00A32C10">
            <w:pPr>
              <w:jc w:val="right"/>
              <w:rPr>
                <w:ins w:id="5579" w:author="Autor" w:date="2021-07-26T12:14:00Z"/>
                <w:rFonts w:ascii="Ebrima" w:hAnsi="Ebrima" w:cs="Calibri"/>
                <w:color w:val="000000"/>
                <w:sz w:val="18"/>
                <w:szCs w:val="18"/>
              </w:rPr>
            </w:pPr>
            <w:ins w:id="5580" w:author="Autor" w:date="2021-07-26T12:14:00Z">
              <w:r w:rsidRPr="005D7E34">
                <w:rPr>
                  <w:rFonts w:ascii="Ebrima" w:hAnsi="Ebrima"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725D4FAD" w14:textId="77777777" w:rsidR="004C3514" w:rsidRPr="005D7E34" w:rsidRDefault="004C3514" w:rsidP="00A32C10">
            <w:pPr>
              <w:rPr>
                <w:ins w:id="5581" w:author="Autor" w:date="2021-07-26T12:14:00Z"/>
                <w:rFonts w:ascii="Ebrima" w:hAnsi="Ebrima" w:cs="Calibri"/>
                <w:color w:val="000000"/>
                <w:sz w:val="18"/>
                <w:szCs w:val="18"/>
              </w:rPr>
            </w:pPr>
            <w:ins w:id="5582" w:author="Autor" w:date="2021-07-26T12:14:00Z">
              <w:r w:rsidRPr="005D7E34">
                <w:rPr>
                  <w:rFonts w:ascii="Ebrima" w:hAnsi="Ebrima"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0C69E55" w14:textId="77777777" w:rsidR="004C3514" w:rsidRPr="005D7E34" w:rsidRDefault="004C3514" w:rsidP="00A32C10">
            <w:pPr>
              <w:rPr>
                <w:ins w:id="5583" w:author="Autor" w:date="2021-07-26T12:14:00Z"/>
                <w:rFonts w:ascii="Ebrima" w:hAnsi="Ebrima" w:cs="Calibri"/>
                <w:color w:val="000000"/>
                <w:sz w:val="18"/>
                <w:szCs w:val="18"/>
              </w:rPr>
            </w:pPr>
            <w:ins w:id="5584" w:author="Autor" w:date="2021-07-26T12:14:00Z">
              <w:r w:rsidRPr="005D7E34">
                <w:rPr>
                  <w:rFonts w:ascii="Ebrima" w:hAnsi="Ebrima"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5EB4C75E" w14:textId="77777777" w:rsidR="004C3514" w:rsidRPr="005D7E34" w:rsidRDefault="004C3514" w:rsidP="00A32C10">
            <w:pPr>
              <w:rPr>
                <w:ins w:id="5585" w:author="Autor" w:date="2021-07-26T12:14:00Z"/>
                <w:rFonts w:ascii="Ebrima" w:hAnsi="Ebrima" w:cs="Calibri"/>
                <w:sz w:val="18"/>
                <w:szCs w:val="18"/>
              </w:rPr>
            </w:pPr>
            <w:ins w:id="5586" w:author="Autor" w:date="2021-07-26T12:14:00Z">
              <w:r w:rsidRPr="005D7E34">
                <w:rPr>
                  <w:rFonts w:ascii="Ebrima" w:hAnsi="Ebrima" w:cs="Calibri"/>
                  <w:sz w:val="18"/>
                  <w:szCs w:val="18"/>
                </w:rPr>
                <w:t>PROJETOS COMPLEMENTARES DE ENGENHARIA</w:t>
              </w:r>
            </w:ins>
          </w:p>
        </w:tc>
      </w:tr>
      <w:tr w:rsidR="004C3514" w:rsidRPr="005D7E34" w14:paraId="4510CFB2" w14:textId="77777777" w:rsidTr="00A32C10">
        <w:trPr>
          <w:trHeight w:val="735"/>
          <w:ins w:id="558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F45AA8" w14:textId="77777777" w:rsidR="004C3514" w:rsidRPr="005D7E34" w:rsidRDefault="004C3514" w:rsidP="00A32C10">
            <w:pPr>
              <w:rPr>
                <w:ins w:id="5588" w:author="Autor" w:date="2021-07-26T12:14:00Z"/>
                <w:rFonts w:ascii="Ebrima" w:hAnsi="Ebrima" w:cs="Calibri"/>
                <w:color w:val="1D2228"/>
                <w:sz w:val="18"/>
                <w:szCs w:val="18"/>
              </w:rPr>
            </w:pPr>
            <w:ins w:id="558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46A709" w14:textId="77777777" w:rsidR="004C3514" w:rsidRPr="005D7E34" w:rsidRDefault="004C3514" w:rsidP="00A32C10">
            <w:pPr>
              <w:jc w:val="center"/>
              <w:rPr>
                <w:ins w:id="5590" w:author="Autor" w:date="2021-07-26T12:14:00Z"/>
                <w:rFonts w:ascii="Ebrima" w:hAnsi="Ebrima" w:cs="Calibri"/>
                <w:color w:val="1D2228"/>
                <w:sz w:val="18"/>
                <w:szCs w:val="18"/>
              </w:rPr>
            </w:pPr>
            <w:ins w:id="559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F82F376" w14:textId="77777777" w:rsidR="004C3514" w:rsidRPr="005D7E34" w:rsidRDefault="004C3514" w:rsidP="00A32C10">
            <w:pPr>
              <w:rPr>
                <w:ins w:id="5592" w:author="Autor" w:date="2021-07-26T12:14:00Z"/>
                <w:rFonts w:ascii="Ebrima" w:hAnsi="Ebrima" w:cs="Calibri"/>
                <w:color w:val="1D2228"/>
                <w:sz w:val="18"/>
                <w:szCs w:val="18"/>
              </w:rPr>
            </w:pPr>
            <w:ins w:id="5593"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DC2E4FD" w14:textId="77777777" w:rsidR="004C3514" w:rsidRPr="005D7E34" w:rsidRDefault="004C3514" w:rsidP="00A32C10">
            <w:pPr>
              <w:jc w:val="center"/>
              <w:rPr>
                <w:ins w:id="5594" w:author="Autor" w:date="2021-07-26T12:14:00Z"/>
                <w:rFonts w:ascii="Ebrima" w:hAnsi="Ebrima" w:cs="Calibri"/>
                <w:color w:val="000000"/>
                <w:sz w:val="18"/>
                <w:szCs w:val="18"/>
              </w:rPr>
            </w:pPr>
            <w:ins w:id="5595" w:author="Autor" w:date="2021-07-26T12:14:00Z">
              <w:r w:rsidRPr="005D7E34">
                <w:rPr>
                  <w:rFonts w:ascii="Ebrima" w:hAnsi="Ebrima" w:cs="Calibri"/>
                  <w:color w:val="000000"/>
                  <w:sz w:val="18"/>
                  <w:szCs w:val="18"/>
                </w:rPr>
                <w:t>54</w:t>
              </w:r>
            </w:ins>
          </w:p>
        </w:tc>
        <w:tc>
          <w:tcPr>
            <w:tcW w:w="388" w:type="pct"/>
            <w:tcBorders>
              <w:top w:val="nil"/>
              <w:left w:val="nil"/>
              <w:bottom w:val="single" w:sz="8" w:space="0" w:color="auto"/>
              <w:right w:val="single" w:sz="8" w:space="0" w:color="auto"/>
            </w:tcBorders>
            <w:shd w:val="clear" w:color="auto" w:fill="auto"/>
            <w:noWrap/>
            <w:vAlign w:val="center"/>
            <w:hideMark/>
          </w:tcPr>
          <w:p w14:paraId="08D77FC7" w14:textId="77777777" w:rsidR="004C3514" w:rsidRPr="005D7E34" w:rsidRDefault="004C3514" w:rsidP="00A32C10">
            <w:pPr>
              <w:jc w:val="center"/>
              <w:rPr>
                <w:ins w:id="5596" w:author="Autor" w:date="2021-07-26T12:14:00Z"/>
                <w:rFonts w:ascii="Ebrima" w:hAnsi="Ebrima" w:cs="Calibri"/>
                <w:sz w:val="18"/>
                <w:szCs w:val="18"/>
              </w:rPr>
            </w:pPr>
            <w:ins w:id="5597" w:author="Autor" w:date="2021-07-26T12:14:00Z">
              <w:r w:rsidRPr="005D7E34">
                <w:rPr>
                  <w:rFonts w:ascii="Ebrima" w:hAnsi="Ebrima" w:cs="Calibri"/>
                  <w:sz w:val="18"/>
                  <w:szCs w:val="18"/>
                </w:rPr>
                <w:t>03/05/2019</w:t>
              </w:r>
            </w:ins>
          </w:p>
        </w:tc>
        <w:tc>
          <w:tcPr>
            <w:tcW w:w="365" w:type="pct"/>
            <w:tcBorders>
              <w:top w:val="nil"/>
              <w:left w:val="nil"/>
              <w:bottom w:val="single" w:sz="8" w:space="0" w:color="auto"/>
              <w:right w:val="single" w:sz="8" w:space="0" w:color="auto"/>
            </w:tcBorders>
            <w:shd w:val="clear" w:color="auto" w:fill="auto"/>
            <w:noWrap/>
            <w:vAlign w:val="center"/>
            <w:hideMark/>
          </w:tcPr>
          <w:p w14:paraId="4E4D9BCE" w14:textId="77777777" w:rsidR="004C3514" w:rsidRPr="005D7E34" w:rsidRDefault="004C3514" w:rsidP="00A32C10">
            <w:pPr>
              <w:jc w:val="right"/>
              <w:rPr>
                <w:ins w:id="5598" w:author="Autor" w:date="2021-07-26T12:14:00Z"/>
                <w:rFonts w:ascii="Ebrima" w:hAnsi="Ebrima" w:cs="Calibri"/>
                <w:color w:val="000000"/>
                <w:sz w:val="18"/>
                <w:szCs w:val="18"/>
              </w:rPr>
            </w:pPr>
            <w:ins w:id="5599" w:author="Autor" w:date="2021-07-26T12:14:00Z">
              <w:r w:rsidRPr="005D7E34">
                <w:rPr>
                  <w:rFonts w:ascii="Ebrima" w:hAnsi="Ebrima"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125F159D" w14:textId="77777777" w:rsidR="004C3514" w:rsidRPr="005D7E34" w:rsidRDefault="004C3514" w:rsidP="00A32C10">
            <w:pPr>
              <w:rPr>
                <w:ins w:id="5600" w:author="Autor" w:date="2021-07-26T12:14:00Z"/>
                <w:rFonts w:ascii="Ebrima" w:hAnsi="Ebrima" w:cs="Calibri"/>
                <w:color w:val="000000"/>
                <w:sz w:val="18"/>
                <w:szCs w:val="18"/>
              </w:rPr>
            </w:pPr>
            <w:ins w:id="5601" w:author="Autor" w:date="2021-07-26T12:14:00Z">
              <w:r w:rsidRPr="005D7E34">
                <w:rPr>
                  <w:rFonts w:ascii="Ebrima" w:hAnsi="Ebrima"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4CCF177" w14:textId="77777777" w:rsidR="004C3514" w:rsidRPr="005D7E34" w:rsidRDefault="004C3514" w:rsidP="00A32C10">
            <w:pPr>
              <w:rPr>
                <w:ins w:id="5602" w:author="Autor" w:date="2021-07-26T12:14:00Z"/>
                <w:rFonts w:ascii="Ebrima" w:hAnsi="Ebrima" w:cs="Calibri"/>
                <w:color w:val="000000"/>
                <w:sz w:val="18"/>
                <w:szCs w:val="18"/>
              </w:rPr>
            </w:pPr>
            <w:ins w:id="5603" w:author="Autor" w:date="2021-07-26T12:14:00Z">
              <w:r w:rsidRPr="005D7E34">
                <w:rPr>
                  <w:rFonts w:ascii="Ebrima" w:hAnsi="Ebrima"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25583C5F" w14:textId="77777777" w:rsidR="004C3514" w:rsidRPr="005D7E34" w:rsidRDefault="004C3514" w:rsidP="00A32C10">
            <w:pPr>
              <w:rPr>
                <w:ins w:id="5604" w:author="Autor" w:date="2021-07-26T12:14:00Z"/>
                <w:rFonts w:ascii="Ebrima" w:hAnsi="Ebrima" w:cs="Calibri"/>
                <w:sz w:val="18"/>
                <w:szCs w:val="18"/>
              </w:rPr>
            </w:pPr>
            <w:ins w:id="5605" w:author="Autor" w:date="2021-07-26T12:14:00Z">
              <w:r w:rsidRPr="005D7E34">
                <w:rPr>
                  <w:rFonts w:ascii="Ebrima" w:hAnsi="Ebrima" w:cs="Calibri"/>
                  <w:sz w:val="18"/>
                  <w:szCs w:val="18"/>
                </w:rPr>
                <w:t>PROJETOS COMPLEMENTARES DE ENGENHARIA</w:t>
              </w:r>
            </w:ins>
          </w:p>
        </w:tc>
      </w:tr>
      <w:tr w:rsidR="004C3514" w:rsidRPr="005D7E34" w14:paraId="694F2370" w14:textId="77777777" w:rsidTr="00A32C10">
        <w:trPr>
          <w:trHeight w:val="735"/>
          <w:ins w:id="560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FCA892" w14:textId="77777777" w:rsidR="004C3514" w:rsidRPr="005D7E34" w:rsidRDefault="004C3514" w:rsidP="00A32C10">
            <w:pPr>
              <w:rPr>
                <w:ins w:id="5607" w:author="Autor" w:date="2021-07-26T12:14:00Z"/>
                <w:rFonts w:ascii="Ebrima" w:hAnsi="Ebrima" w:cs="Calibri"/>
                <w:color w:val="1D2228"/>
                <w:sz w:val="18"/>
                <w:szCs w:val="18"/>
              </w:rPr>
            </w:pPr>
            <w:ins w:id="560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DBB8C3" w14:textId="77777777" w:rsidR="004C3514" w:rsidRPr="005D7E34" w:rsidRDefault="004C3514" w:rsidP="00A32C10">
            <w:pPr>
              <w:jc w:val="center"/>
              <w:rPr>
                <w:ins w:id="5609" w:author="Autor" w:date="2021-07-26T12:14:00Z"/>
                <w:rFonts w:ascii="Ebrima" w:hAnsi="Ebrima" w:cs="Calibri"/>
                <w:color w:val="1D2228"/>
                <w:sz w:val="18"/>
                <w:szCs w:val="18"/>
              </w:rPr>
            </w:pPr>
            <w:ins w:id="561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34BF4DE" w14:textId="77777777" w:rsidR="004C3514" w:rsidRPr="005D7E34" w:rsidRDefault="004C3514" w:rsidP="00A32C10">
            <w:pPr>
              <w:rPr>
                <w:ins w:id="5611" w:author="Autor" w:date="2021-07-26T12:14:00Z"/>
                <w:rFonts w:ascii="Ebrima" w:hAnsi="Ebrima" w:cs="Calibri"/>
                <w:color w:val="1D2228"/>
                <w:sz w:val="18"/>
                <w:szCs w:val="18"/>
              </w:rPr>
            </w:pPr>
            <w:ins w:id="5612"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3FDD54B" w14:textId="77777777" w:rsidR="004C3514" w:rsidRPr="005D7E34" w:rsidRDefault="004C3514" w:rsidP="00A32C10">
            <w:pPr>
              <w:jc w:val="center"/>
              <w:rPr>
                <w:ins w:id="5613" w:author="Autor" w:date="2021-07-26T12:14:00Z"/>
                <w:rFonts w:ascii="Ebrima" w:hAnsi="Ebrima" w:cs="Calibri"/>
                <w:color w:val="000000"/>
                <w:sz w:val="18"/>
                <w:szCs w:val="18"/>
              </w:rPr>
            </w:pPr>
            <w:ins w:id="5614" w:author="Autor" w:date="2021-07-26T12:14:00Z">
              <w:r w:rsidRPr="005D7E34">
                <w:rPr>
                  <w:rFonts w:ascii="Ebrima" w:hAnsi="Ebrima" w:cs="Calibri"/>
                  <w:color w:val="000000"/>
                  <w:sz w:val="18"/>
                  <w:szCs w:val="18"/>
                </w:rPr>
                <w:t>68</w:t>
              </w:r>
            </w:ins>
          </w:p>
        </w:tc>
        <w:tc>
          <w:tcPr>
            <w:tcW w:w="388" w:type="pct"/>
            <w:tcBorders>
              <w:top w:val="nil"/>
              <w:left w:val="nil"/>
              <w:bottom w:val="single" w:sz="8" w:space="0" w:color="auto"/>
              <w:right w:val="single" w:sz="8" w:space="0" w:color="auto"/>
            </w:tcBorders>
            <w:shd w:val="clear" w:color="auto" w:fill="auto"/>
            <w:noWrap/>
            <w:vAlign w:val="center"/>
            <w:hideMark/>
          </w:tcPr>
          <w:p w14:paraId="7BEC86C5" w14:textId="77777777" w:rsidR="004C3514" w:rsidRPr="005D7E34" w:rsidRDefault="004C3514" w:rsidP="00A32C10">
            <w:pPr>
              <w:jc w:val="center"/>
              <w:rPr>
                <w:ins w:id="5615" w:author="Autor" w:date="2021-07-26T12:14:00Z"/>
                <w:rFonts w:ascii="Ebrima" w:hAnsi="Ebrima" w:cs="Calibri"/>
                <w:sz w:val="18"/>
                <w:szCs w:val="18"/>
              </w:rPr>
            </w:pPr>
            <w:ins w:id="5616" w:author="Autor" w:date="2021-07-26T12:14:00Z">
              <w:r w:rsidRPr="005D7E34">
                <w:rPr>
                  <w:rFonts w:ascii="Ebrima" w:hAnsi="Ebrima" w:cs="Calibri"/>
                  <w:sz w:val="18"/>
                  <w:szCs w:val="18"/>
                </w:rPr>
                <w:t>04/06/2019</w:t>
              </w:r>
            </w:ins>
          </w:p>
        </w:tc>
        <w:tc>
          <w:tcPr>
            <w:tcW w:w="365" w:type="pct"/>
            <w:tcBorders>
              <w:top w:val="nil"/>
              <w:left w:val="nil"/>
              <w:bottom w:val="single" w:sz="8" w:space="0" w:color="auto"/>
              <w:right w:val="single" w:sz="8" w:space="0" w:color="auto"/>
            </w:tcBorders>
            <w:shd w:val="clear" w:color="auto" w:fill="auto"/>
            <w:noWrap/>
            <w:vAlign w:val="center"/>
            <w:hideMark/>
          </w:tcPr>
          <w:p w14:paraId="3BFB1C51" w14:textId="77777777" w:rsidR="004C3514" w:rsidRPr="005D7E34" w:rsidRDefault="004C3514" w:rsidP="00A32C10">
            <w:pPr>
              <w:jc w:val="right"/>
              <w:rPr>
                <w:ins w:id="5617" w:author="Autor" w:date="2021-07-26T12:14:00Z"/>
                <w:rFonts w:ascii="Ebrima" w:hAnsi="Ebrima" w:cs="Calibri"/>
                <w:color w:val="000000"/>
                <w:sz w:val="18"/>
                <w:szCs w:val="18"/>
              </w:rPr>
            </w:pPr>
            <w:ins w:id="5618" w:author="Autor" w:date="2021-07-26T12:14:00Z">
              <w:r w:rsidRPr="005D7E34">
                <w:rPr>
                  <w:rFonts w:ascii="Ebrima" w:hAnsi="Ebrima"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2B7A26DE" w14:textId="77777777" w:rsidR="004C3514" w:rsidRPr="005D7E34" w:rsidRDefault="004C3514" w:rsidP="00A32C10">
            <w:pPr>
              <w:rPr>
                <w:ins w:id="5619" w:author="Autor" w:date="2021-07-26T12:14:00Z"/>
                <w:rFonts w:ascii="Ebrima" w:hAnsi="Ebrima" w:cs="Calibri"/>
                <w:color w:val="000000"/>
                <w:sz w:val="18"/>
                <w:szCs w:val="18"/>
              </w:rPr>
            </w:pPr>
            <w:ins w:id="5620" w:author="Autor" w:date="2021-07-26T12:14:00Z">
              <w:r w:rsidRPr="005D7E34">
                <w:rPr>
                  <w:rFonts w:ascii="Ebrima" w:hAnsi="Ebrima"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831EB84" w14:textId="77777777" w:rsidR="004C3514" w:rsidRPr="005D7E34" w:rsidRDefault="004C3514" w:rsidP="00A32C10">
            <w:pPr>
              <w:rPr>
                <w:ins w:id="5621" w:author="Autor" w:date="2021-07-26T12:14:00Z"/>
                <w:rFonts w:ascii="Ebrima" w:hAnsi="Ebrima" w:cs="Calibri"/>
                <w:color w:val="000000"/>
                <w:sz w:val="18"/>
                <w:szCs w:val="18"/>
              </w:rPr>
            </w:pPr>
            <w:ins w:id="5622" w:author="Autor" w:date="2021-07-26T12:14:00Z">
              <w:r w:rsidRPr="005D7E34">
                <w:rPr>
                  <w:rFonts w:ascii="Ebrima" w:hAnsi="Ebrima"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7E24EAC2" w14:textId="77777777" w:rsidR="004C3514" w:rsidRPr="005D7E34" w:rsidRDefault="004C3514" w:rsidP="00A32C10">
            <w:pPr>
              <w:rPr>
                <w:ins w:id="5623" w:author="Autor" w:date="2021-07-26T12:14:00Z"/>
                <w:rFonts w:ascii="Ebrima" w:hAnsi="Ebrima" w:cs="Calibri"/>
                <w:sz w:val="18"/>
                <w:szCs w:val="18"/>
              </w:rPr>
            </w:pPr>
            <w:ins w:id="5624" w:author="Autor" w:date="2021-07-26T12:14:00Z">
              <w:r w:rsidRPr="005D7E34">
                <w:rPr>
                  <w:rFonts w:ascii="Ebrima" w:hAnsi="Ebrima" w:cs="Calibri"/>
                  <w:sz w:val="18"/>
                  <w:szCs w:val="18"/>
                </w:rPr>
                <w:t>PROJETOS COMPLEMENTARES DE ENGENHARIA</w:t>
              </w:r>
            </w:ins>
          </w:p>
        </w:tc>
      </w:tr>
      <w:tr w:rsidR="004C3514" w:rsidRPr="005D7E34" w14:paraId="72876E69" w14:textId="77777777" w:rsidTr="00A32C10">
        <w:trPr>
          <w:trHeight w:val="735"/>
          <w:ins w:id="562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0F6F68" w14:textId="77777777" w:rsidR="004C3514" w:rsidRPr="005D7E34" w:rsidRDefault="004C3514" w:rsidP="00A32C10">
            <w:pPr>
              <w:rPr>
                <w:ins w:id="5626" w:author="Autor" w:date="2021-07-26T12:14:00Z"/>
                <w:rFonts w:ascii="Ebrima" w:hAnsi="Ebrima" w:cs="Calibri"/>
                <w:color w:val="1D2228"/>
                <w:sz w:val="18"/>
                <w:szCs w:val="18"/>
              </w:rPr>
            </w:pPr>
            <w:ins w:id="562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731BBF4" w14:textId="77777777" w:rsidR="004C3514" w:rsidRPr="005D7E34" w:rsidRDefault="004C3514" w:rsidP="00A32C10">
            <w:pPr>
              <w:jc w:val="center"/>
              <w:rPr>
                <w:ins w:id="5628" w:author="Autor" w:date="2021-07-26T12:14:00Z"/>
                <w:rFonts w:ascii="Ebrima" w:hAnsi="Ebrima" w:cs="Calibri"/>
                <w:color w:val="1D2228"/>
                <w:sz w:val="18"/>
                <w:szCs w:val="18"/>
              </w:rPr>
            </w:pPr>
            <w:ins w:id="562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A044AF1" w14:textId="77777777" w:rsidR="004C3514" w:rsidRPr="005D7E34" w:rsidRDefault="004C3514" w:rsidP="00A32C10">
            <w:pPr>
              <w:rPr>
                <w:ins w:id="5630" w:author="Autor" w:date="2021-07-26T12:14:00Z"/>
                <w:rFonts w:ascii="Ebrima" w:hAnsi="Ebrima" w:cs="Calibri"/>
                <w:color w:val="1D2228"/>
                <w:sz w:val="18"/>
                <w:szCs w:val="18"/>
              </w:rPr>
            </w:pPr>
            <w:ins w:id="5631"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1BBEE72" w14:textId="77777777" w:rsidR="004C3514" w:rsidRPr="005D7E34" w:rsidRDefault="004C3514" w:rsidP="00A32C10">
            <w:pPr>
              <w:jc w:val="center"/>
              <w:rPr>
                <w:ins w:id="5632" w:author="Autor" w:date="2021-07-26T12:14:00Z"/>
                <w:rFonts w:ascii="Ebrima" w:hAnsi="Ebrima" w:cs="Calibri"/>
                <w:color w:val="000000"/>
                <w:sz w:val="18"/>
                <w:szCs w:val="18"/>
              </w:rPr>
            </w:pPr>
            <w:ins w:id="5633" w:author="Autor" w:date="2021-07-26T12:14:00Z">
              <w:r w:rsidRPr="005D7E34">
                <w:rPr>
                  <w:rFonts w:ascii="Ebrima" w:hAnsi="Ebrima" w:cs="Calibri"/>
                  <w:color w:val="000000"/>
                  <w:sz w:val="18"/>
                  <w:szCs w:val="18"/>
                </w:rPr>
                <w:t>77</w:t>
              </w:r>
            </w:ins>
          </w:p>
        </w:tc>
        <w:tc>
          <w:tcPr>
            <w:tcW w:w="388" w:type="pct"/>
            <w:tcBorders>
              <w:top w:val="nil"/>
              <w:left w:val="nil"/>
              <w:bottom w:val="single" w:sz="8" w:space="0" w:color="auto"/>
              <w:right w:val="single" w:sz="8" w:space="0" w:color="auto"/>
            </w:tcBorders>
            <w:shd w:val="clear" w:color="auto" w:fill="auto"/>
            <w:noWrap/>
            <w:vAlign w:val="center"/>
            <w:hideMark/>
          </w:tcPr>
          <w:p w14:paraId="61B75EA8" w14:textId="77777777" w:rsidR="004C3514" w:rsidRPr="005D7E34" w:rsidRDefault="004C3514" w:rsidP="00A32C10">
            <w:pPr>
              <w:jc w:val="center"/>
              <w:rPr>
                <w:ins w:id="5634" w:author="Autor" w:date="2021-07-26T12:14:00Z"/>
                <w:rFonts w:ascii="Ebrima" w:hAnsi="Ebrima" w:cs="Calibri"/>
                <w:sz w:val="18"/>
                <w:szCs w:val="18"/>
              </w:rPr>
            </w:pPr>
            <w:ins w:id="5635" w:author="Autor" w:date="2021-07-26T12:14:00Z">
              <w:r w:rsidRPr="005D7E34">
                <w:rPr>
                  <w:rFonts w:ascii="Ebrima" w:hAnsi="Ebrima" w:cs="Calibri"/>
                  <w:sz w:val="18"/>
                  <w:szCs w:val="18"/>
                </w:rPr>
                <w:t>03/07/2019</w:t>
              </w:r>
            </w:ins>
          </w:p>
        </w:tc>
        <w:tc>
          <w:tcPr>
            <w:tcW w:w="365" w:type="pct"/>
            <w:tcBorders>
              <w:top w:val="nil"/>
              <w:left w:val="nil"/>
              <w:bottom w:val="single" w:sz="8" w:space="0" w:color="auto"/>
              <w:right w:val="single" w:sz="8" w:space="0" w:color="auto"/>
            </w:tcBorders>
            <w:shd w:val="clear" w:color="auto" w:fill="auto"/>
            <w:noWrap/>
            <w:vAlign w:val="center"/>
            <w:hideMark/>
          </w:tcPr>
          <w:p w14:paraId="52B74BAA" w14:textId="77777777" w:rsidR="004C3514" w:rsidRPr="005D7E34" w:rsidRDefault="004C3514" w:rsidP="00A32C10">
            <w:pPr>
              <w:jc w:val="right"/>
              <w:rPr>
                <w:ins w:id="5636" w:author="Autor" w:date="2021-07-26T12:14:00Z"/>
                <w:rFonts w:ascii="Ebrima" w:hAnsi="Ebrima" w:cs="Calibri"/>
                <w:color w:val="000000"/>
                <w:sz w:val="18"/>
                <w:szCs w:val="18"/>
              </w:rPr>
            </w:pPr>
            <w:ins w:id="5637" w:author="Autor" w:date="2021-07-26T12:14:00Z">
              <w:r w:rsidRPr="005D7E34">
                <w:rPr>
                  <w:rFonts w:ascii="Ebrima" w:hAnsi="Ebrima"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5CDEA387" w14:textId="77777777" w:rsidR="004C3514" w:rsidRPr="005D7E34" w:rsidRDefault="004C3514" w:rsidP="00A32C10">
            <w:pPr>
              <w:rPr>
                <w:ins w:id="5638" w:author="Autor" w:date="2021-07-26T12:14:00Z"/>
                <w:rFonts w:ascii="Ebrima" w:hAnsi="Ebrima" w:cs="Calibri"/>
                <w:color w:val="000000"/>
                <w:sz w:val="18"/>
                <w:szCs w:val="18"/>
              </w:rPr>
            </w:pPr>
            <w:ins w:id="5639" w:author="Autor" w:date="2021-07-26T12:14:00Z">
              <w:r w:rsidRPr="005D7E34">
                <w:rPr>
                  <w:rFonts w:ascii="Ebrima" w:hAnsi="Ebrima"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4346C06" w14:textId="77777777" w:rsidR="004C3514" w:rsidRPr="005D7E34" w:rsidRDefault="004C3514" w:rsidP="00A32C10">
            <w:pPr>
              <w:rPr>
                <w:ins w:id="5640" w:author="Autor" w:date="2021-07-26T12:14:00Z"/>
                <w:rFonts w:ascii="Ebrima" w:hAnsi="Ebrima" w:cs="Calibri"/>
                <w:color w:val="000000"/>
                <w:sz w:val="18"/>
                <w:szCs w:val="18"/>
              </w:rPr>
            </w:pPr>
            <w:ins w:id="5641" w:author="Autor" w:date="2021-07-26T12:14:00Z">
              <w:r w:rsidRPr="005D7E34">
                <w:rPr>
                  <w:rFonts w:ascii="Ebrima" w:hAnsi="Ebrima"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4A21174B" w14:textId="77777777" w:rsidR="004C3514" w:rsidRPr="005D7E34" w:rsidRDefault="004C3514" w:rsidP="00A32C10">
            <w:pPr>
              <w:rPr>
                <w:ins w:id="5642" w:author="Autor" w:date="2021-07-26T12:14:00Z"/>
                <w:rFonts w:ascii="Ebrima" w:hAnsi="Ebrima" w:cs="Calibri"/>
                <w:sz w:val="18"/>
                <w:szCs w:val="18"/>
              </w:rPr>
            </w:pPr>
            <w:ins w:id="5643" w:author="Autor" w:date="2021-07-26T12:14:00Z">
              <w:r w:rsidRPr="005D7E34">
                <w:rPr>
                  <w:rFonts w:ascii="Ebrima" w:hAnsi="Ebrima" w:cs="Calibri"/>
                  <w:sz w:val="18"/>
                  <w:szCs w:val="18"/>
                </w:rPr>
                <w:t>PROJETOS COMPLEMENTARES DE ENGENHARIA</w:t>
              </w:r>
            </w:ins>
          </w:p>
        </w:tc>
      </w:tr>
      <w:tr w:rsidR="004C3514" w:rsidRPr="005D7E34" w14:paraId="7614D45B" w14:textId="77777777" w:rsidTr="00A32C10">
        <w:trPr>
          <w:trHeight w:val="735"/>
          <w:ins w:id="564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A3AE00" w14:textId="77777777" w:rsidR="004C3514" w:rsidRPr="005D7E34" w:rsidRDefault="004C3514" w:rsidP="00A32C10">
            <w:pPr>
              <w:rPr>
                <w:ins w:id="5645" w:author="Autor" w:date="2021-07-26T12:14:00Z"/>
                <w:rFonts w:ascii="Ebrima" w:hAnsi="Ebrima" w:cs="Calibri"/>
                <w:color w:val="1D2228"/>
                <w:sz w:val="18"/>
                <w:szCs w:val="18"/>
              </w:rPr>
            </w:pPr>
            <w:ins w:id="564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571995" w14:textId="77777777" w:rsidR="004C3514" w:rsidRPr="005D7E34" w:rsidRDefault="004C3514" w:rsidP="00A32C10">
            <w:pPr>
              <w:jc w:val="center"/>
              <w:rPr>
                <w:ins w:id="5647" w:author="Autor" w:date="2021-07-26T12:14:00Z"/>
                <w:rFonts w:ascii="Ebrima" w:hAnsi="Ebrima" w:cs="Calibri"/>
                <w:color w:val="1D2228"/>
                <w:sz w:val="18"/>
                <w:szCs w:val="18"/>
              </w:rPr>
            </w:pPr>
            <w:ins w:id="564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527D2BF7" w14:textId="77777777" w:rsidR="004C3514" w:rsidRPr="005D7E34" w:rsidRDefault="004C3514" w:rsidP="00A32C10">
            <w:pPr>
              <w:rPr>
                <w:ins w:id="5649" w:author="Autor" w:date="2021-07-26T12:14:00Z"/>
                <w:rFonts w:ascii="Ebrima" w:hAnsi="Ebrima" w:cs="Calibri"/>
                <w:color w:val="1D2228"/>
                <w:sz w:val="18"/>
                <w:szCs w:val="18"/>
              </w:rPr>
            </w:pPr>
            <w:ins w:id="5650"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70C7D78" w14:textId="77777777" w:rsidR="004C3514" w:rsidRPr="005D7E34" w:rsidRDefault="004C3514" w:rsidP="00A32C10">
            <w:pPr>
              <w:jc w:val="center"/>
              <w:rPr>
                <w:ins w:id="5651" w:author="Autor" w:date="2021-07-26T12:14:00Z"/>
                <w:rFonts w:ascii="Ebrima" w:hAnsi="Ebrima" w:cs="Calibri"/>
                <w:color w:val="000000"/>
                <w:sz w:val="18"/>
                <w:szCs w:val="18"/>
              </w:rPr>
            </w:pPr>
            <w:ins w:id="5652" w:author="Autor" w:date="2021-07-26T12:14:00Z">
              <w:r w:rsidRPr="005D7E34">
                <w:rPr>
                  <w:rFonts w:ascii="Ebrima" w:hAnsi="Ebrima" w:cs="Calibri"/>
                  <w:color w:val="000000"/>
                  <w:sz w:val="18"/>
                  <w:szCs w:val="18"/>
                </w:rPr>
                <w:t>97</w:t>
              </w:r>
            </w:ins>
          </w:p>
        </w:tc>
        <w:tc>
          <w:tcPr>
            <w:tcW w:w="388" w:type="pct"/>
            <w:tcBorders>
              <w:top w:val="nil"/>
              <w:left w:val="nil"/>
              <w:bottom w:val="single" w:sz="8" w:space="0" w:color="auto"/>
              <w:right w:val="single" w:sz="8" w:space="0" w:color="auto"/>
            </w:tcBorders>
            <w:shd w:val="clear" w:color="auto" w:fill="auto"/>
            <w:noWrap/>
            <w:vAlign w:val="center"/>
            <w:hideMark/>
          </w:tcPr>
          <w:p w14:paraId="25363D29" w14:textId="77777777" w:rsidR="004C3514" w:rsidRPr="005D7E34" w:rsidRDefault="004C3514" w:rsidP="00A32C10">
            <w:pPr>
              <w:jc w:val="center"/>
              <w:rPr>
                <w:ins w:id="5653" w:author="Autor" w:date="2021-07-26T12:14:00Z"/>
                <w:rFonts w:ascii="Ebrima" w:hAnsi="Ebrima" w:cs="Calibri"/>
                <w:sz w:val="18"/>
                <w:szCs w:val="18"/>
              </w:rPr>
            </w:pPr>
            <w:ins w:id="5654" w:author="Autor" w:date="2021-07-26T12:14:00Z">
              <w:r w:rsidRPr="005D7E34">
                <w:rPr>
                  <w:rFonts w:ascii="Ebrima" w:hAnsi="Ebrima" w:cs="Calibri"/>
                  <w:sz w:val="18"/>
                  <w:szCs w:val="18"/>
                </w:rPr>
                <w:t>01/08/2019</w:t>
              </w:r>
            </w:ins>
          </w:p>
        </w:tc>
        <w:tc>
          <w:tcPr>
            <w:tcW w:w="365" w:type="pct"/>
            <w:tcBorders>
              <w:top w:val="nil"/>
              <w:left w:val="nil"/>
              <w:bottom w:val="single" w:sz="8" w:space="0" w:color="auto"/>
              <w:right w:val="single" w:sz="8" w:space="0" w:color="auto"/>
            </w:tcBorders>
            <w:shd w:val="clear" w:color="auto" w:fill="auto"/>
            <w:noWrap/>
            <w:vAlign w:val="center"/>
            <w:hideMark/>
          </w:tcPr>
          <w:p w14:paraId="2CD51C32" w14:textId="77777777" w:rsidR="004C3514" w:rsidRPr="005D7E34" w:rsidRDefault="004C3514" w:rsidP="00A32C10">
            <w:pPr>
              <w:jc w:val="right"/>
              <w:rPr>
                <w:ins w:id="5655" w:author="Autor" w:date="2021-07-26T12:14:00Z"/>
                <w:rFonts w:ascii="Ebrima" w:hAnsi="Ebrima" w:cs="Calibri"/>
                <w:color w:val="000000"/>
                <w:sz w:val="18"/>
                <w:szCs w:val="18"/>
              </w:rPr>
            </w:pPr>
            <w:ins w:id="5656" w:author="Autor" w:date="2021-07-26T12:14:00Z">
              <w:r w:rsidRPr="005D7E34">
                <w:rPr>
                  <w:rFonts w:ascii="Ebrima" w:hAnsi="Ebrima"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06A77CE4" w14:textId="77777777" w:rsidR="004C3514" w:rsidRPr="005D7E34" w:rsidRDefault="004C3514" w:rsidP="00A32C10">
            <w:pPr>
              <w:rPr>
                <w:ins w:id="5657" w:author="Autor" w:date="2021-07-26T12:14:00Z"/>
                <w:rFonts w:ascii="Ebrima" w:hAnsi="Ebrima" w:cs="Calibri"/>
                <w:color w:val="000000"/>
                <w:sz w:val="18"/>
                <w:szCs w:val="18"/>
              </w:rPr>
            </w:pPr>
            <w:ins w:id="5658" w:author="Autor" w:date="2021-07-26T12:14:00Z">
              <w:r w:rsidRPr="005D7E34">
                <w:rPr>
                  <w:rFonts w:ascii="Ebrima" w:hAnsi="Ebrima"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26ED852" w14:textId="77777777" w:rsidR="004C3514" w:rsidRPr="005D7E34" w:rsidRDefault="004C3514" w:rsidP="00A32C10">
            <w:pPr>
              <w:rPr>
                <w:ins w:id="5659" w:author="Autor" w:date="2021-07-26T12:14:00Z"/>
                <w:rFonts w:ascii="Ebrima" w:hAnsi="Ebrima" w:cs="Calibri"/>
                <w:color w:val="000000"/>
                <w:sz w:val="18"/>
                <w:szCs w:val="18"/>
              </w:rPr>
            </w:pPr>
            <w:ins w:id="5660" w:author="Autor" w:date="2021-07-26T12:14:00Z">
              <w:r w:rsidRPr="005D7E34">
                <w:rPr>
                  <w:rFonts w:ascii="Ebrima" w:hAnsi="Ebrima"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516DA30C" w14:textId="77777777" w:rsidR="004C3514" w:rsidRPr="005D7E34" w:rsidRDefault="004C3514" w:rsidP="00A32C10">
            <w:pPr>
              <w:rPr>
                <w:ins w:id="5661" w:author="Autor" w:date="2021-07-26T12:14:00Z"/>
                <w:rFonts w:ascii="Ebrima" w:hAnsi="Ebrima" w:cs="Calibri"/>
                <w:sz w:val="18"/>
                <w:szCs w:val="18"/>
              </w:rPr>
            </w:pPr>
            <w:ins w:id="5662" w:author="Autor" w:date="2021-07-26T12:14:00Z">
              <w:r w:rsidRPr="005D7E34">
                <w:rPr>
                  <w:rFonts w:ascii="Ebrima" w:hAnsi="Ebrima" w:cs="Calibri"/>
                  <w:sz w:val="18"/>
                  <w:szCs w:val="18"/>
                </w:rPr>
                <w:t>PROJETOS COMPLEMENTARES DE ENGENHARIA</w:t>
              </w:r>
            </w:ins>
          </w:p>
        </w:tc>
      </w:tr>
      <w:tr w:rsidR="004C3514" w:rsidRPr="005D7E34" w14:paraId="44592120" w14:textId="77777777" w:rsidTr="00A32C10">
        <w:trPr>
          <w:trHeight w:val="495"/>
          <w:ins w:id="566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8238E76" w14:textId="77777777" w:rsidR="004C3514" w:rsidRPr="005D7E34" w:rsidRDefault="004C3514" w:rsidP="00A32C10">
            <w:pPr>
              <w:rPr>
                <w:ins w:id="5664" w:author="Autor" w:date="2021-07-26T12:14:00Z"/>
                <w:rFonts w:ascii="Ebrima" w:hAnsi="Ebrima" w:cs="Calibri"/>
                <w:color w:val="1D2228"/>
                <w:sz w:val="18"/>
                <w:szCs w:val="18"/>
              </w:rPr>
            </w:pPr>
            <w:ins w:id="5665" w:author="Autor" w:date="2021-07-26T12:14:00Z">
              <w:r w:rsidRPr="005D7E34">
                <w:rPr>
                  <w:rFonts w:ascii="Ebrima" w:hAnsi="Ebrima"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71D11D2" w14:textId="77777777" w:rsidR="004C3514" w:rsidRPr="005D7E34" w:rsidRDefault="004C3514" w:rsidP="00A32C10">
            <w:pPr>
              <w:jc w:val="center"/>
              <w:rPr>
                <w:ins w:id="5666" w:author="Autor" w:date="2021-07-26T12:14:00Z"/>
                <w:rFonts w:ascii="Ebrima" w:hAnsi="Ebrima" w:cs="Calibri"/>
                <w:color w:val="1D2228"/>
                <w:sz w:val="18"/>
                <w:szCs w:val="18"/>
              </w:rPr>
            </w:pPr>
            <w:ins w:id="566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1416DAC" w14:textId="77777777" w:rsidR="004C3514" w:rsidRPr="005D7E34" w:rsidRDefault="004C3514" w:rsidP="00A32C10">
            <w:pPr>
              <w:rPr>
                <w:ins w:id="5668" w:author="Autor" w:date="2021-07-26T12:14:00Z"/>
                <w:rFonts w:ascii="Ebrima" w:hAnsi="Ebrima" w:cs="Calibri"/>
                <w:color w:val="1D2228"/>
                <w:sz w:val="18"/>
                <w:szCs w:val="18"/>
              </w:rPr>
            </w:pPr>
            <w:ins w:id="5669"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61924CB" w14:textId="77777777" w:rsidR="004C3514" w:rsidRPr="005D7E34" w:rsidRDefault="004C3514" w:rsidP="00A32C10">
            <w:pPr>
              <w:jc w:val="center"/>
              <w:rPr>
                <w:ins w:id="5670" w:author="Autor" w:date="2021-07-26T12:14:00Z"/>
                <w:rFonts w:ascii="Ebrima" w:hAnsi="Ebrima" w:cs="Calibri"/>
                <w:color w:val="000000"/>
                <w:sz w:val="18"/>
                <w:szCs w:val="18"/>
              </w:rPr>
            </w:pPr>
            <w:ins w:id="5671" w:author="Autor" w:date="2021-07-26T12:14:00Z">
              <w:r w:rsidRPr="005D7E34">
                <w:rPr>
                  <w:rFonts w:ascii="Ebrima" w:hAnsi="Ebrima" w:cs="Calibri"/>
                  <w:color w:val="000000"/>
                  <w:sz w:val="18"/>
                  <w:szCs w:val="18"/>
                </w:rPr>
                <w:t>13</w:t>
              </w:r>
            </w:ins>
          </w:p>
        </w:tc>
        <w:tc>
          <w:tcPr>
            <w:tcW w:w="388" w:type="pct"/>
            <w:tcBorders>
              <w:top w:val="nil"/>
              <w:left w:val="nil"/>
              <w:bottom w:val="single" w:sz="8" w:space="0" w:color="auto"/>
              <w:right w:val="single" w:sz="8" w:space="0" w:color="auto"/>
            </w:tcBorders>
            <w:shd w:val="clear" w:color="auto" w:fill="auto"/>
            <w:noWrap/>
            <w:vAlign w:val="center"/>
            <w:hideMark/>
          </w:tcPr>
          <w:p w14:paraId="6DA55A42" w14:textId="77777777" w:rsidR="004C3514" w:rsidRPr="005D7E34" w:rsidRDefault="004C3514" w:rsidP="00A32C10">
            <w:pPr>
              <w:jc w:val="center"/>
              <w:rPr>
                <w:ins w:id="5672" w:author="Autor" w:date="2021-07-26T12:14:00Z"/>
                <w:rFonts w:ascii="Ebrima" w:hAnsi="Ebrima" w:cs="Calibri"/>
                <w:sz w:val="18"/>
                <w:szCs w:val="18"/>
              </w:rPr>
            </w:pPr>
            <w:ins w:id="5673" w:author="Autor" w:date="2021-07-26T12:14:00Z">
              <w:r w:rsidRPr="005D7E34">
                <w:rPr>
                  <w:rFonts w:ascii="Ebrima" w:hAnsi="Ebrima" w:cs="Calibri"/>
                  <w:sz w:val="18"/>
                  <w:szCs w:val="18"/>
                </w:rPr>
                <w:t>05/02/2021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B847FFF" w14:textId="77777777" w:rsidR="004C3514" w:rsidRPr="005D7E34" w:rsidRDefault="004C3514" w:rsidP="00A32C10">
            <w:pPr>
              <w:jc w:val="right"/>
              <w:rPr>
                <w:ins w:id="5674" w:author="Autor" w:date="2021-07-26T12:14:00Z"/>
                <w:rFonts w:ascii="Ebrima" w:hAnsi="Ebrima" w:cs="Calibri"/>
                <w:color w:val="000000"/>
                <w:sz w:val="18"/>
                <w:szCs w:val="18"/>
              </w:rPr>
            </w:pPr>
            <w:ins w:id="5675" w:author="Autor" w:date="2021-07-26T12:14:00Z">
              <w:r w:rsidRPr="005D7E34">
                <w:rPr>
                  <w:rFonts w:ascii="Ebrima" w:hAnsi="Ebrima" w:cs="Calibri"/>
                  <w:color w:val="000000"/>
                  <w:sz w:val="18"/>
                  <w:szCs w:val="18"/>
                </w:rPr>
                <w:t>6.950,00</w:t>
              </w:r>
            </w:ins>
          </w:p>
        </w:tc>
        <w:tc>
          <w:tcPr>
            <w:tcW w:w="787" w:type="pct"/>
            <w:tcBorders>
              <w:top w:val="nil"/>
              <w:left w:val="nil"/>
              <w:bottom w:val="single" w:sz="8" w:space="0" w:color="auto"/>
              <w:right w:val="single" w:sz="8" w:space="0" w:color="auto"/>
            </w:tcBorders>
            <w:shd w:val="clear" w:color="auto" w:fill="auto"/>
            <w:vAlign w:val="center"/>
            <w:hideMark/>
          </w:tcPr>
          <w:p w14:paraId="252F5ABD" w14:textId="77777777" w:rsidR="004C3514" w:rsidRPr="005D7E34" w:rsidRDefault="004C3514" w:rsidP="00A32C10">
            <w:pPr>
              <w:rPr>
                <w:ins w:id="5676" w:author="Autor" w:date="2021-07-26T12:14:00Z"/>
                <w:rFonts w:ascii="Ebrima" w:hAnsi="Ebrima" w:cs="Calibri"/>
                <w:color w:val="000000"/>
                <w:sz w:val="18"/>
                <w:szCs w:val="18"/>
              </w:rPr>
            </w:pPr>
            <w:ins w:id="5677" w:author="Autor" w:date="2021-07-26T12:14:00Z">
              <w:r w:rsidRPr="005D7E34">
                <w:rPr>
                  <w:rFonts w:ascii="Ebrima" w:hAnsi="Ebrima" w:cs="Calibri"/>
                  <w:color w:val="000000"/>
                  <w:sz w:val="18"/>
                  <w:szCs w:val="18"/>
                </w:rPr>
                <w:t>TIAGO ROBERTO DA LUZ</w:t>
              </w:r>
            </w:ins>
          </w:p>
        </w:tc>
        <w:tc>
          <w:tcPr>
            <w:tcW w:w="485" w:type="pct"/>
            <w:tcBorders>
              <w:top w:val="nil"/>
              <w:left w:val="nil"/>
              <w:bottom w:val="single" w:sz="8" w:space="0" w:color="auto"/>
              <w:right w:val="single" w:sz="8" w:space="0" w:color="auto"/>
            </w:tcBorders>
            <w:shd w:val="clear" w:color="auto" w:fill="auto"/>
            <w:noWrap/>
            <w:vAlign w:val="center"/>
            <w:hideMark/>
          </w:tcPr>
          <w:p w14:paraId="24B8DD4D" w14:textId="77777777" w:rsidR="004C3514" w:rsidRPr="005D7E34" w:rsidRDefault="004C3514" w:rsidP="00A32C10">
            <w:pPr>
              <w:rPr>
                <w:ins w:id="5678" w:author="Autor" w:date="2021-07-26T12:14:00Z"/>
                <w:rFonts w:ascii="Ebrima" w:hAnsi="Ebrima" w:cs="Calibri"/>
                <w:color w:val="000000"/>
                <w:sz w:val="18"/>
                <w:szCs w:val="18"/>
              </w:rPr>
            </w:pPr>
            <w:ins w:id="5679" w:author="Autor" w:date="2021-07-26T12:14:00Z">
              <w:r w:rsidRPr="005D7E34">
                <w:rPr>
                  <w:rFonts w:ascii="Ebrima" w:hAnsi="Ebrima" w:cs="Calibri"/>
                  <w:color w:val="000000"/>
                  <w:sz w:val="18"/>
                  <w:szCs w:val="18"/>
                </w:rPr>
                <w:t>33.161.422/0001-06</w:t>
              </w:r>
            </w:ins>
          </w:p>
        </w:tc>
        <w:tc>
          <w:tcPr>
            <w:tcW w:w="1176" w:type="pct"/>
            <w:tcBorders>
              <w:top w:val="nil"/>
              <w:left w:val="nil"/>
              <w:bottom w:val="single" w:sz="8" w:space="0" w:color="auto"/>
              <w:right w:val="single" w:sz="8" w:space="0" w:color="auto"/>
            </w:tcBorders>
            <w:shd w:val="clear" w:color="auto" w:fill="auto"/>
            <w:vAlign w:val="center"/>
            <w:hideMark/>
          </w:tcPr>
          <w:p w14:paraId="630EA83D" w14:textId="77777777" w:rsidR="004C3514" w:rsidRPr="005D7E34" w:rsidRDefault="004C3514" w:rsidP="00A32C10">
            <w:pPr>
              <w:rPr>
                <w:ins w:id="5680" w:author="Autor" w:date="2021-07-26T12:14:00Z"/>
                <w:rFonts w:ascii="Ebrima" w:hAnsi="Ebrima" w:cs="Calibri"/>
                <w:sz w:val="18"/>
                <w:szCs w:val="18"/>
              </w:rPr>
            </w:pPr>
            <w:ins w:id="5681" w:author="Autor" w:date="2021-07-26T12:14:00Z">
              <w:r w:rsidRPr="005D7E34">
                <w:rPr>
                  <w:rFonts w:ascii="Ebrima" w:hAnsi="Ebrima" w:cs="Calibri"/>
                  <w:sz w:val="18"/>
                  <w:szCs w:val="18"/>
                </w:rPr>
                <w:t>INSTALAÇÃO DE ESPELHO, PAINEL E BOX</w:t>
              </w:r>
            </w:ins>
          </w:p>
        </w:tc>
      </w:tr>
      <w:tr w:rsidR="004C3514" w:rsidRPr="005D7E34" w14:paraId="67C0ED43" w14:textId="77777777" w:rsidTr="00A32C10">
        <w:trPr>
          <w:trHeight w:val="495"/>
          <w:ins w:id="568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5890DC" w14:textId="77777777" w:rsidR="004C3514" w:rsidRPr="005D7E34" w:rsidRDefault="004C3514" w:rsidP="00A32C10">
            <w:pPr>
              <w:rPr>
                <w:ins w:id="5683" w:author="Autor" w:date="2021-07-26T12:14:00Z"/>
                <w:rFonts w:ascii="Ebrima" w:hAnsi="Ebrima" w:cs="Calibri"/>
                <w:color w:val="1D2228"/>
                <w:sz w:val="18"/>
                <w:szCs w:val="18"/>
              </w:rPr>
            </w:pPr>
            <w:ins w:id="5684"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B9FF4C" w14:textId="77777777" w:rsidR="004C3514" w:rsidRPr="005D7E34" w:rsidRDefault="004C3514" w:rsidP="00A32C10">
            <w:pPr>
              <w:jc w:val="center"/>
              <w:rPr>
                <w:ins w:id="5685" w:author="Autor" w:date="2021-07-26T12:14:00Z"/>
                <w:rFonts w:ascii="Ebrima" w:hAnsi="Ebrima" w:cs="Calibri"/>
                <w:color w:val="1D2228"/>
                <w:sz w:val="18"/>
                <w:szCs w:val="18"/>
              </w:rPr>
            </w:pPr>
            <w:ins w:id="568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83C300" w14:textId="77777777" w:rsidR="004C3514" w:rsidRPr="005D7E34" w:rsidRDefault="004C3514" w:rsidP="00A32C10">
            <w:pPr>
              <w:rPr>
                <w:ins w:id="5687" w:author="Autor" w:date="2021-07-26T12:14:00Z"/>
                <w:rFonts w:ascii="Ebrima" w:hAnsi="Ebrima" w:cs="Calibri"/>
                <w:color w:val="1D2228"/>
                <w:sz w:val="18"/>
                <w:szCs w:val="18"/>
              </w:rPr>
            </w:pPr>
            <w:ins w:id="568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DDCC046" w14:textId="77777777" w:rsidR="004C3514" w:rsidRPr="005D7E34" w:rsidRDefault="004C3514" w:rsidP="00A32C10">
            <w:pPr>
              <w:jc w:val="center"/>
              <w:rPr>
                <w:ins w:id="5689" w:author="Autor" w:date="2021-07-26T12:14:00Z"/>
                <w:rFonts w:ascii="Ebrima" w:hAnsi="Ebrima" w:cs="Calibri"/>
                <w:color w:val="000000"/>
                <w:sz w:val="18"/>
                <w:szCs w:val="18"/>
              </w:rPr>
            </w:pPr>
            <w:ins w:id="5690" w:author="Autor" w:date="2021-07-26T12:14:00Z">
              <w:r w:rsidRPr="005D7E34">
                <w:rPr>
                  <w:rFonts w:ascii="Ebrima" w:hAnsi="Ebrima" w:cs="Calibri"/>
                  <w:color w:val="000000"/>
                  <w:sz w:val="18"/>
                  <w:szCs w:val="18"/>
                </w:rPr>
                <w:t>44199</w:t>
              </w:r>
            </w:ins>
          </w:p>
        </w:tc>
        <w:tc>
          <w:tcPr>
            <w:tcW w:w="388" w:type="pct"/>
            <w:tcBorders>
              <w:top w:val="nil"/>
              <w:left w:val="nil"/>
              <w:bottom w:val="single" w:sz="8" w:space="0" w:color="auto"/>
              <w:right w:val="single" w:sz="8" w:space="0" w:color="auto"/>
            </w:tcBorders>
            <w:shd w:val="clear" w:color="auto" w:fill="auto"/>
            <w:noWrap/>
            <w:vAlign w:val="center"/>
            <w:hideMark/>
          </w:tcPr>
          <w:p w14:paraId="78C91F22" w14:textId="77777777" w:rsidR="004C3514" w:rsidRPr="005D7E34" w:rsidRDefault="004C3514" w:rsidP="00A32C10">
            <w:pPr>
              <w:jc w:val="center"/>
              <w:rPr>
                <w:ins w:id="5691" w:author="Autor" w:date="2021-07-26T12:14:00Z"/>
                <w:rFonts w:ascii="Ebrima" w:hAnsi="Ebrima" w:cs="Calibri"/>
                <w:sz w:val="18"/>
                <w:szCs w:val="18"/>
              </w:rPr>
            </w:pPr>
            <w:ins w:id="5692" w:author="Autor" w:date="2021-07-26T12:14:00Z">
              <w:r w:rsidRPr="005D7E34">
                <w:rPr>
                  <w:rFonts w:ascii="Ebrima" w:hAnsi="Ebrima" w:cs="Calibri"/>
                  <w:sz w:val="18"/>
                  <w:szCs w:val="18"/>
                </w:rPr>
                <w:t>05/03/2021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6BC5628" w14:textId="77777777" w:rsidR="004C3514" w:rsidRPr="005D7E34" w:rsidRDefault="004C3514" w:rsidP="00A32C10">
            <w:pPr>
              <w:jc w:val="right"/>
              <w:rPr>
                <w:ins w:id="5693" w:author="Autor" w:date="2021-07-26T12:14:00Z"/>
                <w:rFonts w:ascii="Ebrima" w:hAnsi="Ebrima" w:cs="Calibri"/>
                <w:color w:val="000000"/>
                <w:sz w:val="18"/>
                <w:szCs w:val="18"/>
              </w:rPr>
            </w:pPr>
            <w:ins w:id="5694" w:author="Autor" w:date="2021-07-26T12:14:00Z">
              <w:r w:rsidRPr="005D7E34">
                <w:rPr>
                  <w:rFonts w:ascii="Ebrima" w:hAnsi="Ebrima" w:cs="Calibri"/>
                  <w:color w:val="000000"/>
                  <w:sz w:val="18"/>
                  <w:szCs w:val="18"/>
                </w:rPr>
                <w:t>150</w:t>
              </w:r>
            </w:ins>
          </w:p>
        </w:tc>
        <w:tc>
          <w:tcPr>
            <w:tcW w:w="787" w:type="pct"/>
            <w:tcBorders>
              <w:top w:val="nil"/>
              <w:left w:val="nil"/>
              <w:bottom w:val="single" w:sz="8" w:space="0" w:color="auto"/>
              <w:right w:val="single" w:sz="8" w:space="0" w:color="auto"/>
            </w:tcBorders>
            <w:shd w:val="clear" w:color="auto" w:fill="auto"/>
            <w:vAlign w:val="center"/>
            <w:hideMark/>
          </w:tcPr>
          <w:p w14:paraId="124231A6" w14:textId="77777777" w:rsidR="004C3514" w:rsidRPr="005D7E34" w:rsidRDefault="004C3514" w:rsidP="00A32C10">
            <w:pPr>
              <w:rPr>
                <w:ins w:id="5695" w:author="Autor" w:date="2021-07-26T12:14:00Z"/>
                <w:rFonts w:ascii="Ebrima" w:hAnsi="Ebrima" w:cs="Calibri"/>
                <w:color w:val="000000"/>
                <w:sz w:val="18"/>
                <w:szCs w:val="18"/>
              </w:rPr>
            </w:pPr>
            <w:ins w:id="5696" w:author="Autor" w:date="2021-07-26T12:14:00Z">
              <w:r w:rsidRPr="005D7E34">
                <w:rPr>
                  <w:rFonts w:ascii="Ebrima" w:hAnsi="Ebrima" w:cs="Calibri"/>
                  <w:color w:val="000000"/>
                  <w:sz w:val="18"/>
                  <w:szCs w:val="18"/>
                </w:rPr>
                <w:t>TRANSCATTONI TRANSPORTES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0775D1D" w14:textId="77777777" w:rsidR="004C3514" w:rsidRPr="005D7E34" w:rsidRDefault="004C3514" w:rsidP="00A32C10">
            <w:pPr>
              <w:rPr>
                <w:ins w:id="5697" w:author="Autor" w:date="2021-07-26T12:14:00Z"/>
                <w:rFonts w:ascii="Ebrima" w:hAnsi="Ebrima" w:cs="Calibri"/>
                <w:color w:val="000000"/>
                <w:sz w:val="18"/>
                <w:szCs w:val="18"/>
              </w:rPr>
            </w:pPr>
            <w:ins w:id="5698" w:author="Autor" w:date="2021-07-26T12:14:00Z">
              <w:r w:rsidRPr="005D7E34">
                <w:rPr>
                  <w:rFonts w:ascii="Ebrima" w:hAnsi="Ebrima" w:cs="Calibri"/>
                  <w:color w:val="000000"/>
                  <w:sz w:val="18"/>
                  <w:szCs w:val="18"/>
                </w:rPr>
                <w:t>05.913.776/0001-16</w:t>
              </w:r>
            </w:ins>
          </w:p>
        </w:tc>
        <w:tc>
          <w:tcPr>
            <w:tcW w:w="1176" w:type="pct"/>
            <w:tcBorders>
              <w:top w:val="nil"/>
              <w:left w:val="nil"/>
              <w:bottom w:val="single" w:sz="8" w:space="0" w:color="auto"/>
              <w:right w:val="single" w:sz="8" w:space="0" w:color="auto"/>
            </w:tcBorders>
            <w:shd w:val="clear" w:color="auto" w:fill="auto"/>
            <w:vAlign w:val="center"/>
            <w:hideMark/>
          </w:tcPr>
          <w:p w14:paraId="4E3BD0AA" w14:textId="77777777" w:rsidR="004C3514" w:rsidRPr="005D7E34" w:rsidRDefault="004C3514" w:rsidP="00A32C10">
            <w:pPr>
              <w:rPr>
                <w:ins w:id="5699" w:author="Autor" w:date="2021-07-26T12:14:00Z"/>
                <w:rFonts w:ascii="Ebrima" w:hAnsi="Ebrima" w:cs="Calibri"/>
                <w:sz w:val="18"/>
                <w:szCs w:val="18"/>
              </w:rPr>
            </w:pPr>
            <w:ins w:id="5700" w:author="Autor" w:date="2021-07-26T12:14:00Z">
              <w:r w:rsidRPr="005D7E34">
                <w:rPr>
                  <w:rFonts w:ascii="Ebrima" w:hAnsi="Ebrima" w:cs="Calibri"/>
                  <w:sz w:val="18"/>
                  <w:szCs w:val="18"/>
                </w:rPr>
                <w:t>FRETE</w:t>
              </w:r>
            </w:ins>
          </w:p>
        </w:tc>
      </w:tr>
      <w:tr w:rsidR="004C3514" w:rsidRPr="005D7E34" w14:paraId="730CF943" w14:textId="77777777" w:rsidTr="00A32C10">
        <w:trPr>
          <w:trHeight w:val="495"/>
          <w:ins w:id="570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5B0591" w14:textId="77777777" w:rsidR="004C3514" w:rsidRPr="005D7E34" w:rsidRDefault="004C3514" w:rsidP="00A32C10">
            <w:pPr>
              <w:rPr>
                <w:ins w:id="5702" w:author="Autor" w:date="2021-07-26T12:14:00Z"/>
                <w:rFonts w:ascii="Ebrima" w:hAnsi="Ebrima" w:cs="Calibri"/>
                <w:color w:val="1D2228"/>
                <w:sz w:val="18"/>
                <w:szCs w:val="18"/>
              </w:rPr>
            </w:pPr>
            <w:ins w:id="5703"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F190E7" w14:textId="77777777" w:rsidR="004C3514" w:rsidRPr="005D7E34" w:rsidRDefault="004C3514" w:rsidP="00A32C10">
            <w:pPr>
              <w:jc w:val="center"/>
              <w:rPr>
                <w:ins w:id="5704" w:author="Autor" w:date="2021-07-26T12:14:00Z"/>
                <w:rFonts w:ascii="Ebrima" w:hAnsi="Ebrima" w:cs="Calibri"/>
                <w:color w:val="1D2228"/>
                <w:sz w:val="18"/>
                <w:szCs w:val="18"/>
              </w:rPr>
            </w:pPr>
            <w:ins w:id="570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509FE4" w14:textId="77777777" w:rsidR="004C3514" w:rsidRPr="005D7E34" w:rsidRDefault="004C3514" w:rsidP="00A32C10">
            <w:pPr>
              <w:rPr>
                <w:ins w:id="5706" w:author="Autor" w:date="2021-07-26T12:14:00Z"/>
                <w:rFonts w:ascii="Ebrima" w:hAnsi="Ebrima" w:cs="Calibri"/>
                <w:color w:val="1D2228"/>
                <w:sz w:val="18"/>
                <w:szCs w:val="18"/>
              </w:rPr>
            </w:pPr>
            <w:ins w:id="5707"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F12F3F3" w14:textId="77777777" w:rsidR="004C3514" w:rsidRPr="005D7E34" w:rsidRDefault="004C3514" w:rsidP="00A32C10">
            <w:pPr>
              <w:jc w:val="center"/>
              <w:rPr>
                <w:ins w:id="5708" w:author="Autor" w:date="2021-07-26T12:14:00Z"/>
                <w:rFonts w:ascii="Ebrima" w:hAnsi="Ebrima" w:cs="Calibri"/>
                <w:color w:val="000000"/>
                <w:sz w:val="18"/>
                <w:szCs w:val="18"/>
              </w:rPr>
            </w:pPr>
            <w:ins w:id="5709" w:author="Autor" w:date="2021-07-26T12:14:00Z">
              <w:r w:rsidRPr="005D7E34">
                <w:rPr>
                  <w:rFonts w:ascii="Ebrima" w:hAnsi="Ebrima" w:cs="Calibri"/>
                  <w:color w:val="000000"/>
                  <w:sz w:val="18"/>
                  <w:szCs w:val="18"/>
                </w:rPr>
                <w:t>44008</w:t>
              </w:r>
            </w:ins>
          </w:p>
        </w:tc>
        <w:tc>
          <w:tcPr>
            <w:tcW w:w="388" w:type="pct"/>
            <w:tcBorders>
              <w:top w:val="nil"/>
              <w:left w:val="nil"/>
              <w:bottom w:val="single" w:sz="8" w:space="0" w:color="auto"/>
              <w:right w:val="single" w:sz="8" w:space="0" w:color="auto"/>
            </w:tcBorders>
            <w:shd w:val="clear" w:color="auto" w:fill="auto"/>
            <w:noWrap/>
            <w:vAlign w:val="center"/>
            <w:hideMark/>
          </w:tcPr>
          <w:p w14:paraId="75259082" w14:textId="77777777" w:rsidR="004C3514" w:rsidRPr="005D7E34" w:rsidRDefault="004C3514" w:rsidP="00A32C10">
            <w:pPr>
              <w:jc w:val="center"/>
              <w:rPr>
                <w:ins w:id="5710" w:author="Autor" w:date="2021-07-26T12:14:00Z"/>
                <w:rFonts w:ascii="Ebrima" w:hAnsi="Ebrima" w:cs="Calibri"/>
                <w:sz w:val="18"/>
                <w:szCs w:val="18"/>
              </w:rPr>
            </w:pPr>
            <w:ins w:id="5711" w:author="Autor" w:date="2021-07-26T12:14:00Z">
              <w:r w:rsidRPr="005D7E34">
                <w:rPr>
                  <w:rFonts w:ascii="Ebrima" w:hAnsi="Ebrima"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D25C642" w14:textId="77777777" w:rsidR="004C3514" w:rsidRPr="005D7E34" w:rsidRDefault="004C3514" w:rsidP="00A32C10">
            <w:pPr>
              <w:jc w:val="right"/>
              <w:rPr>
                <w:ins w:id="5712" w:author="Autor" w:date="2021-07-26T12:14:00Z"/>
                <w:rFonts w:ascii="Ebrima" w:hAnsi="Ebrima" w:cs="Calibri"/>
                <w:color w:val="000000"/>
                <w:sz w:val="18"/>
                <w:szCs w:val="18"/>
              </w:rPr>
            </w:pPr>
            <w:ins w:id="5713" w:author="Autor" w:date="2021-07-26T12:14:00Z">
              <w:r w:rsidRPr="005D7E34">
                <w:rPr>
                  <w:rFonts w:ascii="Ebrima" w:hAnsi="Ebrima" w:cs="Calibri"/>
                  <w:color w:val="000000"/>
                  <w:sz w:val="18"/>
                  <w:szCs w:val="18"/>
                </w:rPr>
                <w:t>250</w:t>
              </w:r>
            </w:ins>
          </w:p>
        </w:tc>
        <w:tc>
          <w:tcPr>
            <w:tcW w:w="787" w:type="pct"/>
            <w:tcBorders>
              <w:top w:val="nil"/>
              <w:left w:val="nil"/>
              <w:bottom w:val="single" w:sz="8" w:space="0" w:color="auto"/>
              <w:right w:val="single" w:sz="8" w:space="0" w:color="auto"/>
            </w:tcBorders>
            <w:shd w:val="clear" w:color="auto" w:fill="auto"/>
            <w:vAlign w:val="center"/>
            <w:hideMark/>
          </w:tcPr>
          <w:p w14:paraId="6D33B5B4" w14:textId="77777777" w:rsidR="004C3514" w:rsidRPr="005D7E34" w:rsidRDefault="004C3514" w:rsidP="00A32C10">
            <w:pPr>
              <w:rPr>
                <w:ins w:id="5714" w:author="Autor" w:date="2021-07-26T12:14:00Z"/>
                <w:rFonts w:ascii="Ebrima" w:hAnsi="Ebrima" w:cs="Calibri"/>
                <w:color w:val="000000"/>
                <w:sz w:val="18"/>
                <w:szCs w:val="18"/>
              </w:rPr>
            </w:pPr>
            <w:ins w:id="5715" w:author="Autor" w:date="2021-07-26T12:14:00Z">
              <w:r w:rsidRPr="005D7E34">
                <w:rPr>
                  <w:rFonts w:ascii="Ebrima" w:hAnsi="Ebrima" w:cs="Calibri"/>
                  <w:color w:val="000000"/>
                  <w:sz w:val="18"/>
                  <w:szCs w:val="18"/>
                </w:rPr>
                <w:t>TRANSCATTONI TRANSPORTES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3CEB186" w14:textId="77777777" w:rsidR="004C3514" w:rsidRPr="005D7E34" w:rsidRDefault="004C3514" w:rsidP="00A32C10">
            <w:pPr>
              <w:rPr>
                <w:ins w:id="5716" w:author="Autor" w:date="2021-07-26T12:14:00Z"/>
                <w:rFonts w:ascii="Ebrima" w:hAnsi="Ebrima" w:cs="Calibri"/>
                <w:color w:val="000000"/>
                <w:sz w:val="18"/>
                <w:szCs w:val="18"/>
              </w:rPr>
            </w:pPr>
            <w:ins w:id="5717" w:author="Autor" w:date="2021-07-26T12:14:00Z">
              <w:r w:rsidRPr="005D7E34">
                <w:rPr>
                  <w:rFonts w:ascii="Ebrima" w:hAnsi="Ebrima" w:cs="Calibri"/>
                  <w:color w:val="000000"/>
                  <w:sz w:val="18"/>
                  <w:szCs w:val="18"/>
                </w:rPr>
                <w:t>05.913.776/0001-16</w:t>
              </w:r>
            </w:ins>
          </w:p>
        </w:tc>
        <w:tc>
          <w:tcPr>
            <w:tcW w:w="1176" w:type="pct"/>
            <w:tcBorders>
              <w:top w:val="nil"/>
              <w:left w:val="nil"/>
              <w:bottom w:val="single" w:sz="8" w:space="0" w:color="auto"/>
              <w:right w:val="single" w:sz="8" w:space="0" w:color="auto"/>
            </w:tcBorders>
            <w:shd w:val="clear" w:color="auto" w:fill="auto"/>
            <w:vAlign w:val="center"/>
            <w:hideMark/>
          </w:tcPr>
          <w:p w14:paraId="5B7D5AB0" w14:textId="77777777" w:rsidR="004C3514" w:rsidRPr="005D7E34" w:rsidRDefault="004C3514" w:rsidP="00A32C10">
            <w:pPr>
              <w:rPr>
                <w:ins w:id="5718" w:author="Autor" w:date="2021-07-26T12:14:00Z"/>
                <w:rFonts w:ascii="Ebrima" w:hAnsi="Ebrima" w:cs="Calibri"/>
                <w:sz w:val="18"/>
                <w:szCs w:val="18"/>
              </w:rPr>
            </w:pPr>
            <w:ins w:id="5719" w:author="Autor" w:date="2021-07-26T12:14:00Z">
              <w:r w:rsidRPr="005D7E34">
                <w:rPr>
                  <w:rFonts w:ascii="Ebrima" w:hAnsi="Ebrima" w:cs="Calibri"/>
                  <w:sz w:val="18"/>
                  <w:szCs w:val="18"/>
                </w:rPr>
                <w:t>FRETE</w:t>
              </w:r>
            </w:ins>
          </w:p>
        </w:tc>
      </w:tr>
      <w:tr w:rsidR="004C3514" w:rsidRPr="005D7E34" w14:paraId="50BA4528" w14:textId="77777777" w:rsidTr="00A32C10">
        <w:trPr>
          <w:trHeight w:val="495"/>
          <w:ins w:id="572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C36BAF" w14:textId="77777777" w:rsidR="004C3514" w:rsidRPr="005D7E34" w:rsidRDefault="004C3514" w:rsidP="00A32C10">
            <w:pPr>
              <w:rPr>
                <w:ins w:id="5721" w:author="Autor" w:date="2021-07-26T12:14:00Z"/>
                <w:rFonts w:ascii="Ebrima" w:hAnsi="Ebrima" w:cs="Calibri"/>
                <w:color w:val="1D2228"/>
                <w:sz w:val="18"/>
                <w:szCs w:val="18"/>
              </w:rPr>
            </w:pPr>
            <w:ins w:id="5722"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070B98" w14:textId="77777777" w:rsidR="004C3514" w:rsidRPr="005D7E34" w:rsidRDefault="004C3514" w:rsidP="00A32C10">
            <w:pPr>
              <w:jc w:val="center"/>
              <w:rPr>
                <w:ins w:id="5723" w:author="Autor" w:date="2021-07-26T12:14:00Z"/>
                <w:rFonts w:ascii="Ebrima" w:hAnsi="Ebrima" w:cs="Calibri"/>
                <w:color w:val="1D2228"/>
                <w:sz w:val="18"/>
                <w:szCs w:val="18"/>
              </w:rPr>
            </w:pPr>
            <w:ins w:id="572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85472BA" w14:textId="77777777" w:rsidR="004C3514" w:rsidRPr="005D7E34" w:rsidRDefault="004C3514" w:rsidP="00A32C10">
            <w:pPr>
              <w:rPr>
                <w:ins w:id="5725" w:author="Autor" w:date="2021-07-26T12:14:00Z"/>
                <w:rFonts w:ascii="Ebrima" w:hAnsi="Ebrima" w:cs="Calibri"/>
                <w:color w:val="1D2228"/>
                <w:sz w:val="18"/>
                <w:szCs w:val="18"/>
              </w:rPr>
            </w:pPr>
            <w:ins w:id="5726"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AC21F5D" w14:textId="77777777" w:rsidR="004C3514" w:rsidRPr="005D7E34" w:rsidRDefault="004C3514" w:rsidP="00A32C10">
            <w:pPr>
              <w:jc w:val="center"/>
              <w:rPr>
                <w:ins w:id="5727" w:author="Autor" w:date="2021-07-26T12:14:00Z"/>
                <w:rFonts w:ascii="Ebrima" w:hAnsi="Ebrima" w:cs="Calibri"/>
                <w:color w:val="000000"/>
                <w:sz w:val="18"/>
                <w:szCs w:val="18"/>
              </w:rPr>
            </w:pPr>
            <w:ins w:id="5728" w:author="Autor" w:date="2021-07-26T12:14:00Z">
              <w:r w:rsidRPr="005D7E34">
                <w:rPr>
                  <w:rFonts w:ascii="Ebrima" w:hAnsi="Ebrima" w:cs="Calibri"/>
                  <w:color w:val="000000"/>
                  <w:sz w:val="18"/>
                  <w:szCs w:val="18"/>
                </w:rPr>
                <w:t>392</w:t>
              </w:r>
            </w:ins>
          </w:p>
        </w:tc>
        <w:tc>
          <w:tcPr>
            <w:tcW w:w="388" w:type="pct"/>
            <w:tcBorders>
              <w:top w:val="nil"/>
              <w:left w:val="nil"/>
              <w:bottom w:val="single" w:sz="8" w:space="0" w:color="auto"/>
              <w:right w:val="single" w:sz="8" w:space="0" w:color="auto"/>
            </w:tcBorders>
            <w:shd w:val="clear" w:color="auto" w:fill="auto"/>
            <w:noWrap/>
            <w:vAlign w:val="center"/>
            <w:hideMark/>
          </w:tcPr>
          <w:p w14:paraId="143A0BCE" w14:textId="77777777" w:rsidR="004C3514" w:rsidRPr="005D7E34" w:rsidRDefault="004C3514" w:rsidP="00A32C10">
            <w:pPr>
              <w:jc w:val="center"/>
              <w:rPr>
                <w:ins w:id="5729" w:author="Autor" w:date="2021-07-26T12:14:00Z"/>
                <w:rFonts w:ascii="Ebrima" w:hAnsi="Ebrima" w:cs="Calibri"/>
                <w:sz w:val="18"/>
                <w:szCs w:val="18"/>
              </w:rPr>
            </w:pPr>
            <w:ins w:id="5730" w:author="Autor" w:date="2021-07-26T12:14:00Z">
              <w:r w:rsidRPr="005D7E34">
                <w:rPr>
                  <w:rFonts w:ascii="Ebrima" w:hAnsi="Ebrima" w:cs="Calibri"/>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1E38939" w14:textId="77777777" w:rsidR="004C3514" w:rsidRPr="005D7E34" w:rsidRDefault="004C3514" w:rsidP="00A32C10">
            <w:pPr>
              <w:jc w:val="right"/>
              <w:rPr>
                <w:ins w:id="5731" w:author="Autor" w:date="2021-07-26T12:14:00Z"/>
                <w:rFonts w:ascii="Ebrima" w:hAnsi="Ebrima" w:cs="Calibri"/>
                <w:color w:val="000000"/>
                <w:sz w:val="18"/>
                <w:szCs w:val="18"/>
              </w:rPr>
            </w:pPr>
            <w:ins w:id="5732" w:author="Autor" w:date="2021-07-26T12:14:00Z">
              <w:r w:rsidRPr="005D7E34">
                <w:rPr>
                  <w:rFonts w:ascii="Ebrima" w:hAnsi="Ebrima" w:cs="Calibri"/>
                  <w:color w:val="000000"/>
                  <w:sz w:val="18"/>
                  <w:szCs w:val="18"/>
                </w:rPr>
                <w:t>28.000,97</w:t>
              </w:r>
            </w:ins>
          </w:p>
        </w:tc>
        <w:tc>
          <w:tcPr>
            <w:tcW w:w="787" w:type="pct"/>
            <w:tcBorders>
              <w:top w:val="nil"/>
              <w:left w:val="nil"/>
              <w:bottom w:val="single" w:sz="8" w:space="0" w:color="auto"/>
              <w:right w:val="single" w:sz="8" w:space="0" w:color="auto"/>
            </w:tcBorders>
            <w:shd w:val="clear" w:color="auto" w:fill="auto"/>
            <w:vAlign w:val="center"/>
            <w:hideMark/>
          </w:tcPr>
          <w:p w14:paraId="611409B3" w14:textId="77777777" w:rsidR="004C3514" w:rsidRPr="005D7E34" w:rsidRDefault="004C3514" w:rsidP="00A32C10">
            <w:pPr>
              <w:rPr>
                <w:ins w:id="5733" w:author="Autor" w:date="2021-07-26T12:14:00Z"/>
                <w:rFonts w:ascii="Ebrima" w:hAnsi="Ebrima" w:cs="Calibri"/>
                <w:color w:val="000000"/>
                <w:sz w:val="18"/>
                <w:szCs w:val="18"/>
              </w:rPr>
            </w:pPr>
            <w:ins w:id="5734" w:author="Autor" w:date="2021-07-26T12:14:00Z">
              <w:r w:rsidRPr="005D7E34">
                <w:rPr>
                  <w:rFonts w:ascii="Ebrima" w:hAnsi="Ebrima" w:cs="Calibri"/>
                  <w:color w:val="000000"/>
                  <w:sz w:val="18"/>
                  <w:szCs w:val="18"/>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8C5087E" w14:textId="77777777" w:rsidR="004C3514" w:rsidRPr="005D7E34" w:rsidRDefault="004C3514" w:rsidP="00A32C10">
            <w:pPr>
              <w:rPr>
                <w:ins w:id="5735" w:author="Autor" w:date="2021-07-26T12:14:00Z"/>
                <w:rFonts w:ascii="Ebrima" w:hAnsi="Ebrima" w:cs="Calibri"/>
                <w:color w:val="000000"/>
                <w:sz w:val="18"/>
                <w:szCs w:val="18"/>
              </w:rPr>
            </w:pPr>
            <w:ins w:id="5736" w:author="Autor" w:date="2021-07-26T12:14:00Z">
              <w:r w:rsidRPr="005D7E34">
                <w:rPr>
                  <w:rFonts w:ascii="Ebrima" w:hAnsi="Ebrima" w:cs="Calibri"/>
                  <w:color w:val="000000"/>
                  <w:sz w:val="18"/>
                  <w:szCs w:val="18"/>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19E3BC44" w14:textId="77777777" w:rsidR="004C3514" w:rsidRPr="005D7E34" w:rsidRDefault="004C3514" w:rsidP="00A32C10">
            <w:pPr>
              <w:rPr>
                <w:ins w:id="5737" w:author="Autor" w:date="2021-07-26T12:14:00Z"/>
                <w:rFonts w:ascii="Ebrima" w:hAnsi="Ebrima" w:cs="Calibri"/>
                <w:color w:val="000000"/>
                <w:sz w:val="18"/>
                <w:szCs w:val="18"/>
              </w:rPr>
            </w:pPr>
            <w:ins w:id="5738" w:author="Autor" w:date="2021-07-26T12:14:00Z">
              <w:r w:rsidRPr="005D7E34">
                <w:rPr>
                  <w:rFonts w:ascii="Ebrima" w:hAnsi="Ebrima" w:cs="Calibri"/>
                  <w:color w:val="000000"/>
                  <w:sz w:val="18"/>
                  <w:szCs w:val="18"/>
                </w:rPr>
                <w:t>Locação de Equipamentos Para Fundação Tipo Hélice Contínua</w:t>
              </w:r>
            </w:ins>
          </w:p>
        </w:tc>
      </w:tr>
      <w:tr w:rsidR="004C3514" w:rsidRPr="005D7E34" w14:paraId="158261A1" w14:textId="77777777" w:rsidTr="00A32C10">
        <w:trPr>
          <w:trHeight w:val="495"/>
          <w:ins w:id="573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4FC022D" w14:textId="77777777" w:rsidR="004C3514" w:rsidRPr="005D7E34" w:rsidRDefault="004C3514" w:rsidP="00A32C10">
            <w:pPr>
              <w:rPr>
                <w:ins w:id="5740" w:author="Autor" w:date="2021-07-26T12:14:00Z"/>
                <w:rFonts w:ascii="Ebrima" w:hAnsi="Ebrima" w:cs="Calibri"/>
                <w:color w:val="1D2228"/>
                <w:sz w:val="18"/>
                <w:szCs w:val="18"/>
              </w:rPr>
            </w:pPr>
            <w:ins w:id="574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EC2861" w14:textId="77777777" w:rsidR="004C3514" w:rsidRPr="005D7E34" w:rsidRDefault="004C3514" w:rsidP="00A32C10">
            <w:pPr>
              <w:jc w:val="center"/>
              <w:rPr>
                <w:ins w:id="5742" w:author="Autor" w:date="2021-07-26T12:14:00Z"/>
                <w:rFonts w:ascii="Ebrima" w:hAnsi="Ebrima" w:cs="Calibri"/>
                <w:color w:val="1D2228"/>
                <w:sz w:val="18"/>
                <w:szCs w:val="18"/>
              </w:rPr>
            </w:pPr>
            <w:ins w:id="574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8D5D546" w14:textId="77777777" w:rsidR="004C3514" w:rsidRPr="005D7E34" w:rsidRDefault="004C3514" w:rsidP="00A32C10">
            <w:pPr>
              <w:rPr>
                <w:ins w:id="5744" w:author="Autor" w:date="2021-07-26T12:14:00Z"/>
                <w:rFonts w:ascii="Ebrima" w:hAnsi="Ebrima" w:cs="Calibri"/>
                <w:color w:val="1D2228"/>
                <w:sz w:val="18"/>
                <w:szCs w:val="18"/>
              </w:rPr>
            </w:pPr>
            <w:ins w:id="574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63B593" w14:textId="77777777" w:rsidR="004C3514" w:rsidRPr="005D7E34" w:rsidRDefault="004C3514" w:rsidP="00A32C10">
            <w:pPr>
              <w:jc w:val="center"/>
              <w:rPr>
                <w:ins w:id="5746" w:author="Autor" w:date="2021-07-26T12:14:00Z"/>
                <w:rFonts w:ascii="Ebrima" w:hAnsi="Ebrima" w:cs="Calibri"/>
                <w:color w:val="000000"/>
                <w:sz w:val="18"/>
                <w:szCs w:val="18"/>
              </w:rPr>
            </w:pPr>
            <w:ins w:id="5747" w:author="Autor" w:date="2021-07-26T12:14:00Z">
              <w:r w:rsidRPr="005D7E34">
                <w:rPr>
                  <w:rFonts w:ascii="Ebrima" w:hAnsi="Ebrima" w:cs="Calibri"/>
                  <w:color w:val="000000"/>
                  <w:sz w:val="18"/>
                  <w:szCs w:val="18"/>
                </w:rPr>
                <w:t>755</w:t>
              </w:r>
            </w:ins>
          </w:p>
        </w:tc>
        <w:tc>
          <w:tcPr>
            <w:tcW w:w="388" w:type="pct"/>
            <w:tcBorders>
              <w:top w:val="nil"/>
              <w:left w:val="nil"/>
              <w:bottom w:val="single" w:sz="8" w:space="0" w:color="auto"/>
              <w:right w:val="single" w:sz="8" w:space="0" w:color="auto"/>
            </w:tcBorders>
            <w:shd w:val="clear" w:color="auto" w:fill="auto"/>
            <w:noWrap/>
            <w:vAlign w:val="center"/>
            <w:hideMark/>
          </w:tcPr>
          <w:p w14:paraId="72398564" w14:textId="77777777" w:rsidR="004C3514" w:rsidRPr="005D7E34" w:rsidRDefault="004C3514" w:rsidP="00A32C10">
            <w:pPr>
              <w:jc w:val="center"/>
              <w:rPr>
                <w:ins w:id="5748" w:author="Autor" w:date="2021-07-26T12:14:00Z"/>
                <w:rFonts w:ascii="Ebrima" w:hAnsi="Ebrima" w:cs="Calibri"/>
                <w:sz w:val="18"/>
                <w:szCs w:val="18"/>
              </w:rPr>
            </w:pPr>
            <w:ins w:id="5749" w:author="Autor" w:date="2021-07-26T12:14:00Z">
              <w:r w:rsidRPr="005D7E34">
                <w:rPr>
                  <w:rFonts w:ascii="Ebrima" w:hAnsi="Ebrima" w:cs="Calibri"/>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3BF47FD" w14:textId="77777777" w:rsidR="004C3514" w:rsidRPr="005D7E34" w:rsidRDefault="004C3514" w:rsidP="00A32C10">
            <w:pPr>
              <w:jc w:val="right"/>
              <w:rPr>
                <w:ins w:id="5750" w:author="Autor" w:date="2021-07-26T12:14:00Z"/>
                <w:rFonts w:ascii="Ebrima" w:hAnsi="Ebrima" w:cs="Calibri"/>
                <w:color w:val="000000"/>
                <w:sz w:val="18"/>
                <w:szCs w:val="18"/>
              </w:rPr>
            </w:pPr>
            <w:ins w:id="5751" w:author="Autor" w:date="2021-07-26T12:14:00Z">
              <w:r w:rsidRPr="005D7E34">
                <w:rPr>
                  <w:rFonts w:ascii="Ebrima" w:hAnsi="Ebrima" w:cs="Calibri"/>
                  <w:color w:val="000000"/>
                  <w:sz w:val="18"/>
                  <w:szCs w:val="18"/>
                </w:rPr>
                <w:t>52.001,82</w:t>
              </w:r>
            </w:ins>
          </w:p>
        </w:tc>
        <w:tc>
          <w:tcPr>
            <w:tcW w:w="787" w:type="pct"/>
            <w:tcBorders>
              <w:top w:val="nil"/>
              <w:left w:val="nil"/>
              <w:bottom w:val="single" w:sz="8" w:space="0" w:color="auto"/>
              <w:right w:val="single" w:sz="8" w:space="0" w:color="auto"/>
            </w:tcBorders>
            <w:shd w:val="clear" w:color="auto" w:fill="auto"/>
            <w:vAlign w:val="center"/>
            <w:hideMark/>
          </w:tcPr>
          <w:p w14:paraId="7C3975B8" w14:textId="77777777" w:rsidR="004C3514" w:rsidRPr="005D7E34" w:rsidRDefault="004C3514" w:rsidP="00A32C10">
            <w:pPr>
              <w:rPr>
                <w:ins w:id="5752" w:author="Autor" w:date="2021-07-26T12:14:00Z"/>
                <w:rFonts w:ascii="Ebrima" w:hAnsi="Ebrima" w:cs="Calibri"/>
                <w:color w:val="000000"/>
                <w:sz w:val="18"/>
                <w:szCs w:val="18"/>
              </w:rPr>
            </w:pPr>
            <w:ins w:id="5753" w:author="Autor" w:date="2021-07-26T12:14:00Z">
              <w:r w:rsidRPr="005D7E34">
                <w:rPr>
                  <w:rFonts w:ascii="Ebrima" w:hAnsi="Ebrima" w:cs="Calibri"/>
                  <w:color w:val="000000"/>
                  <w:sz w:val="18"/>
                  <w:szCs w:val="18"/>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366189E" w14:textId="77777777" w:rsidR="004C3514" w:rsidRPr="005D7E34" w:rsidRDefault="004C3514" w:rsidP="00A32C10">
            <w:pPr>
              <w:rPr>
                <w:ins w:id="5754" w:author="Autor" w:date="2021-07-26T12:14:00Z"/>
                <w:rFonts w:ascii="Ebrima" w:hAnsi="Ebrima" w:cs="Calibri"/>
                <w:color w:val="000000"/>
                <w:sz w:val="18"/>
                <w:szCs w:val="18"/>
              </w:rPr>
            </w:pPr>
            <w:ins w:id="5755" w:author="Autor" w:date="2021-07-26T12:14:00Z">
              <w:r w:rsidRPr="005D7E34">
                <w:rPr>
                  <w:rFonts w:ascii="Ebrima" w:hAnsi="Ebrima" w:cs="Calibri"/>
                  <w:color w:val="000000"/>
                  <w:sz w:val="18"/>
                  <w:szCs w:val="18"/>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3ECB3A25" w14:textId="77777777" w:rsidR="004C3514" w:rsidRPr="005D7E34" w:rsidRDefault="004C3514" w:rsidP="00A32C10">
            <w:pPr>
              <w:rPr>
                <w:ins w:id="5756" w:author="Autor" w:date="2021-07-26T12:14:00Z"/>
                <w:rFonts w:ascii="Ebrima" w:hAnsi="Ebrima" w:cs="Calibri"/>
                <w:color w:val="000000"/>
                <w:sz w:val="18"/>
                <w:szCs w:val="18"/>
              </w:rPr>
            </w:pPr>
            <w:ins w:id="5757" w:author="Autor" w:date="2021-07-26T12:14:00Z">
              <w:r w:rsidRPr="005D7E34">
                <w:rPr>
                  <w:rFonts w:ascii="Ebrima" w:hAnsi="Ebrima" w:cs="Calibri"/>
                  <w:color w:val="000000"/>
                  <w:sz w:val="18"/>
                  <w:szCs w:val="18"/>
                </w:rPr>
                <w:t>SERVIÇO DE FUNDAÇÃO TIPO HÉLICE CONTINUA MONITORADA</w:t>
              </w:r>
            </w:ins>
          </w:p>
        </w:tc>
      </w:tr>
      <w:tr w:rsidR="004C3514" w:rsidRPr="005D7E34" w14:paraId="187E837D" w14:textId="77777777" w:rsidTr="00A32C10">
        <w:trPr>
          <w:trHeight w:val="495"/>
          <w:ins w:id="575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E81C34" w14:textId="77777777" w:rsidR="004C3514" w:rsidRPr="005D7E34" w:rsidRDefault="004C3514" w:rsidP="00A32C10">
            <w:pPr>
              <w:rPr>
                <w:ins w:id="5759" w:author="Autor" w:date="2021-07-26T12:14:00Z"/>
                <w:rFonts w:ascii="Ebrima" w:hAnsi="Ebrima" w:cs="Calibri"/>
                <w:color w:val="1D2228"/>
                <w:sz w:val="18"/>
                <w:szCs w:val="18"/>
              </w:rPr>
            </w:pPr>
            <w:ins w:id="576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48ED200" w14:textId="77777777" w:rsidR="004C3514" w:rsidRPr="005D7E34" w:rsidRDefault="004C3514" w:rsidP="00A32C10">
            <w:pPr>
              <w:jc w:val="center"/>
              <w:rPr>
                <w:ins w:id="5761" w:author="Autor" w:date="2021-07-26T12:14:00Z"/>
                <w:rFonts w:ascii="Ebrima" w:hAnsi="Ebrima" w:cs="Calibri"/>
                <w:color w:val="1D2228"/>
                <w:sz w:val="18"/>
                <w:szCs w:val="18"/>
              </w:rPr>
            </w:pPr>
            <w:ins w:id="576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61B4569" w14:textId="77777777" w:rsidR="004C3514" w:rsidRPr="005D7E34" w:rsidRDefault="004C3514" w:rsidP="00A32C10">
            <w:pPr>
              <w:rPr>
                <w:ins w:id="5763" w:author="Autor" w:date="2021-07-26T12:14:00Z"/>
                <w:rFonts w:ascii="Ebrima" w:hAnsi="Ebrima" w:cs="Calibri"/>
                <w:color w:val="1D2228"/>
                <w:sz w:val="18"/>
                <w:szCs w:val="18"/>
              </w:rPr>
            </w:pPr>
            <w:ins w:id="576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4286E9" w14:textId="77777777" w:rsidR="004C3514" w:rsidRPr="005D7E34" w:rsidRDefault="004C3514" w:rsidP="00A32C10">
            <w:pPr>
              <w:jc w:val="center"/>
              <w:rPr>
                <w:ins w:id="5765" w:author="Autor" w:date="2021-07-26T12:14:00Z"/>
                <w:rFonts w:ascii="Ebrima" w:hAnsi="Ebrima" w:cs="Calibri"/>
                <w:color w:val="000000"/>
                <w:sz w:val="18"/>
                <w:szCs w:val="18"/>
              </w:rPr>
            </w:pPr>
            <w:ins w:id="5766" w:author="Autor" w:date="2021-07-26T12:14:00Z">
              <w:r w:rsidRPr="005D7E34">
                <w:rPr>
                  <w:rFonts w:ascii="Ebrima" w:hAnsi="Ebrima" w:cs="Calibri"/>
                  <w:color w:val="000000"/>
                  <w:sz w:val="18"/>
                  <w:szCs w:val="18"/>
                </w:rPr>
                <w:t>713</w:t>
              </w:r>
            </w:ins>
          </w:p>
        </w:tc>
        <w:tc>
          <w:tcPr>
            <w:tcW w:w="388" w:type="pct"/>
            <w:tcBorders>
              <w:top w:val="nil"/>
              <w:left w:val="nil"/>
              <w:bottom w:val="single" w:sz="8" w:space="0" w:color="auto"/>
              <w:right w:val="single" w:sz="8" w:space="0" w:color="auto"/>
            </w:tcBorders>
            <w:shd w:val="clear" w:color="auto" w:fill="auto"/>
            <w:noWrap/>
            <w:vAlign w:val="center"/>
            <w:hideMark/>
          </w:tcPr>
          <w:p w14:paraId="363E9A92" w14:textId="77777777" w:rsidR="004C3514" w:rsidRPr="005D7E34" w:rsidRDefault="004C3514" w:rsidP="00A32C10">
            <w:pPr>
              <w:jc w:val="center"/>
              <w:rPr>
                <w:ins w:id="5767" w:author="Autor" w:date="2021-07-26T12:14:00Z"/>
                <w:rFonts w:ascii="Ebrima" w:hAnsi="Ebrima" w:cs="Calibri"/>
                <w:sz w:val="18"/>
                <w:szCs w:val="18"/>
              </w:rPr>
            </w:pPr>
            <w:ins w:id="5768" w:author="Autor" w:date="2021-07-26T12:14:00Z">
              <w:r w:rsidRPr="005D7E34">
                <w:rPr>
                  <w:rFonts w:ascii="Ebrima" w:hAnsi="Ebrima"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ABCABAF" w14:textId="77777777" w:rsidR="004C3514" w:rsidRPr="005D7E34" w:rsidRDefault="004C3514" w:rsidP="00A32C10">
            <w:pPr>
              <w:jc w:val="right"/>
              <w:rPr>
                <w:ins w:id="5769" w:author="Autor" w:date="2021-07-26T12:14:00Z"/>
                <w:rFonts w:ascii="Ebrima" w:hAnsi="Ebrima" w:cs="Calibri"/>
                <w:color w:val="000000"/>
                <w:sz w:val="18"/>
                <w:szCs w:val="18"/>
              </w:rPr>
            </w:pPr>
            <w:ins w:id="5770" w:author="Autor" w:date="2021-07-26T12:14:00Z">
              <w:r w:rsidRPr="005D7E34">
                <w:rPr>
                  <w:rFonts w:ascii="Ebrima" w:hAnsi="Ebrima" w:cs="Calibri"/>
                  <w:color w:val="000000"/>
                  <w:sz w:val="18"/>
                  <w:szCs w:val="18"/>
                </w:rPr>
                <w:t>24.434,05</w:t>
              </w:r>
            </w:ins>
          </w:p>
        </w:tc>
        <w:tc>
          <w:tcPr>
            <w:tcW w:w="787" w:type="pct"/>
            <w:tcBorders>
              <w:top w:val="nil"/>
              <w:left w:val="nil"/>
              <w:bottom w:val="single" w:sz="8" w:space="0" w:color="auto"/>
              <w:right w:val="single" w:sz="8" w:space="0" w:color="auto"/>
            </w:tcBorders>
            <w:shd w:val="clear" w:color="auto" w:fill="auto"/>
            <w:vAlign w:val="center"/>
            <w:hideMark/>
          </w:tcPr>
          <w:p w14:paraId="5313077A" w14:textId="77777777" w:rsidR="004C3514" w:rsidRPr="005D7E34" w:rsidRDefault="004C3514" w:rsidP="00A32C10">
            <w:pPr>
              <w:rPr>
                <w:ins w:id="5771" w:author="Autor" w:date="2021-07-26T12:14:00Z"/>
                <w:rFonts w:ascii="Ebrima" w:hAnsi="Ebrima" w:cs="Calibri"/>
                <w:color w:val="000000"/>
                <w:sz w:val="18"/>
                <w:szCs w:val="18"/>
              </w:rPr>
            </w:pPr>
            <w:ins w:id="5772" w:author="Autor" w:date="2021-07-26T12:14:00Z">
              <w:r w:rsidRPr="005D7E34">
                <w:rPr>
                  <w:rFonts w:ascii="Ebrima" w:hAnsi="Ebrima" w:cs="Calibri"/>
                  <w:color w:val="000000"/>
                  <w:sz w:val="18"/>
                  <w:szCs w:val="18"/>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C12C849" w14:textId="77777777" w:rsidR="004C3514" w:rsidRPr="005D7E34" w:rsidRDefault="004C3514" w:rsidP="00A32C10">
            <w:pPr>
              <w:rPr>
                <w:ins w:id="5773" w:author="Autor" w:date="2021-07-26T12:14:00Z"/>
                <w:rFonts w:ascii="Ebrima" w:hAnsi="Ebrima" w:cs="Calibri"/>
                <w:color w:val="000000"/>
                <w:sz w:val="18"/>
                <w:szCs w:val="18"/>
              </w:rPr>
            </w:pPr>
            <w:ins w:id="5774" w:author="Autor" w:date="2021-07-26T12:14:00Z">
              <w:r w:rsidRPr="005D7E34">
                <w:rPr>
                  <w:rFonts w:ascii="Ebrima" w:hAnsi="Ebrima" w:cs="Calibri"/>
                  <w:color w:val="000000"/>
                  <w:sz w:val="18"/>
                  <w:szCs w:val="18"/>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179A60C1" w14:textId="77777777" w:rsidR="004C3514" w:rsidRPr="005D7E34" w:rsidRDefault="004C3514" w:rsidP="00A32C10">
            <w:pPr>
              <w:rPr>
                <w:ins w:id="5775" w:author="Autor" w:date="2021-07-26T12:14:00Z"/>
                <w:rFonts w:ascii="Ebrima" w:hAnsi="Ebrima" w:cs="Calibri"/>
                <w:color w:val="000000"/>
                <w:sz w:val="18"/>
                <w:szCs w:val="18"/>
              </w:rPr>
            </w:pPr>
            <w:ins w:id="5776" w:author="Autor" w:date="2021-07-26T12:14:00Z">
              <w:r w:rsidRPr="005D7E34">
                <w:rPr>
                  <w:rFonts w:ascii="Ebrima" w:hAnsi="Ebrima" w:cs="Calibri"/>
                  <w:color w:val="000000"/>
                  <w:sz w:val="18"/>
                  <w:szCs w:val="18"/>
                </w:rPr>
                <w:t>SERVIÇO DE FUNDAÇÃO TIPO HÉLICE CONTINUA MONITORADA</w:t>
              </w:r>
            </w:ins>
          </w:p>
        </w:tc>
      </w:tr>
      <w:tr w:rsidR="004C3514" w:rsidRPr="005D7E34" w14:paraId="25E11E00" w14:textId="77777777" w:rsidTr="00A32C10">
        <w:trPr>
          <w:trHeight w:val="495"/>
          <w:ins w:id="577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870ECD" w14:textId="77777777" w:rsidR="004C3514" w:rsidRPr="005D7E34" w:rsidRDefault="004C3514" w:rsidP="00A32C10">
            <w:pPr>
              <w:rPr>
                <w:ins w:id="5778" w:author="Autor" w:date="2021-07-26T12:14:00Z"/>
                <w:rFonts w:ascii="Ebrima" w:hAnsi="Ebrima" w:cs="Calibri"/>
                <w:color w:val="1D2228"/>
                <w:sz w:val="18"/>
                <w:szCs w:val="18"/>
              </w:rPr>
            </w:pPr>
            <w:ins w:id="577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4FB7C0" w14:textId="77777777" w:rsidR="004C3514" w:rsidRPr="005D7E34" w:rsidRDefault="004C3514" w:rsidP="00A32C10">
            <w:pPr>
              <w:jc w:val="center"/>
              <w:rPr>
                <w:ins w:id="5780" w:author="Autor" w:date="2021-07-26T12:14:00Z"/>
                <w:rFonts w:ascii="Ebrima" w:hAnsi="Ebrima" w:cs="Calibri"/>
                <w:color w:val="1D2228"/>
                <w:sz w:val="18"/>
                <w:szCs w:val="18"/>
              </w:rPr>
            </w:pPr>
            <w:ins w:id="578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D48FC19" w14:textId="77777777" w:rsidR="004C3514" w:rsidRPr="005D7E34" w:rsidRDefault="004C3514" w:rsidP="00A32C10">
            <w:pPr>
              <w:rPr>
                <w:ins w:id="5782" w:author="Autor" w:date="2021-07-26T12:14:00Z"/>
                <w:rFonts w:ascii="Ebrima" w:hAnsi="Ebrima" w:cs="Calibri"/>
                <w:color w:val="1D2228"/>
                <w:sz w:val="18"/>
                <w:szCs w:val="18"/>
              </w:rPr>
            </w:pPr>
            <w:ins w:id="578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FBF92A" w14:textId="77777777" w:rsidR="004C3514" w:rsidRPr="005D7E34" w:rsidRDefault="004C3514" w:rsidP="00A32C10">
            <w:pPr>
              <w:jc w:val="center"/>
              <w:rPr>
                <w:ins w:id="5784" w:author="Autor" w:date="2021-07-26T12:14:00Z"/>
                <w:rFonts w:ascii="Ebrima" w:hAnsi="Ebrima" w:cs="Calibri"/>
                <w:color w:val="000000"/>
                <w:sz w:val="18"/>
                <w:szCs w:val="18"/>
              </w:rPr>
            </w:pPr>
            <w:ins w:id="5785" w:author="Autor" w:date="2021-07-26T12:14:00Z">
              <w:r w:rsidRPr="005D7E34">
                <w:rPr>
                  <w:rFonts w:ascii="Ebrima" w:hAnsi="Ebrima" w:cs="Calibri"/>
                  <w:color w:val="000000"/>
                  <w:sz w:val="18"/>
                  <w:szCs w:val="18"/>
                </w:rPr>
                <w:t>360</w:t>
              </w:r>
            </w:ins>
          </w:p>
        </w:tc>
        <w:tc>
          <w:tcPr>
            <w:tcW w:w="388" w:type="pct"/>
            <w:tcBorders>
              <w:top w:val="nil"/>
              <w:left w:val="nil"/>
              <w:bottom w:val="single" w:sz="8" w:space="0" w:color="auto"/>
              <w:right w:val="single" w:sz="8" w:space="0" w:color="auto"/>
            </w:tcBorders>
            <w:shd w:val="clear" w:color="auto" w:fill="auto"/>
            <w:noWrap/>
            <w:vAlign w:val="center"/>
            <w:hideMark/>
          </w:tcPr>
          <w:p w14:paraId="34929D4F" w14:textId="77777777" w:rsidR="004C3514" w:rsidRPr="005D7E34" w:rsidRDefault="004C3514" w:rsidP="00A32C10">
            <w:pPr>
              <w:jc w:val="center"/>
              <w:rPr>
                <w:ins w:id="5786" w:author="Autor" w:date="2021-07-26T12:14:00Z"/>
                <w:rFonts w:ascii="Ebrima" w:hAnsi="Ebrima" w:cs="Calibri"/>
                <w:sz w:val="18"/>
                <w:szCs w:val="18"/>
              </w:rPr>
            </w:pPr>
            <w:ins w:id="5787" w:author="Autor" w:date="2021-07-26T12:14:00Z">
              <w:r w:rsidRPr="005D7E34">
                <w:rPr>
                  <w:rFonts w:ascii="Ebrima" w:hAnsi="Ebrima"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7A9C12E" w14:textId="77777777" w:rsidR="004C3514" w:rsidRPr="005D7E34" w:rsidRDefault="004C3514" w:rsidP="00A32C10">
            <w:pPr>
              <w:jc w:val="right"/>
              <w:rPr>
                <w:ins w:id="5788" w:author="Autor" w:date="2021-07-26T12:14:00Z"/>
                <w:rFonts w:ascii="Ebrima" w:hAnsi="Ebrima" w:cs="Calibri"/>
                <w:color w:val="000000"/>
                <w:sz w:val="18"/>
                <w:szCs w:val="18"/>
              </w:rPr>
            </w:pPr>
            <w:ins w:id="5789" w:author="Autor" w:date="2021-07-26T12:14:00Z">
              <w:r w:rsidRPr="005D7E34">
                <w:rPr>
                  <w:rFonts w:ascii="Ebrima" w:hAnsi="Ebrima" w:cs="Calibri"/>
                  <w:color w:val="000000"/>
                  <w:sz w:val="18"/>
                  <w:szCs w:val="18"/>
                </w:rPr>
                <w:t>13.156,80</w:t>
              </w:r>
            </w:ins>
          </w:p>
        </w:tc>
        <w:tc>
          <w:tcPr>
            <w:tcW w:w="787" w:type="pct"/>
            <w:tcBorders>
              <w:top w:val="nil"/>
              <w:left w:val="nil"/>
              <w:bottom w:val="single" w:sz="8" w:space="0" w:color="auto"/>
              <w:right w:val="single" w:sz="8" w:space="0" w:color="auto"/>
            </w:tcBorders>
            <w:shd w:val="clear" w:color="auto" w:fill="auto"/>
            <w:vAlign w:val="center"/>
            <w:hideMark/>
          </w:tcPr>
          <w:p w14:paraId="4664E79D" w14:textId="77777777" w:rsidR="004C3514" w:rsidRPr="005D7E34" w:rsidRDefault="004C3514" w:rsidP="00A32C10">
            <w:pPr>
              <w:rPr>
                <w:ins w:id="5790" w:author="Autor" w:date="2021-07-26T12:14:00Z"/>
                <w:rFonts w:ascii="Ebrima" w:hAnsi="Ebrima" w:cs="Calibri"/>
                <w:color w:val="000000"/>
                <w:sz w:val="18"/>
                <w:szCs w:val="18"/>
              </w:rPr>
            </w:pPr>
            <w:ins w:id="5791" w:author="Autor" w:date="2021-07-26T12:14:00Z">
              <w:r w:rsidRPr="005D7E34">
                <w:rPr>
                  <w:rFonts w:ascii="Ebrima" w:hAnsi="Ebrima" w:cs="Calibri"/>
                  <w:color w:val="000000"/>
                  <w:sz w:val="18"/>
                  <w:szCs w:val="18"/>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8164D13" w14:textId="77777777" w:rsidR="004C3514" w:rsidRPr="005D7E34" w:rsidRDefault="004C3514" w:rsidP="00A32C10">
            <w:pPr>
              <w:rPr>
                <w:ins w:id="5792" w:author="Autor" w:date="2021-07-26T12:14:00Z"/>
                <w:rFonts w:ascii="Ebrima" w:hAnsi="Ebrima" w:cs="Calibri"/>
                <w:color w:val="000000"/>
                <w:sz w:val="18"/>
                <w:szCs w:val="18"/>
              </w:rPr>
            </w:pPr>
            <w:ins w:id="5793" w:author="Autor" w:date="2021-07-26T12:14:00Z">
              <w:r w:rsidRPr="005D7E34">
                <w:rPr>
                  <w:rFonts w:ascii="Ebrima" w:hAnsi="Ebrima" w:cs="Calibri"/>
                  <w:color w:val="000000"/>
                  <w:sz w:val="18"/>
                  <w:szCs w:val="18"/>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7A979FF9" w14:textId="77777777" w:rsidR="004C3514" w:rsidRPr="005D7E34" w:rsidRDefault="004C3514" w:rsidP="00A32C10">
            <w:pPr>
              <w:rPr>
                <w:ins w:id="5794" w:author="Autor" w:date="2021-07-26T12:14:00Z"/>
                <w:rFonts w:ascii="Ebrima" w:hAnsi="Ebrima" w:cs="Calibri"/>
                <w:color w:val="000000"/>
                <w:sz w:val="18"/>
                <w:szCs w:val="18"/>
              </w:rPr>
            </w:pPr>
            <w:ins w:id="5795" w:author="Autor" w:date="2021-07-26T12:14:00Z">
              <w:r w:rsidRPr="005D7E34">
                <w:rPr>
                  <w:rFonts w:ascii="Ebrima" w:hAnsi="Ebrima" w:cs="Calibri"/>
                  <w:color w:val="000000"/>
                  <w:sz w:val="18"/>
                  <w:szCs w:val="18"/>
                </w:rPr>
                <w:t>Locação de Equipamentos Para Fundação Tipo Hélice Contínua</w:t>
              </w:r>
            </w:ins>
          </w:p>
        </w:tc>
      </w:tr>
      <w:tr w:rsidR="004C3514" w:rsidRPr="005D7E34" w14:paraId="4C7F8D7A" w14:textId="77777777" w:rsidTr="00A32C10">
        <w:trPr>
          <w:trHeight w:val="495"/>
          <w:ins w:id="579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48BA4B" w14:textId="77777777" w:rsidR="004C3514" w:rsidRPr="005D7E34" w:rsidRDefault="004C3514" w:rsidP="00A32C10">
            <w:pPr>
              <w:rPr>
                <w:ins w:id="5797" w:author="Autor" w:date="2021-07-26T12:14:00Z"/>
                <w:rFonts w:ascii="Ebrima" w:hAnsi="Ebrima" w:cs="Calibri"/>
                <w:color w:val="1D2228"/>
                <w:sz w:val="18"/>
                <w:szCs w:val="18"/>
              </w:rPr>
            </w:pPr>
            <w:ins w:id="579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1FB659" w14:textId="77777777" w:rsidR="004C3514" w:rsidRPr="005D7E34" w:rsidRDefault="004C3514" w:rsidP="00A32C10">
            <w:pPr>
              <w:jc w:val="center"/>
              <w:rPr>
                <w:ins w:id="5799" w:author="Autor" w:date="2021-07-26T12:14:00Z"/>
                <w:rFonts w:ascii="Ebrima" w:hAnsi="Ebrima" w:cs="Calibri"/>
                <w:color w:val="1D2228"/>
                <w:sz w:val="18"/>
                <w:szCs w:val="18"/>
              </w:rPr>
            </w:pPr>
            <w:ins w:id="580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0A34BC6" w14:textId="77777777" w:rsidR="004C3514" w:rsidRPr="005D7E34" w:rsidRDefault="004C3514" w:rsidP="00A32C10">
            <w:pPr>
              <w:rPr>
                <w:ins w:id="5801" w:author="Autor" w:date="2021-07-26T12:14:00Z"/>
                <w:rFonts w:ascii="Ebrima" w:hAnsi="Ebrima" w:cs="Calibri"/>
                <w:color w:val="1D2228"/>
                <w:sz w:val="18"/>
                <w:szCs w:val="18"/>
              </w:rPr>
            </w:pPr>
            <w:ins w:id="580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9EC3CB" w14:textId="77777777" w:rsidR="004C3514" w:rsidRPr="005D7E34" w:rsidRDefault="004C3514" w:rsidP="00A32C10">
            <w:pPr>
              <w:jc w:val="center"/>
              <w:rPr>
                <w:ins w:id="5803" w:author="Autor" w:date="2021-07-26T12:14:00Z"/>
                <w:rFonts w:ascii="Ebrima" w:hAnsi="Ebrima" w:cs="Calibri"/>
                <w:color w:val="000000"/>
                <w:sz w:val="18"/>
                <w:szCs w:val="18"/>
              </w:rPr>
            </w:pPr>
            <w:ins w:id="5804" w:author="Autor" w:date="2021-07-26T12:14:00Z">
              <w:r w:rsidRPr="005D7E34">
                <w:rPr>
                  <w:rFonts w:ascii="Ebrima" w:hAnsi="Ebrima" w:cs="Calibri"/>
                  <w:color w:val="000000"/>
                  <w:sz w:val="18"/>
                  <w:szCs w:val="18"/>
                </w:rPr>
                <w:t>43845</w:t>
              </w:r>
            </w:ins>
          </w:p>
        </w:tc>
        <w:tc>
          <w:tcPr>
            <w:tcW w:w="388" w:type="pct"/>
            <w:tcBorders>
              <w:top w:val="nil"/>
              <w:left w:val="nil"/>
              <w:bottom w:val="single" w:sz="8" w:space="0" w:color="auto"/>
              <w:right w:val="single" w:sz="8" w:space="0" w:color="auto"/>
            </w:tcBorders>
            <w:shd w:val="clear" w:color="auto" w:fill="auto"/>
            <w:noWrap/>
            <w:vAlign w:val="center"/>
            <w:hideMark/>
          </w:tcPr>
          <w:p w14:paraId="0CCA2CEC" w14:textId="77777777" w:rsidR="004C3514" w:rsidRPr="005D7E34" w:rsidRDefault="004C3514" w:rsidP="00A32C10">
            <w:pPr>
              <w:jc w:val="center"/>
              <w:rPr>
                <w:ins w:id="5805" w:author="Autor" w:date="2021-07-26T12:14:00Z"/>
                <w:rFonts w:ascii="Ebrima" w:hAnsi="Ebrima" w:cs="Calibri"/>
                <w:sz w:val="18"/>
                <w:szCs w:val="18"/>
              </w:rPr>
            </w:pPr>
            <w:ins w:id="5806" w:author="Autor" w:date="2021-07-26T12:14:00Z">
              <w:r w:rsidRPr="005D7E34">
                <w:rPr>
                  <w:rFonts w:ascii="Ebrima" w:hAnsi="Ebrima" w:cs="Calibri"/>
                  <w:sz w:val="18"/>
                  <w:szCs w:val="18"/>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32A1BF9" w14:textId="77777777" w:rsidR="004C3514" w:rsidRPr="005D7E34" w:rsidRDefault="004C3514" w:rsidP="00A32C10">
            <w:pPr>
              <w:jc w:val="right"/>
              <w:rPr>
                <w:ins w:id="5807" w:author="Autor" w:date="2021-07-26T12:14:00Z"/>
                <w:rFonts w:ascii="Ebrima" w:hAnsi="Ebrima" w:cs="Calibri"/>
                <w:color w:val="000000"/>
                <w:sz w:val="18"/>
                <w:szCs w:val="18"/>
              </w:rPr>
            </w:pPr>
            <w:ins w:id="5808" w:author="Autor" w:date="2021-07-26T12:14:00Z">
              <w:r w:rsidRPr="005D7E34">
                <w:rPr>
                  <w:rFonts w:ascii="Ebrima" w:hAnsi="Ebrima" w:cs="Calibri"/>
                  <w:color w:val="000000"/>
                  <w:sz w:val="18"/>
                  <w:szCs w:val="18"/>
                </w:rPr>
                <w:t>3.564,00</w:t>
              </w:r>
            </w:ins>
          </w:p>
        </w:tc>
        <w:tc>
          <w:tcPr>
            <w:tcW w:w="787" w:type="pct"/>
            <w:tcBorders>
              <w:top w:val="nil"/>
              <w:left w:val="nil"/>
              <w:bottom w:val="single" w:sz="8" w:space="0" w:color="auto"/>
              <w:right w:val="single" w:sz="8" w:space="0" w:color="auto"/>
            </w:tcBorders>
            <w:shd w:val="clear" w:color="auto" w:fill="auto"/>
            <w:vAlign w:val="center"/>
            <w:hideMark/>
          </w:tcPr>
          <w:p w14:paraId="417FE8D0" w14:textId="77777777" w:rsidR="004C3514" w:rsidRPr="005D7E34" w:rsidRDefault="004C3514" w:rsidP="00A32C10">
            <w:pPr>
              <w:rPr>
                <w:ins w:id="5809" w:author="Autor" w:date="2021-07-26T12:14:00Z"/>
                <w:rFonts w:ascii="Ebrima" w:hAnsi="Ebrima" w:cs="Calibri"/>
                <w:color w:val="000000"/>
                <w:sz w:val="18"/>
                <w:szCs w:val="18"/>
              </w:rPr>
            </w:pPr>
            <w:ins w:id="5810" w:author="Autor" w:date="2021-07-26T12:14:00Z">
              <w:r w:rsidRPr="005D7E34">
                <w:rPr>
                  <w:rFonts w:ascii="Ebrima" w:hAnsi="Ebrima"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31346BB" w14:textId="77777777" w:rsidR="004C3514" w:rsidRPr="005D7E34" w:rsidRDefault="004C3514" w:rsidP="00A32C10">
            <w:pPr>
              <w:rPr>
                <w:ins w:id="5811" w:author="Autor" w:date="2021-07-26T12:14:00Z"/>
                <w:rFonts w:ascii="Ebrima" w:hAnsi="Ebrima" w:cs="Calibri"/>
                <w:color w:val="000000"/>
                <w:sz w:val="18"/>
                <w:szCs w:val="18"/>
              </w:rPr>
            </w:pPr>
            <w:ins w:id="5812" w:author="Autor" w:date="2021-07-26T12:14:00Z">
              <w:r w:rsidRPr="005D7E34">
                <w:rPr>
                  <w:rFonts w:ascii="Ebrima" w:hAnsi="Ebrima"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758D6599" w14:textId="77777777" w:rsidR="004C3514" w:rsidRPr="005D7E34" w:rsidRDefault="004C3514" w:rsidP="00A32C10">
            <w:pPr>
              <w:rPr>
                <w:ins w:id="5813" w:author="Autor" w:date="2021-07-26T12:14:00Z"/>
                <w:rFonts w:ascii="Ebrima" w:hAnsi="Ebrima" w:cs="Calibri"/>
                <w:sz w:val="18"/>
                <w:szCs w:val="18"/>
              </w:rPr>
            </w:pPr>
            <w:ins w:id="5814" w:author="Autor" w:date="2021-07-26T12:14:00Z">
              <w:r w:rsidRPr="005D7E34">
                <w:rPr>
                  <w:rFonts w:ascii="Ebrima" w:hAnsi="Ebrima" w:cs="Calibri"/>
                  <w:sz w:val="18"/>
                  <w:szCs w:val="18"/>
                </w:rPr>
                <w:t>BLOCOS CONCRETO 3 MPA</w:t>
              </w:r>
            </w:ins>
          </w:p>
        </w:tc>
      </w:tr>
      <w:tr w:rsidR="004C3514" w:rsidRPr="005D7E34" w14:paraId="4A592223" w14:textId="77777777" w:rsidTr="00A32C10">
        <w:trPr>
          <w:trHeight w:val="495"/>
          <w:ins w:id="581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635491" w14:textId="77777777" w:rsidR="004C3514" w:rsidRPr="005D7E34" w:rsidRDefault="004C3514" w:rsidP="00A32C10">
            <w:pPr>
              <w:rPr>
                <w:ins w:id="5816" w:author="Autor" w:date="2021-07-26T12:14:00Z"/>
                <w:rFonts w:ascii="Ebrima" w:hAnsi="Ebrima" w:cs="Calibri"/>
                <w:color w:val="1D2228"/>
                <w:sz w:val="18"/>
                <w:szCs w:val="18"/>
              </w:rPr>
            </w:pPr>
            <w:ins w:id="581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B010F4" w14:textId="77777777" w:rsidR="004C3514" w:rsidRPr="005D7E34" w:rsidRDefault="004C3514" w:rsidP="00A32C10">
            <w:pPr>
              <w:jc w:val="center"/>
              <w:rPr>
                <w:ins w:id="5818" w:author="Autor" w:date="2021-07-26T12:14:00Z"/>
                <w:rFonts w:ascii="Ebrima" w:hAnsi="Ebrima" w:cs="Calibri"/>
                <w:color w:val="1D2228"/>
                <w:sz w:val="18"/>
                <w:szCs w:val="18"/>
              </w:rPr>
            </w:pPr>
            <w:ins w:id="581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A86FEB0" w14:textId="77777777" w:rsidR="004C3514" w:rsidRPr="005D7E34" w:rsidRDefault="004C3514" w:rsidP="00A32C10">
            <w:pPr>
              <w:rPr>
                <w:ins w:id="5820" w:author="Autor" w:date="2021-07-26T12:14:00Z"/>
                <w:rFonts w:ascii="Ebrima" w:hAnsi="Ebrima" w:cs="Calibri"/>
                <w:color w:val="1D2228"/>
                <w:sz w:val="18"/>
                <w:szCs w:val="18"/>
              </w:rPr>
            </w:pPr>
            <w:ins w:id="582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7E57990" w14:textId="77777777" w:rsidR="004C3514" w:rsidRPr="005D7E34" w:rsidRDefault="004C3514" w:rsidP="00A32C10">
            <w:pPr>
              <w:jc w:val="center"/>
              <w:rPr>
                <w:ins w:id="5822" w:author="Autor" w:date="2021-07-26T12:14:00Z"/>
                <w:rFonts w:ascii="Ebrima" w:hAnsi="Ebrima" w:cs="Calibri"/>
                <w:color w:val="000000"/>
                <w:sz w:val="18"/>
                <w:szCs w:val="18"/>
              </w:rPr>
            </w:pPr>
            <w:ins w:id="5823" w:author="Autor" w:date="2021-07-26T12:14:00Z">
              <w:r w:rsidRPr="005D7E34">
                <w:rPr>
                  <w:rFonts w:ascii="Ebrima" w:hAnsi="Ebrima" w:cs="Calibri"/>
                  <w:color w:val="000000"/>
                  <w:sz w:val="18"/>
                  <w:szCs w:val="18"/>
                </w:rPr>
                <w:t>44001</w:t>
              </w:r>
            </w:ins>
          </w:p>
        </w:tc>
        <w:tc>
          <w:tcPr>
            <w:tcW w:w="388" w:type="pct"/>
            <w:tcBorders>
              <w:top w:val="nil"/>
              <w:left w:val="nil"/>
              <w:bottom w:val="single" w:sz="8" w:space="0" w:color="auto"/>
              <w:right w:val="single" w:sz="8" w:space="0" w:color="auto"/>
            </w:tcBorders>
            <w:shd w:val="clear" w:color="auto" w:fill="auto"/>
            <w:noWrap/>
            <w:vAlign w:val="center"/>
            <w:hideMark/>
          </w:tcPr>
          <w:p w14:paraId="097548B5" w14:textId="77777777" w:rsidR="004C3514" w:rsidRPr="005D7E34" w:rsidRDefault="004C3514" w:rsidP="00A32C10">
            <w:pPr>
              <w:jc w:val="center"/>
              <w:rPr>
                <w:ins w:id="5824" w:author="Autor" w:date="2021-07-26T12:14:00Z"/>
                <w:rFonts w:ascii="Ebrima" w:hAnsi="Ebrima" w:cs="Calibri"/>
                <w:sz w:val="18"/>
                <w:szCs w:val="18"/>
              </w:rPr>
            </w:pPr>
            <w:ins w:id="5825" w:author="Autor" w:date="2021-07-26T12:14:00Z">
              <w:r w:rsidRPr="005D7E34">
                <w:rPr>
                  <w:rFonts w:ascii="Ebrima" w:hAnsi="Ebrima" w:cs="Calibri"/>
                  <w:sz w:val="18"/>
                  <w:szCs w:val="18"/>
                </w:rPr>
                <w:t>16/09/2020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372EE7D" w14:textId="77777777" w:rsidR="004C3514" w:rsidRPr="005D7E34" w:rsidRDefault="004C3514" w:rsidP="00A32C10">
            <w:pPr>
              <w:jc w:val="right"/>
              <w:rPr>
                <w:ins w:id="5826" w:author="Autor" w:date="2021-07-26T12:14:00Z"/>
                <w:rFonts w:ascii="Ebrima" w:hAnsi="Ebrima" w:cs="Calibri"/>
                <w:color w:val="000000"/>
                <w:sz w:val="18"/>
                <w:szCs w:val="18"/>
              </w:rPr>
            </w:pPr>
            <w:ins w:id="5827" w:author="Autor" w:date="2021-07-26T12:14:00Z">
              <w:r w:rsidRPr="005D7E34">
                <w:rPr>
                  <w:rFonts w:ascii="Ebrima" w:hAnsi="Ebrima" w:cs="Calibri"/>
                  <w:color w:val="000000"/>
                  <w:sz w:val="18"/>
                  <w:szCs w:val="18"/>
                </w:rPr>
                <w:t>3.240,00</w:t>
              </w:r>
            </w:ins>
          </w:p>
        </w:tc>
        <w:tc>
          <w:tcPr>
            <w:tcW w:w="787" w:type="pct"/>
            <w:tcBorders>
              <w:top w:val="nil"/>
              <w:left w:val="nil"/>
              <w:bottom w:val="single" w:sz="8" w:space="0" w:color="auto"/>
              <w:right w:val="single" w:sz="8" w:space="0" w:color="auto"/>
            </w:tcBorders>
            <w:shd w:val="clear" w:color="auto" w:fill="auto"/>
            <w:vAlign w:val="center"/>
            <w:hideMark/>
          </w:tcPr>
          <w:p w14:paraId="1B342E18" w14:textId="77777777" w:rsidR="004C3514" w:rsidRPr="005D7E34" w:rsidRDefault="004C3514" w:rsidP="00A32C10">
            <w:pPr>
              <w:rPr>
                <w:ins w:id="5828" w:author="Autor" w:date="2021-07-26T12:14:00Z"/>
                <w:rFonts w:ascii="Ebrima" w:hAnsi="Ebrima" w:cs="Calibri"/>
                <w:color w:val="000000"/>
                <w:sz w:val="18"/>
                <w:szCs w:val="18"/>
              </w:rPr>
            </w:pPr>
            <w:ins w:id="5829" w:author="Autor" w:date="2021-07-26T12:14:00Z">
              <w:r w:rsidRPr="005D7E34">
                <w:rPr>
                  <w:rFonts w:ascii="Ebrima" w:hAnsi="Ebrima"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BD90BC9" w14:textId="77777777" w:rsidR="004C3514" w:rsidRPr="005D7E34" w:rsidRDefault="004C3514" w:rsidP="00A32C10">
            <w:pPr>
              <w:rPr>
                <w:ins w:id="5830" w:author="Autor" w:date="2021-07-26T12:14:00Z"/>
                <w:rFonts w:ascii="Ebrima" w:hAnsi="Ebrima" w:cs="Calibri"/>
                <w:color w:val="000000"/>
                <w:sz w:val="18"/>
                <w:szCs w:val="18"/>
              </w:rPr>
            </w:pPr>
            <w:ins w:id="5831" w:author="Autor" w:date="2021-07-26T12:14:00Z">
              <w:r w:rsidRPr="005D7E34">
                <w:rPr>
                  <w:rFonts w:ascii="Ebrima" w:hAnsi="Ebrima"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10A5F949" w14:textId="77777777" w:rsidR="004C3514" w:rsidRPr="005D7E34" w:rsidRDefault="004C3514" w:rsidP="00A32C10">
            <w:pPr>
              <w:rPr>
                <w:ins w:id="5832" w:author="Autor" w:date="2021-07-26T12:14:00Z"/>
                <w:rFonts w:ascii="Ebrima" w:hAnsi="Ebrima" w:cs="Calibri"/>
                <w:sz w:val="18"/>
                <w:szCs w:val="18"/>
              </w:rPr>
            </w:pPr>
            <w:ins w:id="5833" w:author="Autor" w:date="2021-07-26T12:14:00Z">
              <w:r w:rsidRPr="005D7E34">
                <w:rPr>
                  <w:rFonts w:ascii="Ebrima" w:hAnsi="Ebrima" w:cs="Calibri"/>
                  <w:sz w:val="18"/>
                  <w:szCs w:val="18"/>
                </w:rPr>
                <w:t>BLOCOS CONCRETO 3 MPA</w:t>
              </w:r>
            </w:ins>
          </w:p>
        </w:tc>
      </w:tr>
      <w:tr w:rsidR="004C3514" w:rsidRPr="005D7E34" w14:paraId="3CC9032D" w14:textId="77777777" w:rsidTr="00A32C10">
        <w:trPr>
          <w:trHeight w:val="495"/>
          <w:ins w:id="583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87F7088" w14:textId="77777777" w:rsidR="004C3514" w:rsidRPr="005D7E34" w:rsidRDefault="004C3514" w:rsidP="00A32C10">
            <w:pPr>
              <w:rPr>
                <w:ins w:id="5835" w:author="Autor" w:date="2021-07-26T12:14:00Z"/>
                <w:rFonts w:ascii="Ebrima" w:hAnsi="Ebrima" w:cs="Calibri"/>
                <w:color w:val="1D2228"/>
                <w:sz w:val="18"/>
                <w:szCs w:val="18"/>
              </w:rPr>
            </w:pPr>
            <w:ins w:id="5836"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0CE6C0" w14:textId="77777777" w:rsidR="004C3514" w:rsidRPr="005D7E34" w:rsidRDefault="004C3514" w:rsidP="00A32C10">
            <w:pPr>
              <w:jc w:val="center"/>
              <w:rPr>
                <w:ins w:id="5837" w:author="Autor" w:date="2021-07-26T12:14:00Z"/>
                <w:rFonts w:ascii="Ebrima" w:hAnsi="Ebrima" w:cs="Calibri"/>
                <w:color w:val="1D2228"/>
                <w:sz w:val="18"/>
                <w:szCs w:val="18"/>
              </w:rPr>
            </w:pPr>
            <w:ins w:id="5838" w:author="Autor" w:date="2021-07-26T12:14:00Z">
              <w:r w:rsidRPr="005D7E34">
                <w:rPr>
                  <w:rFonts w:ascii="Ebrima" w:hAnsi="Ebrima"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5FD2952" w14:textId="77777777" w:rsidR="004C3514" w:rsidRPr="005D7E34" w:rsidRDefault="004C3514" w:rsidP="00A32C10">
            <w:pPr>
              <w:rPr>
                <w:ins w:id="5839" w:author="Autor" w:date="2021-07-26T12:14:00Z"/>
                <w:rFonts w:ascii="Ebrima" w:hAnsi="Ebrima" w:cs="Calibri"/>
                <w:color w:val="1D2228"/>
                <w:sz w:val="18"/>
                <w:szCs w:val="18"/>
              </w:rPr>
            </w:pPr>
            <w:ins w:id="5840"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26F2E6" w14:textId="77777777" w:rsidR="004C3514" w:rsidRPr="005D7E34" w:rsidRDefault="004C3514" w:rsidP="00A32C10">
            <w:pPr>
              <w:jc w:val="center"/>
              <w:rPr>
                <w:ins w:id="5841" w:author="Autor" w:date="2021-07-26T12:14:00Z"/>
                <w:rFonts w:ascii="Ebrima" w:hAnsi="Ebrima" w:cs="Calibri"/>
                <w:color w:val="000000"/>
                <w:sz w:val="18"/>
                <w:szCs w:val="18"/>
              </w:rPr>
            </w:pPr>
            <w:ins w:id="5842" w:author="Autor" w:date="2021-07-26T12:14:00Z">
              <w:r w:rsidRPr="005D7E34">
                <w:rPr>
                  <w:rFonts w:ascii="Ebrima" w:hAnsi="Ebrima" w:cs="Calibri"/>
                  <w:color w:val="000000"/>
                  <w:sz w:val="18"/>
                  <w:szCs w:val="18"/>
                </w:rPr>
                <w:lastRenderedPageBreak/>
                <w:t>44557</w:t>
              </w:r>
            </w:ins>
          </w:p>
        </w:tc>
        <w:tc>
          <w:tcPr>
            <w:tcW w:w="388" w:type="pct"/>
            <w:tcBorders>
              <w:top w:val="nil"/>
              <w:left w:val="nil"/>
              <w:bottom w:val="single" w:sz="8" w:space="0" w:color="auto"/>
              <w:right w:val="single" w:sz="8" w:space="0" w:color="auto"/>
            </w:tcBorders>
            <w:shd w:val="clear" w:color="auto" w:fill="auto"/>
            <w:noWrap/>
            <w:vAlign w:val="center"/>
            <w:hideMark/>
          </w:tcPr>
          <w:p w14:paraId="5D413FAA" w14:textId="77777777" w:rsidR="004C3514" w:rsidRPr="005D7E34" w:rsidRDefault="004C3514" w:rsidP="00A32C10">
            <w:pPr>
              <w:jc w:val="center"/>
              <w:rPr>
                <w:ins w:id="5843" w:author="Autor" w:date="2021-07-26T12:14:00Z"/>
                <w:rFonts w:ascii="Ebrima" w:hAnsi="Ebrima" w:cs="Calibri"/>
                <w:sz w:val="18"/>
                <w:szCs w:val="18"/>
              </w:rPr>
            </w:pPr>
            <w:ins w:id="5844" w:author="Autor" w:date="2021-07-26T12:14:00Z">
              <w:r w:rsidRPr="005D7E34">
                <w:rPr>
                  <w:rFonts w:ascii="Ebrima" w:hAnsi="Ebrima" w:cs="Calibri"/>
                  <w:sz w:val="18"/>
                  <w:szCs w:val="18"/>
                </w:rPr>
                <w:t>26/10/2020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B343BFE" w14:textId="77777777" w:rsidR="004C3514" w:rsidRPr="005D7E34" w:rsidRDefault="004C3514" w:rsidP="00A32C10">
            <w:pPr>
              <w:jc w:val="right"/>
              <w:rPr>
                <w:ins w:id="5845" w:author="Autor" w:date="2021-07-26T12:14:00Z"/>
                <w:rFonts w:ascii="Ebrima" w:hAnsi="Ebrima" w:cs="Calibri"/>
                <w:color w:val="000000"/>
                <w:sz w:val="18"/>
                <w:szCs w:val="18"/>
              </w:rPr>
            </w:pPr>
            <w:ins w:id="5846" w:author="Autor" w:date="2021-07-26T12:14:00Z">
              <w:r w:rsidRPr="005D7E34">
                <w:rPr>
                  <w:rFonts w:ascii="Ebrima" w:hAnsi="Ebrima" w:cs="Calibri"/>
                  <w:color w:val="000000"/>
                  <w:sz w:val="18"/>
                  <w:szCs w:val="18"/>
                </w:rPr>
                <w:t>3.240,00</w:t>
              </w:r>
            </w:ins>
          </w:p>
        </w:tc>
        <w:tc>
          <w:tcPr>
            <w:tcW w:w="787" w:type="pct"/>
            <w:tcBorders>
              <w:top w:val="nil"/>
              <w:left w:val="nil"/>
              <w:bottom w:val="single" w:sz="8" w:space="0" w:color="auto"/>
              <w:right w:val="single" w:sz="8" w:space="0" w:color="auto"/>
            </w:tcBorders>
            <w:shd w:val="clear" w:color="auto" w:fill="auto"/>
            <w:vAlign w:val="center"/>
            <w:hideMark/>
          </w:tcPr>
          <w:p w14:paraId="0DEE53F2" w14:textId="77777777" w:rsidR="004C3514" w:rsidRPr="005D7E34" w:rsidRDefault="004C3514" w:rsidP="00A32C10">
            <w:pPr>
              <w:rPr>
                <w:ins w:id="5847" w:author="Autor" w:date="2021-07-26T12:14:00Z"/>
                <w:rFonts w:ascii="Ebrima" w:hAnsi="Ebrima" w:cs="Calibri"/>
                <w:color w:val="000000"/>
                <w:sz w:val="18"/>
                <w:szCs w:val="18"/>
              </w:rPr>
            </w:pPr>
            <w:ins w:id="5848" w:author="Autor" w:date="2021-07-26T12:14:00Z">
              <w:r w:rsidRPr="005D7E34">
                <w:rPr>
                  <w:rFonts w:ascii="Ebrima" w:hAnsi="Ebrima"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0B172822" w14:textId="77777777" w:rsidR="004C3514" w:rsidRPr="005D7E34" w:rsidRDefault="004C3514" w:rsidP="00A32C10">
            <w:pPr>
              <w:rPr>
                <w:ins w:id="5849" w:author="Autor" w:date="2021-07-26T12:14:00Z"/>
                <w:rFonts w:ascii="Ebrima" w:hAnsi="Ebrima" w:cs="Calibri"/>
                <w:color w:val="000000"/>
                <w:sz w:val="18"/>
                <w:szCs w:val="18"/>
              </w:rPr>
            </w:pPr>
            <w:ins w:id="5850" w:author="Autor" w:date="2021-07-26T12:14:00Z">
              <w:r w:rsidRPr="005D7E34">
                <w:rPr>
                  <w:rFonts w:ascii="Ebrima" w:hAnsi="Ebrima"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126B6331" w14:textId="77777777" w:rsidR="004C3514" w:rsidRPr="005D7E34" w:rsidRDefault="004C3514" w:rsidP="00A32C10">
            <w:pPr>
              <w:rPr>
                <w:ins w:id="5851" w:author="Autor" w:date="2021-07-26T12:14:00Z"/>
                <w:rFonts w:ascii="Ebrima" w:hAnsi="Ebrima" w:cs="Calibri"/>
                <w:sz w:val="18"/>
                <w:szCs w:val="18"/>
              </w:rPr>
            </w:pPr>
            <w:ins w:id="5852" w:author="Autor" w:date="2021-07-26T12:14:00Z">
              <w:r w:rsidRPr="005D7E34">
                <w:rPr>
                  <w:rFonts w:ascii="Ebrima" w:hAnsi="Ebrima" w:cs="Calibri"/>
                  <w:sz w:val="18"/>
                  <w:szCs w:val="18"/>
                </w:rPr>
                <w:t>BLOCOS CONCRETO 3 MPA</w:t>
              </w:r>
            </w:ins>
          </w:p>
        </w:tc>
      </w:tr>
      <w:tr w:rsidR="004C3514" w:rsidRPr="005D7E34" w14:paraId="407B77D4" w14:textId="77777777" w:rsidTr="00A32C10">
        <w:trPr>
          <w:trHeight w:val="495"/>
          <w:ins w:id="585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8BADEB" w14:textId="77777777" w:rsidR="004C3514" w:rsidRPr="005D7E34" w:rsidRDefault="004C3514" w:rsidP="00A32C10">
            <w:pPr>
              <w:rPr>
                <w:ins w:id="5854" w:author="Autor" w:date="2021-07-26T12:14:00Z"/>
                <w:rFonts w:ascii="Ebrima" w:hAnsi="Ebrima" w:cs="Calibri"/>
                <w:color w:val="1D2228"/>
                <w:sz w:val="18"/>
                <w:szCs w:val="18"/>
              </w:rPr>
            </w:pPr>
            <w:ins w:id="5855"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9BB84F" w14:textId="77777777" w:rsidR="004C3514" w:rsidRPr="005D7E34" w:rsidRDefault="004C3514" w:rsidP="00A32C10">
            <w:pPr>
              <w:jc w:val="center"/>
              <w:rPr>
                <w:ins w:id="5856" w:author="Autor" w:date="2021-07-26T12:14:00Z"/>
                <w:rFonts w:ascii="Ebrima" w:hAnsi="Ebrima" w:cs="Calibri"/>
                <w:color w:val="1D2228"/>
                <w:sz w:val="18"/>
                <w:szCs w:val="18"/>
              </w:rPr>
            </w:pPr>
            <w:ins w:id="585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BFA816B" w14:textId="77777777" w:rsidR="004C3514" w:rsidRPr="005D7E34" w:rsidRDefault="004C3514" w:rsidP="00A32C10">
            <w:pPr>
              <w:rPr>
                <w:ins w:id="5858" w:author="Autor" w:date="2021-07-26T12:14:00Z"/>
                <w:rFonts w:ascii="Ebrima" w:hAnsi="Ebrima" w:cs="Calibri"/>
                <w:color w:val="1D2228"/>
                <w:sz w:val="18"/>
                <w:szCs w:val="18"/>
              </w:rPr>
            </w:pPr>
            <w:ins w:id="5859"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443D418" w14:textId="77777777" w:rsidR="004C3514" w:rsidRPr="005D7E34" w:rsidRDefault="004C3514" w:rsidP="00A32C10">
            <w:pPr>
              <w:jc w:val="center"/>
              <w:rPr>
                <w:ins w:id="5860" w:author="Autor" w:date="2021-07-26T12:14:00Z"/>
                <w:rFonts w:ascii="Ebrima" w:hAnsi="Ebrima" w:cs="Calibri"/>
                <w:color w:val="000000"/>
                <w:sz w:val="18"/>
                <w:szCs w:val="18"/>
              </w:rPr>
            </w:pPr>
            <w:ins w:id="5861" w:author="Autor" w:date="2021-07-26T12:14:00Z">
              <w:r w:rsidRPr="005D7E34">
                <w:rPr>
                  <w:rFonts w:ascii="Ebrima" w:hAnsi="Ebrima" w:cs="Calibri"/>
                  <w:color w:val="000000"/>
                  <w:sz w:val="18"/>
                  <w:szCs w:val="18"/>
                </w:rPr>
                <w:t>45274</w:t>
              </w:r>
            </w:ins>
          </w:p>
        </w:tc>
        <w:tc>
          <w:tcPr>
            <w:tcW w:w="388" w:type="pct"/>
            <w:tcBorders>
              <w:top w:val="nil"/>
              <w:left w:val="nil"/>
              <w:bottom w:val="single" w:sz="8" w:space="0" w:color="auto"/>
              <w:right w:val="single" w:sz="8" w:space="0" w:color="auto"/>
            </w:tcBorders>
            <w:shd w:val="clear" w:color="auto" w:fill="auto"/>
            <w:noWrap/>
            <w:vAlign w:val="center"/>
            <w:hideMark/>
          </w:tcPr>
          <w:p w14:paraId="392C57B0" w14:textId="77777777" w:rsidR="004C3514" w:rsidRPr="005D7E34" w:rsidRDefault="004C3514" w:rsidP="00A32C10">
            <w:pPr>
              <w:jc w:val="center"/>
              <w:rPr>
                <w:ins w:id="5862" w:author="Autor" w:date="2021-07-26T12:14:00Z"/>
                <w:rFonts w:ascii="Ebrima" w:hAnsi="Ebrima" w:cs="Calibri"/>
                <w:sz w:val="18"/>
                <w:szCs w:val="18"/>
              </w:rPr>
            </w:pPr>
            <w:ins w:id="5863" w:author="Autor" w:date="2021-07-26T12:14:00Z">
              <w:r w:rsidRPr="005D7E34">
                <w:rPr>
                  <w:rFonts w:ascii="Ebrima" w:hAnsi="Ebrima"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52CD2E7" w14:textId="77777777" w:rsidR="004C3514" w:rsidRPr="005D7E34" w:rsidRDefault="004C3514" w:rsidP="00A32C10">
            <w:pPr>
              <w:jc w:val="right"/>
              <w:rPr>
                <w:ins w:id="5864" w:author="Autor" w:date="2021-07-26T12:14:00Z"/>
                <w:rFonts w:ascii="Ebrima" w:hAnsi="Ebrima" w:cs="Calibri"/>
                <w:color w:val="000000"/>
                <w:sz w:val="18"/>
                <w:szCs w:val="18"/>
              </w:rPr>
            </w:pPr>
            <w:ins w:id="5865" w:author="Autor" w:date="2021-07-26T12:14:00Z">
              <w:r w:rsidRPr="005D7E34">
                <w:rPr>
                  <w:rFonts w:ascii="Ebrima" w:hAnsi="Ebrima" w:cs="Calibri"/>
                  <w:color w:val="000000"/>
                  <w:sz w:val="18"/>
                  <w:szCs w:val="18"/>
                </w:rPr>
                <w:t>2.825,00</w:t>
              </w:r>
            </w:ins>
          </w:p>
        </w:tc>
        <w:tc>
          <w:tcPr>
            <w:tcW w:w="787" w:type="pct"/>
            <w:tcBorders>
              <w:top w:val="nil"/>
              <w:left w:val="nil"/>
              <w:bottom w:val="single" w:sz="8" w:space="0" w:color="auto"/>
              <w:right w:val="single" w:sz="8" w:space="0" w:color="auto"/>
            </w:tcBorders>
            <w:shd w:val="clear" w:color="auto" w:fill="auto"/>
            <w:vAlign w:val="center"/>
            <w:hideMark/>
          </w:tcPr>
          <w:p w14:paraId="53A3CB32" w14:textId="77777777" w:rsidR="004C3514" w:rsidRPr="005D7E34" w:rsidRDefault="004C3514" w:rsidP="00A32C10">
            <w:pPr>
              <w:rPr>
                <w:ins w:id="5866" w:author="Autor" w:date="2021-07-26T12:14:00Z"/>
                <w:rFonts w:ascii="Ebrima" w:hAnsi="Ebrima" w:cs="Calibri"/>
                <w:color w:val="000000"/>
                <w:sz w:val="18"/>
                <w:szCs w:val="18"/>
              </w:rPr>
            </w:pPr>
            <w:ins w:id="5867" w:author="Autor" w:date="2021-07-26T12:14:00Z">
              <w:r w:rsidRPr="005D7E34">
                <w:rPr>
                  <w:rFonts w:ascii="Ebrima" w:hAnsi="Ebrima"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DB730EE" w14:textId="77777777" w:rsidR="004C3514" w:rsidRPr="005D7E34" w:rsidRDefault="004C3514" w:rsidP="00A32C10">
            <w:pPr>
              <w:rPr>
                <w:ins w:id="5868" w:author="Autor" w:date="2021-07-26T12:14:00Z"/>
                <w:rFonts w:ascii="Ebrima" w:hAnsi="Ebrima" w:cs="Calibri"/>
                <w:color w:val="000000"/>
                <w:sz w:val="18"/>
                <w:szCs w:val="18"/>
              </w:rPr>
            </w:pPr>
            <w:ins w:id="5869" w:author="Autor" w:date="2021-07-26T12:14:00Z">
              <w:r w:rsidRPr="005D7E34">
                <w:rPr>
                  <w:rFonts w:ascii="Ebrima" w:hAnsi="Ebrima"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7DCE64B" w14:textId="77777777" w:rsidR="004C3514" w:rsidRPr="005D7E34" w:rsidRDefault="004C3514" w:rsidP="00A32C10">
            <w:pPr>
              <w:rPr>
                <w:ins w:id="5870" w:author="Autor" w:date="2021-07-26T12:14:00Z"/>
                <w:rFonts w:ascii="Ebrima" w:hAnsi="Ebrima" w:cs="Calibri"/>
                <w:sz w:val="18"/>
                <w:szCs w:val="18"/>
              </w:rPr>
            </w:pPr>
            <w:ins w:id="5871" w:author="Autor" w:date="2021-07-26T12:14:00Z">
              <w:r w:rsidRPr="005D7E34">
                <w:rPr>
                  <w:rFonts w:ascii="Ebrima" w:hAnsi="Ebrima" w:cs="Calibri"/>
                  <w:sz w:val="18"/>
                  <w:szCs w:val="18"/>
                </w:rPr>
                <w:t>BLOCOS CONCRETO MEIO FIO</w:t>
              </w:r>
            </w:ins>
          </w:p>
        </w:tc>
      </w:tr>
      <w:tr w:rsidR="004C3514" w:rsidRPr="005D7E34" w14:paraId="61DA296E" w14:textId="77777777" w:rsidTr="00A32C10">
        <w:trPr>
          <w:trHeight w:val="495"/>
          <w:ins w:id="587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B0DCC7" w14:textId="77777777" w:rsidR="004C3514" w:rsidRPr="005D7E34" w:rsidRDefault="004C3514" w:rsidP="00A32C10">
            <w:pPr>
              <w:rPr>
                <w:ins w:id="5873" w:author="Autor" w:date="2021-07-26T12:14:00Z"/>
                <w:rFonts w:ascii="Ebrima" w:hAnsi="Ebrima" w:cs="Calibri"/>
                <w:color w:val="1D2228"/>
                <w:sz w:val="18"/>
                <w:szCs w:val="18"/>
              </w:rPr>
            </w:pPr>
            <w:ins w:id="5874"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129330" w14:textId="77777777" w:rsidR="004C3514" w:rsidRPr="005D7E34" w:rsidRDefault="004C3514" w:rsidP="00A32C10">
            <w:pPr>
              <w:jc w:val="center"/>
              <w:rPr>
                <w:ins w:id="5875" w:author="Autor" w:date="2021-07-26T12:14:00Z"/>
                <w:rFonts w:ascii="Ebrima" w:hAnsi="Ebrima" w:cs="Calibri"/>
                <w:color w:val="1D2228"/>
                <w:sz w:val="18"/>
                <w:szCs w:val="18"/>
              </w:rPr>
            </w:pPr>
            <w:ins w:id="587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2A56A90" w14:textId="77777777" w:rsidR="004C3514" w:rsidRPr="005D7E34" w:rsidRDefault="004C3514" w:rsidP="00A32C10">
            <w:pPr>
              <w:rPr>
                <w:ins w:id="5877" w:author="Autor" w:date="2021-07-26T12:14:00Z"/>
                <w:rFonts w:ascii="Ebrima" w:hAnsi="Ebrima" w:cs="Calibri"/>
                <w:color w:val="1D2228"/>
                <w:sz w:val="18"/>
                <w:szCs w:val="18"/>
              </w:rPr>
            </w:pPr>
            <w:ins w:id="587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F5CCCA" w14:textId="77777777" w:rsidR="004C3514" w:rsidRPr="005D7E34" w:rsidRDefault="004C3514" w:rsidP="00A32C10">
            <w:pPr>
              <w:jc w:val="center"/>
              <w:rPr>
                <w:ins w:id="5879" w:author="Autor" w:date="2021-07-26T12:14:00Z"/>
                <w:rFonts w:ascii="Ebrima" w:hAnsi="Ebrima" w:cs="Calibri"/>
                <w:color w:val="000000"/>
                <w:sz w:val="18"/>
                <w:szCs w:val="18"/>
              </w:rPr>
            </w:pPr>
            <w:ins w:id="5880" w:author="Autor" w:date="2021-07-26T12:14:00Z">
              <w:r w:rsidRPr="005D7E34">
                <w:rPr>
                  <w:rFonts w:ascii="Ebrima" w:hAnsi="Ebrima" w:cs="Calibri"/>
                  <w:color w:val="000000"/>
                  <w:sz w:val="18"/>
                  <w:szCs w:val="18"/>
                </w:rPr>
                <w:t>45275</w:t>
              </w:r>
            </w:ins>
          </w:p>
        </w:tc>
        <w:tc>
          <w:tcPr>
            <w:tcW w:w="388" w:type="pct"/>
            <w:tcBorders>
              <w:top w:val="nil"/>
              <w:left w:val="nil"/>
              <w:bottom w:val="single" w:sz="8" w:space="0" w:color="auto"/>
              <w:right w:val="single" w:sz="8" w:space="0" w:color="auto"/>
            </w:tcBorders>
            <w:shd w:val="clear" w:color="auto" w:fill="auto"/>
            <w:noWrap/>
            <w:vAlign w:val="center"/>
            <w:hideMark/>
          </w:tcPr>
          <w:p w14:paraId="56BE16E2" w14:textId="77777777" w:rsidR="004C3514" w:rsidRPr="005D7E34" w:rsidRDefault="004C3514" w:rsidP="00A32C10">
            <w:pPr>
              <w:jc w:val="center"/>
              <w:rPr>
                <w:ins w:id="5881" w:author="Autor" w:date="2021-07-26T12:14:00Z"/>
                <w:rFonts w:ascii="Ebrima" w:hAnsi="Ebrima" w:cs="Calibri"/>
                <w:sz w:val="18"/>
                <w:szCs w:val="18"/>
              </w:rPr>
            </w:pPr>
            <w:ins w:id="5882" w:author="Autor" w:date="2021-07-26T12:14:00Z">
              <w:r w:rsidRPr="005D7E34">
                <w:rPr>
                  <w:rFonts w:ascii="Ebrima" w:hAnsi="Ebrima"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580C11B" w14:textId="77777777" w:rsidR="004C3514" w:rsidRPr="005D7E34" w:rsidRDefault="004C3514" w:rsidP="00A32C10">
            <w:pPr>
              <w:jc w:val="right"/>
              <w:rPr>
                <w:ins w:id="5883" w:author="Autor" w:date="2021-07-26T12:14:00Z"/>
                <w:rFonts w:ascii="Ebrima" w:hAnsi="Ebrima" w:cs="Calibri"/>
                <w:color w:val="000000"/>
                <w:sz w:val="18"/>
                <w:szCs w:val="18"/>
              </w:rPr>
            </w:pPr>
            <w:ins w:id="5884" w:author="Autor" w:date="2021-07-26T12:14:00Z">
              <w:r w:rsidRPr="005D7E34">
                <w:rPr>
                  <w:rFonts w:ascii="Ebrima" w:hAnsi="Ebrima" w:cs="Calibri"/>
                  <w:color w:val="000000"/>
                  <w:sz w:val="18"/>
                  <w:szCs w:val="18"/>
                </w:rPr>
                <w:t>4.162,72</w:t>
              </w:r>
            </w:ins>
          </w:p>
        </w:tc>
        <w:tc>
          <w:tcPr>
            <w:tcW w:w="787" w:type="pct"/>
            <w:tcBorders>
              <w:top w:val="nil"/>
              <w:left w:val="nil"/>
              <w:bottom w:val="single" w:sz="8" w:space="0" w:color="auto"/>
              <w:right w:val="single" w:sz="8" w:space="0" w:color="auto"/>
            </w:tcBorders>
            <w:shd w:val="clear" w:color="auto" w:fill="auto"/>
            <w:vAlign w:val="center"/>
            <w:hideMark/>
          </w:tcPr>
          <w:p w14:paraId="477CFCF4" w14:textId="77777777" w:rsidR="004C3514" w:rsidRPr="005D7E34" w:rsidRDefault="004C3514" w:rsidP="00A32C10">
            <w:pPr>
              <w:rPr>
                <w:ins w:id="5885" w:author="Autor" w:date="2021-07-26T12:14:00Z"/>
                <w:rFonts w:ascii="Ebrima" w:hAnsi="Ebrima" w:cs="Calibri"/>
                <w:color w:val="000000"/>
                <w:sz w:val="18"/>
                <w:szCs w:val="18"/>
              </w:rPr>
            </w:pPr>
            <w:ins w:id="5886" w:author="Autor" w:date="2021-07-26T12:14:00Z">
              <w:r w:rsidRPr="005D7E34">
                <w:rPr>
                  <w:rFonts w:ascii="Ebrima" w:hAnsi="Ebrima"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100F5CF" w14:textId="77777777" w:rsidR="004C3514" w:rsidRPr="005D7E34" w:rsidRDefault="004C3514" w:rsidP="00A32C10">
            <w:pPr>
              <w:rPr>
                <w:ins w:id="5887" w:author="Autor" w:date="2021-07-26T12:14:00Z"/>
                <w:rFonts w:ascii="Ebrima" w:hAnsi="Ebrima" w:cs="Calibri"/>
                <w:color w:val="000000"/>
                <w:sz w:val="18"/>
                <w:szCs w:val="18"/>
              </w:rPr>
            </w:pPr>
            <w:ins w:id="5888" w:author="Autor" w:date="2021-07-26T12:14:00Z">
              <w:r w:rsidRPr="005D7E34">
                <w:rPr>
                  <w:rFonts w:ascii="Ebrima" w:hAnsi="Ebrima"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CE2BF85" w14:textId="77777777" w:rsidR="004C3514" w:rsidRPr="005D7E34" w:rsidRDefault="004C3514" w:rsidP="00A32C10">
            <w:pPr>
              <w:rPr>
                <w:ins w:id="5889" w:author="Autor" w:date="2021-07-26T12:14:00Z"/>
                <w:rFonts w:ascii="Ebrima" w:hAnsi="Ebrima" w:cs="Calibri"/>
                <w:sz w:val="18"/>
                <w:szCs w:val="18"/>
              </w:rPr>
            </w:pPr>
            <w:ins w:id="5890" w:author="Autor" w:date="2021-07-26T12:14:00Z">
              <w:r w:rsidRPr="005D7E34">
                <w:rPr>
                  <w:rFonts w:ascii="Ebrima" w:hAnsi="Ebrima" w:cs="Calibri"/>
                  <w:sz w:val="18"/>
                  <w:szCs w:val="18"/>
                </w:rPr>
                <w:t xml:space="preserve">BLOCOS CONCRETO </w:t>
              </w:r>
            </w:ins>
          </w:p>
        </w:tc>
      </w:tr>
      <w:tr w:rsidR="004C3514" w:rsidRPr="005D7E34" w14:paraId="4EDCAE57" w14:textId="77777777" w:rsidTr="00A32C10">
        <w:trPr>
          <w:trHeight w:val="495"/>
          <w:ins w:id="589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974522E" w14:textId="77777777" w:rsidR="004C3514" w:rsidRPr="005D7E34" w:rsidRDefault="004C3514" w:rsidP="00A32C10">
            <w:pPr>
              <w:rPr>
                <w:ins w:id="5892" w:author="Autor" w:date="2021-07-26T12:14:00Z"/>
                <w:rFonts w:ascii="Ebrima" w:hAnsi="Ebrima" w:cs="Calibri"/>
                <w:color w:val="1D2228"/>
                <w:sz w:val="18"/>
                <w:szCs w:val="18"/>
              </w:rPr>
            </w:pPr>
            <w:ins w:id="5893"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8173CB" w14:textId="77777777" w:rsidR="004C3514" w:rsidRPr="005D7E34" w:rsidRDefault="004C3514" w:rsidP="00A32C10">
            <w:pPr>
              <w:jc w:val="center"/>
              <w:rPr>
                <w:ins w:id="5894" w:author="Autor" w:date="2021-07-26T12:14:00Z"/>
                <w:rFonts w:ascii="Ebrima" w:hAnsi="Ebrima" w:cs="Calibri"/>
                <w:color w:val="1D2228"/>
                <w:sz w:val="18"/>
                <w:szCs w:val="18"/>
              </w:rPr>
            </w:pPr>
            <w:ins w:id="589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7441EB7" w14:textId="77777777" w:rsidR="004C3514" w:rsidRPr="005D7E34" w:rsidRDefault="004C3514" w:rsidP="00A32C10">
            <w:pPr>
              <w:rPr>
                <w:ins w:id="5896" w:author="Autor" w:date="2021-07-26T12:14:00Z"/>
                <w:rFonts w:ascii="Ebrima" w:hAnsi="Ebrima" w:cs="Calibri"/>
                <w:color w:val="1D2228"/>
                <w:sz w:val="18"/>
                <w:szCs w:val="18"/>
              </w:rPr>
            </w:pPr>
            <w:ins w:id="5897"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5B48DD" w14:textId="77777777" w:rsidR="004C3514" w:rsidRPr="005D7E34" w:rsidRDefault="004C3514" w:rsidP="00A32C10">
            <w:pPr>
              <w:jc w:val="center"/>
              <w:rPr>
                <w:ins w:id="5898" w:author="Autor" w:date="2021-07-26T12:14:00Z"/>
                <w:rFonts w:ascii="Ebrima" w:hAnsi="Ebrima" w:cs="Calibri"/>
                <w:color w:val="000000"/>
                <w:sz w:val="18"/>
                <w:szCs w:val="18"/>
              </w:rPr>
            </w:pPr>
            <w:ins w:id="5899" w:author="Autor" w:date="2021-07-26T12:14:00Z">
              <w:r w:rsidRPr="005D7E34">
                <w:rPr>
                  <w:rFonts w:ascii="Ebrima" w:hAnsi="Ebrima" w:cs="Calibri"/>
                  <w:color w:val="000000"/>
                  <w:sz w:val="18"/>
                  <w:szCs w:val="18"/>
                </w:rPr>
                <w:t>45897</w:t>
              </w:r>
            </w:ins>
          </w:p>
        </w:tc>
        <w:tc>
          <w:tcPr>
            <w:tcW w:w="388" w:type="pct"/>
            <w:tcBorders>
              <w:top w:val="nil"/>
              <w:left w:val="nil"/>
              <w:bottom w:val="single" w:sz="8" w:space="0" w:color="auto"/>
              <w:right w:val="single" w:sz="8" w:space="0" w:color="auto"/>
            </w:tcBorders>
            <w:shd w:val="clear" w:color="auto" w:fill="auto"/>
            <w:noWrap/>
            <w:vAlign w:val="center"/>
            <w:hideMark/>
          </w:tcPr>
          <w:p w14:paraId="28074631" w14:textId="77777777" w:rsidR="004C3514" w:rsidRPr="005D7E34" w:rsidRDefault="004C3514" w:rsidP="00A32C10">
            <w:pPr>
              <w:jc w:val="center"/>
              <w:rPr>
                <w:ins w:id="5900" w:author="Autor" w:date="2021-07-26T12:14:00Z"/>
                <w:rFonts w:ascii="Ebrima" w:hAnsi="Ebrima" w:cs="Calibri"/>
                <w:sz w:val="18"/>
                <w:szCs w:val="18"/>
              </w:rPr>
            </w:pPr>
            <w:ins w:id="5901" w:author="Autor" w:date="2021-07-26T12:14:00Z">
              <w:r w:rsidRPr="005D7E34">
                <w:rPr>
                  <w:rFonts w:ascii="Ebrima" w:hAnsi="Ebrima"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A1C7BAD" w14:textId="77777777" w:rsidR="004C3514" w:rsidRPr="005D7E34" w:rsidRDefault="004C3514" w:rsidP="00A32C10">
            <w:pPr>
              <w:jc w:val="right"/>
              <w:rPr>
                <w:ins w:id="5902" w:author="Autor" w:date="2021-07-26T12:14:00Z"/>
                <w:rFonts w:ascii="Ebrima" w:hAnsi="Ebrima" w:cs="Calibri"/>
                <w:color w:val="000000"/>
                <w:sz w:val="18"/>
                <w:szCs w:val="18"/>
              </w:rPr>
            </w:pPr>
            <w:ins w:id="5903" w:author="Autor" w:date="2021-07-26T12:14:00Z">
              <w:r w:rsidRPr="005D7E34">
                <w:rPr>
                  <w:rFonts w:ascii="Ebrima" w:hAnsi="Ebrima" w:cs="Calibri"/>
                  <w:color w:val="000000"/>
                  <w:sz w:val="18"/>
                  <w:szCs w:val="18"/>
                </w:rPr>
                <w:t>2.080,80</w:t>
              </w:r>
            </w:ins>
          </w:p>
        </w:tc>
        <w:tc>
          <w:tcPr>
            <w:tcW w:w="787" w:type="pct"/>
            <w:tcBorders>
              <w:top w:val="nil"/>
              <w:left w:val="nil"/>
              <w:bottom w:val="single" w:sz="8" w:space="0" w:color="auto"/>
              <w:right w:val="single" w:sz="8" w:space="0" w:color="auto"/>
            </w:tcBorders>
            <w:shd w:val="clear" w:color="auto" w:fill="auto"/>
            <w:vAlign w:val="center"/>
            <w:hideMark/>
          </w:tcPr>
          <w:p w14:paraId="71C16653" w14:textId="77777777" w:rsidR="004C3514" w:rsidRPr="005D7E34" w:rsidRDefault="004C3514" w:rsidP="00A32C10">
            <w:pPr>
              <w:rPr>
                <w:ins w:id="5904" w:author="Autor" w:date="2021-07-26T12:14:00Z"/>
                <w:rFonts w:ascii="Ebrima" w:hAnsi="Ebrima" w:cs="Calibri"/>
                <w:color w:val="000000"/>
                <w:sz w:val="18"/>
                <w:szCs w:val="18"/>
              </w:rPr>
            </w:pPr>
            <w:ins w:id="5905" w:author="Autor" w:date="2021-07-26T12:14:00Z">
              <w:r w:rsidRPr="005D7E34">
                <w:rPr>
                  <w:rFonts w:ascii="Ebrima" w:hAnsi="Ebrima"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37F6D20" w14:textId="77777777" w:rsidR="004C3514" w:rsidRPr="005D7E34" w:rsidRDefault="004C3514" w:rsidP="00A32C10">
            <w:pPr>
              <w:rPr>
                <w:ins w:id="5906" w:author="Autor" w:date="2021-07-26T12:14:00Z"/>
                <w:rFonts w:ascii="Ebrima" w:hAnsi="Ebrima" w:cs="Calibri"/>
                <w:color w:val="000000"/>
                <w:sz w:val="18"/>
                <w:szCs w:val="18"/>
              </w:rPr>
            </w:pPr>
            <w:ins w:id="5907" w:author="Autor" w:date="2021-07-26T12:14:00Z">
              <w:r w:rsidRPr="005D7E34">
                <w:rPr>
                  <w:rFonts w:ascii="Ebrima" w:hAnsi="Ebrima"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A8A188C" w14:textId="77777777" w:rsidR="004C3514" w:rsidRPr="005D7E34" w:rsidRDefault="004C3514" w:rsidP="00A32C10">
            <w:pPr>
              <w:rPr>
                <w:ins w:id="5908" w:author="Autor" w:date="2021-07-26T12:14:00Z"/>
                <w:rFonts w:ascii="Ebrima" w:hAnsi="Ebrima" w:cs="Calibri"/>
                <w:sz w:val="18"/>
                <w:szCs w:val="18"/>
              </w:rPr>
            </w:pPr>
            <w:ins w:id="5909" w:author="Autor" w:date="2021-07-26T12:14:00Z">
              <w:r w:rsidRPr="005D7E34">
                <w:rPr>
                  <w:rFonts w:ascii="Ebrima" w:hAnsi="Ebrima" w:cs="Calibri"/>
                  <w:sz w:val="18"/>
                  <w:szCs w:val="18"/>
                </w:rPr>
                <w:t>BLOCOS CONCRETO 4 E 6 MPA</w:t>
              </w:r>
            </w:ins>
          </w:p>
        </w:tc>
      </w:tr>
      <w:tr w:rsidR="004C3514" w:rsidRPr="005D7E34" w14:paraId="68E07FE4" w14:textId="77777777" w:rsidTr="00A32C10">
        <w:trPr>
          <w:trHeight w:val="495"/>
          <w:ins w:id="591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31926A3" w14:textId="77777777" w:rsidR="004C3514" w:rsidRPr="005D7E34" w:rsidRDefault="004C3514" w:rsidP="00A32C10">
            <w:pPr>
              <w:rPr>
                <w:ins w:id="5911" w:author="Autor" w:date="2021-07-26T12:14:00Z"/>
                <w:rFonts w:ascii="Ebrima" w:hAnsi="Ebrima" w:cs="Calibri"/>
                <w:color w:val="1D2228"/>
                <w:sz w:val="18"/>
                <w:szCs w:val="18"/>
              </w:rPr>
            </w:pPr>
            <w:ins w:id="5912"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6EBE552" w14:textId="77777777" w:rsidR="004C3514" w:rsidRPr="005D7E34" w:rsidRDefault="004C3514" w:rsidP="00A32C10">
            <w:pPr>
              <w:jc w:val="center"/>
              <w:rPr>
                <w:ins w:id="5913" w:author="Autor" w:date="2021-07-26T12:14:00Z"/>
                <w:rFonts w:ascii="Ebrima" w:hAnsi="Ebrima" w:cs="Calibri"/>
                <w:color w:val="1D2228"/>
                <w:sz w:val="18"/>
                <w:szCs w:val="18"/>
              </w:rPr>
            </w:pPr>
            <w:ins w:id="591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2C97E24" w14:textId="77777777" w:rsidR="004C3514" w:rsidRPr="005D7E34" w:rsidRDefault="004C3514" w:rsidP="00A32C10">
            <w:pPr>
              <w:rPr>
                <w:ins w:id="5915" w:author="Autor" w:date="2021-07-26T12:14:00Z"/>
                <w:rFonts w:ascii="Ebrima" w:hAnsi="Ebrima" w:cs="Calibri"/>
                <w:color w:val="1D2228"/>
                <w:sz w:val="18"/>
                <w:szCs w:val="18"/>
              </w:rPr>
            </w:pPr>
            <w:ins w:id="5916"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6F90585" w14:textId="77777777" w:rsidR="004C3514" w:rsidRPr="005D7E34" w:rsidRDefault="004C3514" w:rsidP="00A32C10">
            <w:pPr>
              <w:jc w:val="center"/>
              <w:rPr>
                <w:ins w:id="5917" w:author="Autor" w:date="2021-07-26T12:14:00Z"/>
                <w:rFonts w:ascii="Ebrima" w:hAnsi="Ebrima" w:cs="Calibri"/>
                <w:color w:val="000000"/>
                <w:sz w:val="18"/>
                <w:szCs w:val="18"/>
              </w:rPr>
            </w:pPr>
            <w:ins w:id="5918" w:author="Autor" w:date="2021-07-26T12:14:00Z">
              <w:r w:rsidRPr="005D7E34">
                <w:rPr>
                  <w:rFonts w:ascii="Ebrima" w:hAnsi="Ebrima" w:cs="Calibri"/>
                  <w:color w:val="000000"/>
                  <w:sz w:val="18"/>
                  <w:szCs w:val="18"/>
                </w:rPr>
                <w:t>45898</w:t>
              </w:r>
            </w:ins>
          </w:p>
        </w:tc>
        <w:tc>
          <w:tcPr>
            <w:tcW w:w="388" w:type="pct"/>
            <w:tcBorders>
              <w:top w:val="nil"/>
              <w:left w:val="nil"/>
              <w:bottom w:val="single" w:sz="8" w:space="0" w:color="auto"/>
              <w:right w:val="single" w:sz="8" w:space="0" w:color="auto"/>
            </w:tcBorders>
            <w:shd w:val="clear" w:color="auto" w:fill="auto"/>
            <w:noWrap/>
            <w:vAlign w:val="center"/>
            <w:hideMark/>
          </w:tcPr>
          <w:p w14:paraId="6A557C02" w14:textId="77777777" w:rsidR="004C3514" w:rsidRPr="005D7E34" w:rsidRDefault="004C3514" w:rsidP="00A32C10">
            <w:pPr>
              <w:jc w:val="center"/>
              <w:rPr>
                <w:ins w:id="5919" w:author="Autor" w:date="2021-07-26T12:14:00Z"/>
                <w:rFonts w:ascii="Ebrima" w:hAnsi="Ebrima" w:cs="Calibri"/>
                <w:sz w:val="18"/>
                <w:szCs w:val="18"/>
              </w:rPr>
            </w:pPr>
            <w:ins w:id="5920" w:author="Autor" w:date="2021-07-26T12:14:00Z">
              <w:r w:rsidRPr="005D7E34">
                <w:rPr>
                  <w:rFonts w:ascii="Ebrima" w:hAnsi="Ebrima"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C833782" w14:textId="77777777" w:rsidR="004C3514" w:rsidRPr="005D7E34" w:rsidRDefault="004C3514" w:rsidP="00A32C10">
            <w:pPr>
              <w:jc w:val="right"/>
              <w:rPr>
                <w:ins w:id="5921" w:author="Autor" w:date="2021-07-26T12:14:00Z"/>
                <w:rFonts w:ascii="Ebrima" w:hAnsi="Ebrima" w:cs="Calibri"/>
                <w:color w:val="000000"/>
                <w:sz w:val="18"/>
                <w:szCs w:val="18"/>
              </w:rPr>
            </w:pPr>
            <w:ins w:id="5922" w:author="Autor" w:date="2021-07-26T12:14:00Z">
              <w:r w:rsidRPr="005D7E34">
                <w:rPr>
                  <w:rFonts w:ascii="Ebrima" w:hAnsi="Ebrima" w:cs="Calibri"/>
                  <w:color w:val="000000"/>
                  <w:sz w:val="18"/>
                  <w:szCs w:val="18"/>
                </w:rPr>
                <w:t>3.225,60</w:t>
              </w:r>
            </w:ins>
          </w:p>
        </w:tc>
        <w:tc>
          <w:tcPr>
            <w:tcW w:w="787" w:type="pct"/>
            <w:tcBorders>
              <w:top w:val="nil"/>
              <w:left w:val="nil"/>
              <w:bottom w:val="single" w:sz="8" w:space="0" w:color="auto"/>
              <w:right w:val="single" w:sz="8" w:space="0" w:color="auto"/>
            </w:tcBorders>
            <w:shd w:val="clear" w:color="auto" w:fill="auto"/>
            <w:vAlign w:val="center"/>
            <w:hideMark/>
          </w:tcPr>
          <w:p w14:paraId="00F56DD1" w14:textId="77777777" w:rsidR="004C3514" w:rsidRPr="005D7E34" w:rsidRDefault="004C3514" w:rsidP="00A32C10">
            <w:pPr>
              <w:rPr>
                <w:ins w:id="5923" w:author="Autor" w:date="2021-07-26T12:14:00Z"/>
                <w:rFonts w:ascii="Ebrima" w:hAnsi="Ebrima" w:cs="Calibri"/>
                <w:color w:val="000000"/>
                <w:sz w:val="18"/>
                <w:szCs w:val="18"/>
              </w:rPr>
            </w:pPr>
            <w:ins w:id="5924" w:author="Autor" w:date="2021-07-26T12:14:00Z">
              <w:r w:rsidRPr="005D7E34">
                <w:rPr>
                  <w:rFonts w:ascii="Ebrima" w:hAnsi="Ebrima"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2829A81" w14:textId="77777777" w:rsidR="004C3514" w:rsidRPr="005D7E34" w:rsidRDefault="004C3514" w:rsidP="00A32C10">
            <w:pPr>
              <w:rPr>
                <w:ins w:id="5925" w:author="Autor" w:date="2021-07-26T12:14:00Z"/>
                <w:rFonts w:ascii="Ebrima" w:hAnsi="Ebrima" w:cs="Calibri"/>
                <w:color w:val="000000"/>
                <w:sz w:val="18"/>
                <w:szCs w:val="18"/>
              </w:rPr>
            </w:pPr>
            <w:ins w:id="5926" w:author="Autor" w:date="2021-07-26T12:14:00Z">
              <w:r w:rsidRPr="005D7E34">
                <w:rPr>
                  <w:rFonts w:ascii="Ebrima" w:hAnsi="Ebrima"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476E2DD1" w14:textId="77777777" w:rsidR="004C3514" w:rsidRPr="005D7E34" w:rsidRDefault="004C3514" w:rsidP="00A32C10">
            <w:pPr>
              <w:rPr>
                <w:ins w:id="5927" w:author="Autor" w:date="2021-07-26T12:14:00Z"/>
                <w:rFonts w:ascii="Ebrima" w:hAnsi="Ebrima" w:cs="Calibri"/>
                <w:sz w:val="18"/>
                <w:szCs w:val="18"/>
              </w:rPr>
            </w:pPr>
            <w:ins w:id="5928" w:author="Autor" w:date="2021-07-26T12:14:00Z">
              <w:r w:rsidRPr="005D7E34">
                <w:rPr>
                  <w:rFonts w:ascii="Ebrima" w:hAnsi="Ebrima" w:cs="Calibri"/>
                  <w:sz w:val="18"/>
                  <w:szCs w:val="18"/>
                </w:rPr>
                <w:t>BLOCOS CONCRETO 3 MPA</w:t>
              </w:r>
            </w:ins>
          </w:p>
        </w:tc>
      </w:tr>
      <w:tr w:rsidR="004C3514" w:rsidRPr="005D7E34" w14:paraId="7B1BF191" w14:textId="77777777" w:rsidTr="00A32C10">
        <w:trPr>
          <w:trHeight w:val="495"/>
          <w:ins w:id="592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974D49" w14:textId="77777777" w:rsidR="004C3514" w:rsidRPr="005D7E34" w:rsidRDefault="004C3514" w:rsidP="00A32C10">
            <w:pPr>
              <w:rPr>
                <w:ins w:id="5930" w:author="Autor" w:date="2021-07-26T12:14:00Z"/>
                <w:rFonts w:ascii="Ebrima" w:hAnsi="Ebrima" w:cs="Calibri"/>
                <w:color w:val="1D2228"/>
                <w:sz w:val="18"/>
                <w:szCs w:val="18"/>
              </w:rPr>
            </w:pPr>
            <w:ins w:id="593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27C9BDF" w14:textId="77777777" w:rsidR="004C3514" w:rsidRPr="005D7E34" w:rsidRDefault="004C3514" w:rsidP="00A32C10">
            <w:pPr>
              <w:jc w:val="center"/>
              <w:rPr>
                <w:ins w:id="5932" w:author="Autor" w:date="2021-07-26T12:14:00Z"/>
                <w:rFonts w:ascii="Ebrima" w:hAnsi="Ebrima" w:cs="Calibri"/>
                <w:color w:val="1D2228"/>
                <w:sz w:val="18"/>
                <w:szCs w:val="18"/>
              </w:rPr>
            </w:pPr>
            <w:ins w:id="593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1749640" w14:textId="77777777" w:rsidR="004C3514" w:rsidRPr="005D7E34" w:rsidRDefault="004C3514" w:rsidP="00A32C10">
            <w:pPr>
              <w:rPr>
                <w:ins w:id="5934" w:author="Autor" w:date="2021-07-26T12:14:00Z"/>
                <w:rFonts w:ascii="Ebrima" w:hAnsi="Ebrima" w:cs="Calibri"/>
                <w:color w:val="1D2228"/>
                <w:sz w:val="18"/>
                <w:szCs w:val="18"/>
              </w:rPr>
            </w:pPr>
            <w:ins w:id="593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B4DFBB" w14:textId="77777777" w:rsidR="004C3514" w:rsidRPr="005D7E34" w:rsidRDefault="004C3514" w:rsidP="00A32C10">
            <w:pPr>
              <w:jc w:val="center"/>
              <w:rPr>
                <w:ins w:id="5936" w:author="Autor" w:date="2021-07-26T12:14:00Z"/>
                <w:rFonts w:ascii="Ebrima" w:hAnsi="Ebrima" w:cs="Calibri"/>
                <w:color w:val="000000"/>
                <w:sz w:val="18"/>
                <w:szCs w:val="18"/>
              </w:rPr>
            </w:pPr>
            <w:ins w:id="5937" w:author="Autor" w:date="2021-07-26T12:14:00Z">
              <w:r w:rsidRPr="005D7E34">
                <w:rPr>
                  <w:rFonts w:ascii="Ebrima" w:hAnsi="Ebrima" w:cs="Calibri"/>
                  <w:color w:val="000000"/>
                  <w:sz w:val="18"/>
                  <w:szCs w:val="18"/>
                </w:rPr>
                <w:t>45903</w:t>
              </w:r>
            </w:ins>
          </w:p>
        </w:tc>
        <w:tc>
          <w:tcPr>
            <w:tcW w:w="388" w:type="pct"/>
            <w:tcBorders>
              <w:top w:val="nil"/>
              <w:left w:val="nil"/>
              <w:bottom w:val="single" w:sz="8" w:space="0" w:color="auto"/>
              <w:right w:val="single" w:sz="8" w:space="0" w:color="auto"/>
            </w:tcBorders>
            <w:shd w:val="clear" w:color="auto" w:fill="auto"/>
            <w:noWrap/>
            <w:vAlign w:val="center"/>
            <w:hideMark/>
          </w:tcPr>
          <w:p w14:paraId="75F7D189" w14:textId="77777777" w:rsidR="004C3514" w:rsidRPr="005D7E34" w:rsidRDefault="004C3514" w:rsidP="00A32C10">
            <w:pPr>
              <w:jc w:val="center"/>
              <w:rPr>
                <w:ins w:id="5938" w:author="Autor" w:date="2021-07-26T12:14:00Z"/>
                <w:rFonts w:ascii="Ebrima" w:hAnsi="Ebrima" w:cs="Calibri"/>
                <w:sz w:val="18"/>
                <w:szCs w:val="18"/>
              </w:rPr>
            </w:pPr>
            <w:ins w:id="5939" w:author="Autor" w:date="2021-07-26T12:14:00Z">
              <w:r w:rsidRPr="005D7E34">
                <w:rPr>
                  <w:rFonts w:ascii="Ebrima" w:hAnsi="Ebrima"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F2E7559" w14:textId="77777777" w:rsidR="004C3514" w:rsidRPr="005D7E34" w:rsidRDefault="004C3514" w:rsidP="00A32C10">
            <w:pPr>
              <w:jc w:val="right"/>
              <w:rPr>
                <w:ins w:id="5940" w:author="Autor" w:date="2021-07-26T12:14:00Z"/>
                <w:rFonts w:ascii="Ebrima" w:hAnsi="Ebrima" w:cs="Calibri"/>
                <w:color w:val="000000"/>
                <w:sz w:val="18"/>
                <w:szCs w:val="18"/>
              </w:rPr>
            </w:pPr>
            <w:ins w:id="5941" w:author="Autor" w:date="2021-07-26T12:14:00Z">
              <w:r w:rsidRPr="005D7E34">
                <w:rPr>
                  <w:rFonts w:ascii="Ebrima" w:hAnsi="Ebrima" w:cs="Calibri"/>
                  <w:color w:val="000000"/>
                  <w:sz w:val="18"/>
                  <w:szCs w:val="18"/>
                </w:rPr>
                <w:t>3.121,20</w:t>
              </w:r>
            </w:ins>
          </w:p>
        </w:tc>
        <w:tc>
          <w:tcPr>
            <w:tcW w:w="787" w:type="pct"/>
            <w:tcBorders>
              <w:top w:val="nil"/>
              <w:left w:val="nil"/>
              <w:bottom w:val="single" w:sz="8" w:space="0" w:color="auto"/>
              <w:right w:val="single" w:sz="8" w:space="0" w:color="auto"/>
            </w:tcBorders>
            <w:shd w:val="clear" w:color="auto" w:fill="auto"/>
            <w:vAlign w:val="center"/>
            <w:hideMark/>
          </w:tcPr>
          <w:p w14:paraId="7458A57B" w14:textId="77777777" w:rsidR="004C3514" w:rsidRPr="005D7E34" w:rsidRDefault="004C3514" w:rsidP="00A32C10">
            <w:pPr>
              <w:rPr>
                <w:ins w:id="5942" w:author="Autor" w:date="2021-07-26T12:14:00Z"/>
                <w:rFonts w:ascii="Ebrima" w:hAnsi="Ebrima" w:cs="Calibri"/>
                <w:color w:val="000000"/>
                <w:sz w:val="18"/>
                <w:szCs w:val="18"/>
              </w:rPr>
            </w:pPr>
            <w:ins w:id="5943" w:author="Autor" w:date="2021-07-26T12:14:00Z">
              <w:r w:rsidRPr="005D7E34">
                <w:rPr>
                  <w:rFonts w:ascii="Ebrima" w:hAnsi="Ebrima"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07D14AD6" w14:textId="77777777" w:rsidR="004C3514" w:rsidRPr="005D7E34" w:rsidRDefault="004C3514" w:rsidP="00A32C10">
            <w:pPr>
              <w:rPr>
                <w:ins w:id="5944" w:author="Autor" w:date="2021-07-26T12:14:00Z"/>
                <w:rFonts w:ascii="Ebrima" w:hAnsi="Ebrima" w:cs="Calibri"/>
                <w:color w:val="000000"/>
                <w:sz w:val="18"/>
                <w:szCs w:val="18"/>
              </w:rPr>
            </w:pPr>
            <w:ins w:id="5945" w:author="Autor" w:date="2021-07-26T12:14:00Z">
              <w:r w:rsidRPr="005D7E34">
                <w:rPr>
                  <w:rFonts w:ascii="Ebrima" w:hAnsi="Ebrima"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3309DA2" w14:textId="77777777" w:rsidR="004C3514" w:rsidRPr="005D7E34" w:rsidRDefault="004C3514" w:rsidP="00A32C10">
            <w:pPr>
              <w:rPr>
                <w:ins w:id="5946" w:author="Autor" w:date="2021-07-26T12:14:00Z"/>
                <w:rFonts w:ascii="Ebrima" w:hAnsi="Ebrima" w:cs="Calibri"/>
                <w:sz w:val="18"/>
                <w:szCs w:val="18"/>
              </w:rPr>
            </w:pPr>
            <w:ins w:id="5947" w:author="Autor" w:date="2021-07-26T12:14:00Z">
              <w:r w:rsidRPr="005D7E34">
                <w:rPr>
                  <w:rFonts w:ascii="Ebrima" w:hAnsi="Ebrima" w:cs="Calibri"/>
                  <w:sz w:val="18"/>
                  <w:szCs w:val="18"/>
                </w:rPr>
                <w:t>BLOCOS CONCRETO 4 E 6 MPA</w:t>
              </w:r>
            </w:ins>
          </w:p>
        </w:tc>
      </w:tr>
      <w:tr w:rsidR="004C3514" w:rsidRPr="005D7E34" w14:paraId="36B8160F" w14:textId="77777777" w:rsidTr="00A32C10">
        <w:trPr>
          <w:trHeight w:val="495"/>
          <w:ins w:id="594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0F3DD6" w14:textId="77777777" w:rsidR="004C3514" w:rsidRPr="005D7E34" w:rsidRDefault="004C3514" w:rsidP="00A32C10">
            <w:pPr>
              <w:rPr>
                <w:ins w:id="5949" w:author="Autor" w:date="2021-07-26T12:14:00Z"/>
                <w:rFonts w:ascii="Ebrima" w:hAnsi="Ebrima" w:cs="Calibri"/>
                <w:color w:val="1D2228"/>
                <w:sz w:val="18"/>
                <w:szCs w:val="18"/>
              </w:rPr>
            </w:pPr>
            <w:ins w:id="595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C43CBE" w14:textId="77777777" w:rsidR="004C3514" w:rsidRPr="005D7E34" w:rsidRDefault="004C3514" w:rsidP="00A32C10">
            <w:pPr>
              <w:jc w:val="center"/>
              <w:rPr>
                <w:ins w:id="5951" w:author="Autor" w:date="2021-07-26T12:14:00Z"/>
                <w:rFonts w:ascii="Ebrima" w:hAnsi="Ebrima" w:cs="Calibri"/>
                <w:color w:val="1D2228"/>
                <w:sz w:val="18"/>
                <w:szCs w:val="18"/>
              </w:rPr>
            </w:pPr>
            <w:ins w:id="595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45B248F" w14:textId="77777777" w:rsidR="004C3514" w:rsidRPr="005D7E34" w:rsidRDefault="004C3514" w:rsidP="00A32C10">
            <w:pPr>
              <w:rPr>
                <w:ins w:id="5953" w:author="Autor" w:date="2021-07-26T12:14:00Z"/>
                <w:rFonts w:ascii="Ebrima" w:hAnsi="Ebrima" w:cs="Calibri"/>
                <w:color w:val="1D2228"/>
                <w:sz w:val="18"/>
                <w:szCs w:val="18"/>
              </w:rPr>
            </w:pPr>
            <w:ins w:id="595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7964C20" w14:textId="77777777" w:rsidR="004C3514" w:rsidRPr="005D7E34" w:rsidRDefault="004C3514" w:rsidP="00A32C10">
            <w:pPr>
              <w:jc w:val="center"/>
              <w:rPr>
                <w:ins w:id="5955" w:author="Autor" w:date="2021-07-26T12:14:00Z"/>
                <w:rFonts w:ascii="Ebrima" w:hAnsi="Ebrima" w:cs="Calibri"/>
                <w:color w:val="000000"/>
                <w:sz w:val="18"/>
                <w:szCs w:val="18"/>
              </w:rPr>
            </w:pPr>
            <w:ins w:id="5956" w:author="Autor" w:date="2021-07-26T12:14:00Z">
              <w:r w:rsidRPr="005D7E34">
                <w:rPr>
                  <w:rFonts w:ascii="Ebrima" w:hAnsi="Ebrima" w:cs="Calibri"/>
                  <w:color w:val="000000"/>
                  <w:sz w:val="18"/>
                  <w:szCs w:val="18"/>
                </w:rPr>
                <w:t>45904</w:t>
              </w:r>
            </w:ins>
          </w:p>
        </w:tc>
        <w:tc>
          <w:tcPr>
            <w:tcW w:w="388" w:type="pct"/>
            <w:tcBorders>
              <w:top w:val="nil"/>
              <w:left w:val="nil"/>
              <w:bottom w:val="single" w:sz="8" w:space="0" w:color="auto"/>
              <w:right w:val="single" w:sz="8" w:space="0" w:color="auto"/>
            </w:tcBorders>
            <w:shd w:val="clear" w:color="auto" w:fill="auto"/>
            <w:noWrap/>
            <w:vAlign w:val="center"/>
            <w:hideMark/>
          </w:tcPr>
          <w:p w14:paraId="5BF36115" w14:textId="77777777" w:rsidR="004C3514" w:rsidRPr="005D7E34" w:rsidRDefault="004C3514" w:rsidP="00A32C10">
            <w:pPr>
              <w:jc w:val="center"/>
              <w:rPr>
                <w:ins w:id="5957" w:author="Autor" w:date="2021-07-26T12:14:00Z"/>
                <w:rFonts w:ascii="Ebrima" w:hAnsi="Ebrima" w:cs="Calibri"/>
                <w:sz w:val="18"/>
                <w:szCs w:val="18"/>
              </w:rPr>
            </w:pPr>
            <w:ins w:id="5958" w:author="Autor" w:date="2021-07-26T12:14:00Z">
              <w:r w:rsidRPr="005D7E34">
                <w:rPr>
                  <w:rFonts w:ascii="Ebrima" w:hAnsi="Ebrima"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2E04D67" w14:textId="77777777" w:rsidR="004C3514" w:rsidRPr="005D7E34" w:rsidRDefault="004C3514" w:rsidP="00A32C10">
            <w:pPr>
              <w:jc w:val="right"/>
              <w:rPr>
                <w:ins w:id="5959" w:author="Autor" w:date="2021-07-26T12:14:00Z"/>
                <w:rFonts w:ascii="Ebrima" w:hAnsi="Ebrima" w:cs="Calibri"/>
                <w:color w:val="000000"/>
                <w:sz w:val="18"/>
                <w:szCs w:val="18"/>
              </w:rPr>
            </w:pPr>
            <w:ins w:id="5960" w:author="Autor" w:date="2021-07-26T12:14:00Z">
              <w:r w:rsidRPr="005D7E34">
                <w:rPr>
                  <w:rFonts w:ascii="Ebrima" w:hAnsi="Ebrima" w:cs="Calibri"/>
                  <w:color w:val="000000"/>
                  <w:sz w:val="18"/>
                  <w:szCs w:val="18"/>
                </w:rPr>
                <w:t>3.225,60</w:t>
              </w:r>
            </w:ins>
          </w:p>
        </w:tc>
        <w:tc>
          <w:tcPr>
            <w:tcW w:w="787" w:type="pct"/>
            <w:tcBorders>
              <w:top w:val="nil"/>
              <w:left w:val="nil"/>
              <w:bottom w:val="single" w:sz="8" w:space="0" w:color="auto"/>
              <w:right w:val="single" w:sz="8" w:space="0" w:color="auto"/>
            </w:tcBorders>
            <w:shd w:val="clear" w:color="auto" w:fill="auto"/>
            <w:vAlign w:val="center"/>
            <w:hideMark/>
          </w:tcPr>
          <w:p w14:paraId="12063C0B" w14:textId="77777777" w:rsidR="004C3514" w:rsidRPr="005D7E34" w:rsidRDefault="004C3514" w:rsidP="00A32C10">
            <w:pPr>
              <w:rPr>
                <w:ins w:id="5961" w:author="Autor" w:date="2021-07-26T12:14:00Z"/>
                <w:rFonts w:ascii="Ebrima" w:hAnsi="Ebrima" w:cs="Calibri"/>
                <w:color w:val="000000"/>
                <w:sz w:val="18"/>
                <w:szCs w:val="18"/>
              </w:rPr>
            </w:pPr>
            <w:ins w:id="5962" w:author="Autor" w:date="2021-07-26T12:14:00Z">
              <w:r w:rsidRPr="005D7E34">
                <w:rPr>
                  <w:rFonts w:ascii="Ebrima" w:hAnsi="Ebrima"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43A1A63" w14:textId="77777777" w:rsidR="004C3514" w:rsidRPr="005D7E34" w:rsidRDefault="004C3514" w:rsidP="00A32C10">
            <w:pPr>
              <w:rPr>
                <w:ins w:id="5963" w:author="Autor" w:date="2021-07-26T12:14:00Z"/>
                <w:rFonts w:ascii="Ebrima" w:hAnsi="Ebrima" w:cs="Calibri"/>
                <w:color w:val="000000"/>
                <w:sz w:val="18"/>
                <w:szCs w:val="18"/>
              </w:rPr>
            </w:pPr>
            <w:ins w:id="5964" w:author="Autor" w:date="2021-07-26T12:14:00Z">
              <w:r w:rsidRPr="005D7E34">
                <w:rPr>
                  <w:rFonts w:ascii="Ebrima" w:hAnsi="Ebrima"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1412F7C6" w14:textId="77777777" w:rsidR="004C3514" w:rsidRPr="005D7E34" w:rsidRDefault="004C3514" w:rsidP="00A32C10">
            <w:pPr>
              <w:rPr>
                <w:ins w:id="5965" w:author="Autor" w:date="2021-07-26T12:14:00Z"/>
                <w:rFonts w:ascii="Ebrima" w:hAnsi="Ebrima" w:cs="Calibri"/>
                <w:sz w:val="18"/>
                <w:szCs w:val="18"/>
              </w:rPr>
            </w:pPr>
            <w:ins w:id="5966" w:author="Autor" w:date="2021-07-26T12:14:00Z">
              <w:r w:rsidRPr="005D7E34">
                <w:rPr>
                  <w:rFonts w:ascii="Ebrima" w:hAnsi="Ebrima" w:cs="Calibri"/>
                  <w:sz w:val="18"/>
                  <w:szCs w:val="18"/>
                </w:rPr>
                <w:t>BLOCOS CONCRETO 3 MPA</w:t>
              </w:r>
            </w:ins>
          </w:p>
        </w:tc>
      </w:tr>
      <w:tr w:rsidR="004C3514" w:rsidRPr="005D7E34" w14:paraId="297E2D99" w14:textId="77777777" w:rsidTr="00A32C10">
        <w:trPr>
          <w:trHeight w:val="495"/>
          <w:ins w:id="596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F3320F4" w14:textId="77777777" w:rsidR="004C3514" w:rsidRPr="005D7E34" w:rsidRDefault="004C3514" w:rsidP="00A32C10">
            <w:pPr>
              <w:rPr>
                <w:ins w:id="5968" w:author="Autor" w:date="2021-07-26T12:14:00Z"/>
                <w:rFonts w:ascii="Ebrima" w:hAnsi="Ebrima" w:cs="Calibri"/>
                <w:color w:val="1D2228"/>
                <w:sz w:val="18"/>
                <w:szCs w:val="18"/>
              </w:rPr>
            </w:pPr>
            <w:ins w:id="596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78412DE" w14:textId="77777777" w:rsidR="004C3514" w:rsidRPr="005D7E34" w:rsidRDefault="004C3514" w:rsidP="00A32C10">
            <w:pPr>
              <w:jc w:val="center"/>
              <w:rPr>
                <w:ins w:id="5970" w:author="Autor" w:date="2021-07-26T12:14:00Z"/>
                <w:rFonts w:ascii="Ebrima" w:hAnsi="Ebrima" w:cs="Calibri"/>
                <w:color w:val="1D2228"/>
                <w:sz w:val="18"/>
                <w:szCs w:val="18"/>
              </w:rPr>
            </w:pPr>
            <w:ins w:id="597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D4D3E0" w14:textId="77777777" w:rsidR="004C3514" w:rsidRPr="005D7E34" w:rsidRDefault="004C3514" w:rsidP="00A32C10">
            <w:pPr>
              <w:rPr>
                <w:ins w:id="5972" w:author="Autor" w:date="2021-07-26T12:14:00Z"/>
                <w:rFonts w:ascii="Ebrima" w:hAnsi="Ebrima" w:cs="Calibri"/>
                <w:color w:val="1D2228"/>
                <w:sz w:val="18"/>
                <w:szCs w:val="18"/>
              </w:rPr>
            </w:pPr>
            <w:ins w:id="597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FD0EA5B" w14:textId="77777777" w:rsidR="004C3514" w:rsidRPr="005D7E34" w:rsidRDefault="004C3514" w:rsidP="00A32C10">
            <w:pPr>
              <w:jc w:val="center"/>
              <w:rPr>
                <w:ins w:id="5974" w:author="Autor" w:date="2021-07-26T12:14:00Z"/>
                <w:rFonts w:ascii="Ebrima" w:hAnsi="Ebrima" w:cs="Calibri"/>
                <w:color w:val="000000"/>
                <w:sz w:val="18"/>
                <w:szCs w:val="18"/>
              </w:rPr>
            </w:pPr>
            <w:ins w:id="5975" w:author="Autor" w:date="2021-07-26T12:14:00Z">
              <w:r w:rsidRPr="005D7E34">
                <w:rPr>
                  <w:rFonts w:ascii="Ebrima" w:hAnsi="Ebrima" w:cs="Calibri"/>
                  <w:color w:val="000000"/>
                  <w:sz w:val="18"/>
                  <w:szCs w:val="18"/>
                </w:rPr>
                <w:t>46000</w:t>
              </w:r>
            </w:ins>
          </w:p>
        </w:tc>
        <w:tc>
          <w:tcPr>
            <w:tcW w:w="388" w:type="pct"/>
            <w:tcBorders>
              <w:top w:val="nil"/>
              <w:left w:val="nil"/>
              <w:bottom w:val="single" w:sz="8" w:space="0" w:color="auto"/>
              <w:right w:val="single" w:sz="8" w:space="0" w:color="auto"/>
            </w:tcBorders>
            <w:shd w:val="clear" w:color="auto" w:fill="auto"/>
            <w:noWrap/>
            <w:vAlign w:val="center"/>
            <w:hideMark/>
          </w:tcPr>
          <w:p w14:paraId="2CBB5E75" w14:textId="77777777" w:rsidR="004C3514" w:rsidRPr="005D7E34" w:rsidRDefault="004C3514" w:rsidP="00A32C10">
            <w:pPr>
              <w:jc w:val="center"/>
              <w:rPr>
                <w:ins w:id="5976" w:author="Autor" w:date="2021-07-26T12:14:00Z"/>
                <w:rFonts w:ascii="Ebrima" w:hAnsi="Ebrima" w:cs="Calibri"/>
                <w:sz w:val="18"/>
                <w:szCs w:val="18"/>
              </w:rPr>
            </w:pPr>
            <w:ins w:id="5977" w:author="Autor" w:date="2021-07-26T12:14:00Z">
              <w:r w:rsidRPr="005D7E34">
                <w:rPr>
                  <w:rFonts w:ascii="Ebrima" w:hAnsi="Ebrima" w:cs="Calibri"/>
                  <w:sz w:val="18"/>
                  <w:szCs w:val="18"/>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B23673A" w14:textId="77777777" w:rsidR="004C3514" w:rsidRPr="005D7E34" w:rsidRDefault="004C3514" w:rsidP="00A32C10">
            <w:pPr>
              <w:jc w:val="right"/>
              <w:rPr>
                <w:ins w:id="5978" w:author="Autor" w:date="2021-07-26T12:14:00Z"/>
                <w:rFonts w:ascii="Ebrima" w:hAnsi="Ebrima" w:cs="Calibri"/>
                <w:color w:val="000000"/>
                <w:sz w:val="18"/>
                <w:szCs w:val="18"/>
              </w:rPr>
            </w:pPr>
            <w:ins w:id="5979" w:author="Autor" w:date="2021-07-26T12:14:00Z">
              <w:r w:rsidRPr="005D7E34">
                <w:rPr>
                  <w:rFonts w:ascii="Ebrima" w:hAnsi="Ebrima" w:cs="Calibri"/>
                  <w:color w:val="000000"/>
                  <w:sz w:val="18"/>
                  <w:szCs w:val="18"/>
                </w:rPr>
                <w:t>2.580,48</w:t>
              </w:r>
            </w:ins>
          </w:p>
        </w:tc>
        <w:tc>
          <w:tcPr>
            <w:tcW w:w="787" w:type="pct"/>
            <w:tcBorders>
              <w:top w:val="nil"/>
              <w:left w:val="nil"/>
              <w:bottom w:val="single" w:sz="8" w:space="0" w:color="auto"/>
              <w:right w:val="single" w:sz="8" w:space="0" w:color="auto"/>
            </w:tcBorders>
            <w:shd w:val="clear" w:color="auto" w:fill="auto"/>
            <w:vAlign w:val="center"/>
            <w:hideMark/>
          </w:tcPr>
          <w:p w14:paraId="083BE2CE" w14:textId="77777777" w:rsidR="004C3514" w:rsidRPr="005D7E34" w:rsidRDefault="004C3514" w:rsidP="00A32C10">
            <w:pPr>
              <w:rPr>
                <w:ins w:id="5980" w:author="Autor" w:date="2021-07-26T12:14:00Z"/>
                <w:rFonts w:ascii="Ebrima" w:hAnsi="Ebrima" w:cs="Calibri"/>
                <w:color w:val="000000"/>
                <w:sz w:val="18"/>
                <w:szCs w:val="18"/>
              </w:rPr>
            </w:pPr>
            <w:ins w:id="5981" w:author="Autor" w:date="2021-07-26T12:14:00Z">
              <w:r w:rsidRPr="005D7E34">
                <w:rPr>
                  <w:rFonts w:ascii="Ebrima" w:hAnsi="Ebrima"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C78BE4B" w14:textId="77777777" w:rsidR="004C3514" w:rsidRPr="005D7E34" w:rsidRDefault="004C3514" w:rsidP="00A32C10">
            <w:pPr>
              <w:rPr>
                <w:ins w:id="5982" w:author="Autor" w:date="2021-07-26T12:14:00Z"/>
                <w:rFonts w:ascii="Ebrima" w:hAnsi="Ebrima" w:cs="Calibri"/>
                <w:color w:val="000000"/>
                <w:sz w:val="18"/>
                <w:szCs w:val="18"/>
              </w:rPr>
            </w:pPr>
            <w:ins w:id="5983" w:author="Autor" w:date="2021-07-26T12:14:00Z">
              <w:r w:rsidRPr="005D7E34">
                <w:rPr>
                  <w:rFonts w:ascii="Ebrima" w:hAnsi="Ebrima"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F292BB2" w14:textId="77777777" w:rsidR="004C3514" w:rsidRPr="005D7E34" w:rsidRDefault="004C3514" w:rsidP="00A32C10">
            <w:pPr>
              <w:rPr>
                <w:ins w:id="5984" w:author="Autor" w:date="2021-07-26T12:14:00Z"/>
                <w:rFonts w:ascii="Ebrima" w:hAnsi="Ebrima" w:cs="Calibri"/>
                <w:sz w:val="18"/>
                <w:szCs w:val="18"/>
              </w:rPr>
            </w:pPr>
            <w:ins w:id="5985" w:author="Autor" w:date="2021-07-26T12:14:00Z">
              <w:r w:rsidRPr="005D7E34">
                <w:rPr>
                  <w:rFonts w:ascii="Ebrima" w:hAnsi="Ebrima" w:cs="Calibri"/>
                  <w:sz w:val="18"/>
                  <w:szCs w:val="18"/>
                </w:rPr>
                <w:t>BLOCOS CONCRETO 3 MPA</w:t>
              </w:r>
            </w:ins>
          </w:p>
        </w:tc>
      </w:tr>
      <w:tr w:rsidR="004C3514" w:rsidRPr="005D7E34" w14:paraId="243BAC69" w14:textId="77777777" w:rsidTr="00A32C10">
        <w:trPr>
          <w:trHeight w:val="495"/>
          <w:ins w:id="598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A80991" w14:textId="77777777" w:rsidR="004C3514" w:rsidRPr="005D7E34" w:rsidRDefault="004C3514" w:rsidP="00A32C10">
            <w:pPr>
              <w:rPr>
                <w:ins w:id="5987" w:author="Autor" w:date="2021-07-26T12:14:00Z"/>
                <w:rFonts w:ascii="Ebrima" w:hAnsi="Ebrima" w:cs="Calibri"/>
                <w:color w:val="1D2228"/>
                <w:sz w:val="18"/>
                <w:szCs w:val="18"/>
              </w:rPr>
            </w:pPr>
            <w:ins w:id="598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83E85B" w14:textId="77777777" w:rsidR="004C3514" w:rsidRPr="005D7E34" w:rsidRDefault="004C3514" w:rsidP="00A32C10">
            <w:pPr>
              <w:jc w:val="center"/>
              <w:rPr>
                <w:ins w:id="5989" w:author="Autor" w:date="2021-07-26T12:14:00Z"/>
                <w:rFonts w:ascii="Ebrima" w:hAnsi="Ebrima" w:cs="Calibri"/>
                <w:color w:val="1D2228"/>
                <w:sz w:val="18"/>
                <w:szCs w:val="18"/>
              </w:rPr>
            </w:pPr>
            <w:ins w:id="599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C759506" w14:textId="77777777" w:rsidR="004C3514" w:rsidRPr="005D7E34" w:rsidRDefault="004C3514" w:rsidP="00A32C10">
            <w:pPr>
              <w:rPr>
                <w:ins w:id="5991" w:author="Autor" w:date="2021-07-26T12:14:00Z"/>
                <w:rFonts w:ascii="Ebrima" w:hAnsi="Ebrima" w:cs="Calibri"/>
                <w:color w:val="1D2228"/>
                <w:sz w:val="18"/>
                <w:szCs w:val="18"/>
              </w:rPr>
            </w:pPr>
            <w:ins w:id="599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E2AFDE" w14:textId="77777777" w:rsidR="004C3514" w:rsidRPr="005D7E34" w:rsidRDefault="004C3514" w:rsidP="00A32C10">
            <w:pPr>
              <w:jc w:val="center"/>
              <w:rPr>
                <w:ins w:id="5993" w:author="Autor" w:date="2021-07-26T12:14:00Z"/>
                <w:rFonts w:ascii="Ebrima" w:hAnsi="Ebrima" w:cs="Calibri"/>
                <w:color w:val="000000"/>
                <w:sz w:val="18"/>
                <w:szCs w:val="18"/>
              </w:rPr>
            </w:pPr>
            <w:ins w:id="5994" w:author="Autor" w:date="2021-07-26T12:14:00Z">
              <w:r w:rsidRPr="005D7E34">
                <w:rPr>
                  <w:rFonts w:ascii="Ebrima" w:hAnsi="Ebrima" w:cs="Calibri"/>
                  <w:color w:val="000000"/>
                  <w:sz w:val="18"/>
                  <w:szCs w:val="18"/>
                </w:rPr>
                <w:t>46001</w:t>
              </w:r>
            </w:ins>
          </w:p>
        </w:tc>
        <w:tc>
          <w:tcPr>
            <w:tcW w:w="388" w:type="pct"/>
            <w:tcBorders>
              <w:top w:val="nil"/>
              <w:left w:val="nil"/>
              <w:bottom w:val="single" w:sz="8" w:space="0" w:color="auto"/>
              <w:right w:val="single" w:sz="8" w:space="0" w:color="auto"/>
            </w:tcBorders>
            <w:shd w:val="clear" w:color="auto" w:fill="auto"/>
            <w:noWrap/>
            <w:vAlign w:val="center"/>
            <w:hideMark/>
          </w:tcPr>
          <w:p w14:paraId="3481A354" w14:textId="77777777" w:rsidR="004C3514" w:rsidRPr="005D7E34" w:rsidRDefault="004C3514" w:rsidP="00A32C10">
            <w:pPr>
              <w:jc w:val="center"/>
              <w:rPr>
                <w:ins w:id="5995" w:author="Autor" w:date="2021-07-26T12:14:00Z"/>
                <w:rFonts w:ascii="Ebrima" w:hAnsi="Ebrima" w:cs="Calibri"/>
                <w:sz w:val="18"/>
                <w:szCs w:val="18"/>
              </w:rPr>
            </w:pPr>
            <w:ins w:id="5996" w:author="Autor" w:date="2021-07-26T12:14:00Z">
              <w:r w:rsidRPr="005D7E34">
                <w:rPr>
                  <w:rFonts w:ascii="Ebrima" w:hAnsi="Ebrima" w:cs="Calibri"/>
                  <w:sz w:val="18"/>
                  <w:szCs w:val="18"/>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C639286" w14:textId="77777777" w:rsidR="004C3514" w:rsidRPr="005D7E34" w:rsidRDefault="004C3514" w:rsidP="00A32C10">
            <w:pPr>
              <w:jc w:val="right"/>
              <w:rPr>
                <w:ins w:id="5997" w:author="Autor" w:date="2021-07-26T12:14:00Z"/>
                <w:rFonts w:ascii="Ebrima" w:hAnsi="Ebrima" w:cs="Calibri"/>
                <w:color w:val="000000"/>
                <w:sz w:val="18"/>
                <w:szCs w:val="18"/>
              </w:rPr>
            </w:pPr>
            <w:ins w:id="5998" w:author="Autor" w:date="2021-07-26T12:14:00Z">
              <w:r w:rsidRPr="005D7E34">
                <w:rPr>
                  <w:rFonts w:ascii="Ebrima" w:hAnsi="Ebrima" w:cs="Calibri"/>
                  <w:color w:val="000000"/>
                  <w:sz w:val="18"/>
                  <w:szCs w:val="18"/>
                </w:rPr>
                <w:t>3.225,60</w:t>
              </w:r>
            </w:ins>
          </w:p>
        </w:tc>
        <w:tc>
          <w:tcPr>
            <w:tcW w:w="787" w:type="pct"/>
            <w:tcBorders>
              <w:top w:val="nil"/>
              <w:left w:val="nil"/>
              <w:bottom w:val="single" w:sz="8" w:space="0" w:color="auto"/>
              <w:right w:val="single" w:sz="8" w:space="0" w:color="auto"/>
            </w:tcBorders>
            <w:shd w:val="clear" w:color="auto" w:fill="auto"/>
            <w:vAlign w:val="center"/>
            <w:hideMark/>
          </w:tcPr>
          <w:p w14:paraId="42F903AF" w14:textId="77777777" w:rsidR="004C3514" w:rsidRPr="005D7E34" w:rsidRDefault="004C3514" w:rsidP="00A32C10">
            <w:pPr>
              <w:rPr>
                <w:ins w:id="5999" w:author="Autor" w:date="2021-07-26T12:14:00Z"/>
                <w:rFonts w:ascii="Ebrima" w:hAnsi="Ebrima" w:cs="Calibri"/>
                <w:color w:val="000000"/>
                <w:sz w:val="18"/>
                <w:szCs w:val="18"/>
              </w:rPr>
            </w:pPr>
            <w:ins w:id="6000" w:author="Autor" w:date="2021-07-26T12:14:00Z">
              <w:r w:rsidRPr="005D7E34">
                <w:rPr>
                  <w:rFonts w:ascii="Ebrima" w:hAnsi="Ebrima"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60F24B7" w14:textId="77777777" w:rsidR="004C3514" w:rsidRPr="005D7E34" w:rsidRDefault="004C3514" w:rsidP="00A32C10">
            <w:pPr>
              <w:rPr>
                <w:ins w:id="6001" w:author="Autor" w:date="2021-07-26T12:14:00Z"/>
                <w:rFonts w:ascii="Ebrima" w:hAnsi="Ebrima" w:cs="Calibri"/>
                <w:color w:val="000000"/>
                <w:sz w:val="18"/>
                <w:szCs w:val="18"/>
              </w:rPr>
            </w:pPr>
            <w:ins w:id="6002" w:author="Autor" w:date="2021-07-26T12:14:00Z">
              <w:r w:rsidRPr="005D7E34">
                <w:rPr>
                  <w:rFonts w:ascii="Ebrima" w:hAnsi="Ebrima"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E008002" w14:textId="77777777" w:rsidR="004C3514" w:rsidRPr="005D7E34" w:rsidRDefault="004C3514" w:rsidP="00A32C10">
            <w:pPr>
              <w:rPr>
                <w:ins w:id="6003" w:author="Autor" w:date="2021-07-26T12:14:00Z"/>
                <w:rFonts w:ascii="Ebrima" w:hAnsi="Ebrima" w:cs="Calibri"/>
                <w:sz w:val="18"/>
                <w:szCs w:val="18"/>
              </w:rPr>
            </w:pPr>
            <w:ins w:id="6004" w:author="Autor" w:date="2021-07-26T12:14:00Z">
              <w:r w:rsidRPr="005D7E34">
                <w:rPr>
                  <w:rFonts w:ascii="Ebrima" w:hAnsi="Ebrima" w:cs="Calibri"/>
                  <w:sz w:val="18"/>
                  <w:szCs w:val="18"/>
                </w:rPr>
                <w:t>BLOCOS CONCRETO 3 MPA</w:t>
              </w:r>
            </w:ins>
          </w:p>
        </w:tc>
      </w:tr>
      <w:tr w:rsidR="004C3514" w:rsidRPr="005D7E34" w14:paraId="017001A3" w14:textId="77777777" w:rsidTr="00A32C10">
        <w:trPr>
          <w:trHeight w:val="495"/>
          <w:ins w:id="600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521056" w14:textId="77777777" w:rsidR="004C3514" w:rsidRPr="005D7E34" w:rsidRDefault="004C3514" w:rsidP="00A32C10">
            <w:pPr>
              <w:rPr>
                <w:ins w:id="6006" w:author="Autor" w:date="2021-07-26T12:14:00Z"/>
                <w:rFonts w:ascii="Ebrima" w:hAnsi="Ebrima" w:cs="Calibri"/>
                <w:color w:val="1D2228"/>
                <w:sz w:val="18"/>
                <w:szCs w:val="18"/>
              </w:rPr>
            </w:pPr>
            <w:ins w:id="6007"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498511" w14:textId="77777777" w:rsidR="004C3514" w:rsidRPr="005D7E34" w:rsidRDefault="004C3514" w:rsidP="00A32C10">
            <w:pPr>
              <w:jc w:val="center"/>
              <w:rPr>
                <w:ins w:id="6008" w:author="Autor" w:date="2021-07-26T12:14:00Z"/>
                <w:rFonts w:ascii="Ebrima" w:hAnsi="Ebrima" w:cs="Calibri"/>
                <w:color w:val="1D2228"/>
                <w:sz w:val="18"/>
                <w:szCs w:val="18"/>
              </w:rPr>
            </w:pPr>
            <w:ins w:id="6009"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A829E24" w14:textId="77777777" w:rsidR="004C3514" w:rsidRPr="005D7E34" w:rsidRDefault="004C3514" w:rsidP="00A32C10">
            <w:pPr>
              <w:rPr>
                <w:ins w:id="6010" w:author="Autor" w:date="2021-07-26T12:14:00Z"/>
                <w:rFonts w:ascii="Ebrima" w:hAnsi="Ebrima" w:cs="Calibri"/>
                <w:color w:val="1D2228"/>
                <w:sz w:val="18"/>
                <w:szCs w:val="18"/>
              </w:rPr>
            </w:pPr>
            <w:ins w:id="6011"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FF9910F" w14:textId="77777777" w:rsidR="004C3514" w:rsidRPr="005D7E34" w:rsidRDefault="004C3514" w:rsidP="00A32C10">
            <w:pPr>
              <w:jc w:val="center"/>
              <w:rPr>
                <w:ins w:id="6012" w:author="Autor" w:date="2021-07-26T12:14:00Z"/>
                <w:rFonts w:ascii="Ebrima" w:hAnsi="Ebrima" w:cs="Calibri"/>
                <w:color w:val="000000"/>
                <w:sz w:val="18"/>
                <w:szCs w:val="18"/>
              </w:rPr>
            </w:pPr>
            <w:ins w:id="6013" w:author="Autor" w:date="2021-07-26T12:14:00Z">
              <w:r w:rsidRPr="005D7E34">
                <w:rPr>
                  <w:rFonts w:ascii="Ebrima" w:hAnsi="Ebrima" w:cs="Calibri"/>
                  <w:color w:val="000000"/>
                  <w:sz w:val="18"/>
                  <w:szCs w:val="18"/>
                </w:rPr>
                <w:t>46062</w:t>
              </w:r>
            </w:ins>
          </w:p>
        </w:tc>
        <w:tc>
          <w:tcPr>
            <w:tcW w:w="388" w:type="pct"/>
            <w:tcBorders>
              <w:top w:val="nil"/>
              <w:left w:val="nil"/>
              <w:bottom w:val="single" w:sz="8" w:space="0" w:color="auto"/>
              <w:right w:val="single" w:sz="8" w:space="0" w:color="auto"/>
            </w:tcBorders>
            <w:shd w:val="clear" w:color="auto" w:fill="auto"/>
            <w:noWrap/>
            <w:vAlign w:val="center"/>
            <w:hideMark/>
          </w:tcPr>
          <w:p w14:paraId="543EDF50" w14:textId="77777777" w:rsidR="004C3514" w:rsidRPr="005D7E34" w:rsidRDefault="004C3514" w:rsidP="00A32C10">
            <w:pPr>
              <w:jc w:val="center"/>
              <w:rPr>
                <w:ins w:id="6014" w:author="Autor" w:date="2021-07-26T12:14:00Z"/>
                <w:rFonts w:ascii="Ebrima" w:hAnsi="Ebrima" w:cs="Calibri"/>
                <w:sz w:val="18"/>
                <w:szCs w:val="18"/>
              </w:rPr>
            </w:pPr>
            <w:ins w:id="6015" w:author="Autor" w:date="2021-07-26T12:14:00Z">
              <w:r w:rsidRPr="005D7E34">
                <w:rPr>
                  <w:rFonts w:ascii="Ebrima" w:hAnsi="Ebrima"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B09EB70" w14:textId="77777777" w:rsidR="004C3514" w:rsidRPr="005D7E34" w:rsidRDefault="004C3514" w:rsidP="00A32C10">
            <w:pPr>
              <w:jc w:val="right"/>
              <w:rPr>
                <w:ins w:id="6016" w:author="Autor" w:date="2021-07-26T12:14:00Z"/>
                <w:rFonts w:ascii="Ebrima" w:hAnsi="Ebrima" w:cs="Calibri"/>
                <w:color w:val="000000"/>
                <w:sz w:val="18"/>
                <w:szCs w:val="18"/>
              </w:rPr>
            </w:pPr>
            <w:ins w:id="6017" w:author="Autor" w:date="2021-07-26T12:14:00Z">
              <w:r w:rsidRPr="005D7E34">
                <w:rPr>
                  <w:rFonts w:ascii="Ebrima" w:hAnsi="Ebrima" w:cs="Calibri"/>
                  <w:color w:val="000000"/>
                  <w:sz w:val="18"/>
                  <w:szCs w:val="18"/>
                </w:rPr>
                <w:t>3.240,00</w:t>
              </w:r>
            </w:ins>
          </w:p>
        </w:tc>
        <w:tc>
          <w:tcPr>
            <w:tcW w:w="787" w:type="pct"/>
            <w:tcBorders>
              <w:top w:val="nil"/>
              <w:left w:val="nil"/>
              <w:bottom w:val="single" w:sz="8" w:space="0" w:color="auto"/>
              <w:right w:val="single" w:sz="8" w:space="0" w:color="auto"/>
            </w:tcBorders>
            <w:shd w:val="clear" w:color="auto" w:fill="auto"/>
            <w:vAlign w:val="center"/>
            <w:hideMark/>
          </w:tcPr>
          <w:p w14:paraId="1699E655" w14:textId="77777777" w:rsidR="004C3514" w:rsidRPr="005D7E34" w:rsidRDefault="004C3514" w:rsidP="00A32C10">
            <w:pPr>
              <w:rPr>
                <w:ins w:id="6018" w:author="Autor" w:date="2021-07-26T12:14:00Z"/>
                <w:rFonts w:ascii="Ebrima" w:hAnsi="Ebrima" w:cs="Calibri"/>
                <w:color w:val="000000"/>
                <w:sz w:val="18"/>
                <w:szCs w:val="18"/>
              </w:rPr>
            </w:pPr>
            <w:ins w:id="6019" w:author="Autor" w:date="2021-07-26T12:14:00Z">
              <w:r w:rsidRPr="005D7E34">
                <w:rPr>
                  <w:rFonts w:ascii="Ebrima" w:hAnsi="Ebrima"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925F8A9" w14:textId="77777777" w:rsidR="004C3514" w:rsidRPr="005D7E34" w:rsidRDefault="004C3514" w:rsidP="00A32C10">
            <w:pPr>
              <w:rPr>
                <w:ins w:id="6020" w:author="Autor" w:date="2021-07-26T12:14:00Z"/>
                <w:rFonts w:ascii="Ebrima" w:hAnsi="Ebrima" w:cs="Calibri"/>
                <w:color w:val="000000"/>
                <w:sz w:val="18"/>
                <w:szCs w:val="18"/>
              </w:rPr>
            </w:pPr>
            <w:ins w:id="6021" w:author="Autor" w:date="2021-07-26T12:14:00Z">
              <w:r w:rsidRPr="005D7E34">
                <w:rPr>
                  <w:rFonts w:ascii="Ebrima" w:hAnsi="Ebrima"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0C1448F" w14:textId="77777777" w:rsidR="004C3514" w:rsidRPr="005D7E34" w:rsidRDefault="004C3514" w:rsidP="00A32C10">
            <w:pPr>
              <w:rPr>
                <w:ins w:id="6022" w:author="Autor" w:date="2021-07-26T12:14:00Z"/>
                <w:rFonts w:ascii="Ebrima" w:hAnsi="Ebrima" w:cs="Calibri"/>
                <w:sz w:val="18"/>
                <w:szCs w:val="18"/>
              </w:rPr>
            </w:pPr>
            <w:ins w:id="6023" w:author="Autor" w:date="2021-07-26T12:14:00Z">
              <w:r w:rsidRPr="005D7E34">
                <w:rPr>
                  <w:rFonts w:ascii="Ebrima" w:hAnsi="Ebrima" w:cs="Calibri"/>
                  <w:sz w:val="18"/>
                  <w:szCs w:val="18"/>
                </w:rPr>
                <w:t>BLOCOS CONCRETO 4 MPA</w:t>
              </w:r>
            </w:ins>
          </w:p>
        </w:tc>
      </w:tr>
      <w:tr w:rsidR="004C3514" w:rsidRPr="005D7E34" w14:paraId="7385C667" w14:textId="77777777" w:rsidTr="00A32C10">
        <w:trPr>
          <w:trHeight w:val="495"/>
          <w:ins w:id="602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0FB7BF8" w14:textId="77777777" w:rsidR="004C3514" w:rsidRPr="005D7E34" w:rsidRDefault="004C3514" w:rsidP="00A32C10">
            <w:pPr>
              <w:rPr>
                <w:ins w:id="6025" w:author="Autor" w:date="2021-07-26T12:14:00Z"/>
                <w:rFonts w:ascii="Ebrima" w:hAnsi="Ebrima" w:cs="Calibri"/>
                <w:color w:val="1D2228"/>
                <w:sz w:val="18"/>
                <w:szCs w:val="18"/>
              </w:rPr>
            </w:pPr>
            <w:ins w:id="6026" w:author="Autor" w:date="2021-07-26T12:14:00Z">
              <w:r w:rsidRPr="005D7E34">
                <w:rPr>
                  <w:rFonts w:ascii="Ebrima" w:hAnsi="Ebrima" w:cs="Calibri"/>
                  <w:color w:val="1D2228"/>
                  <w:sz w:val="18"/>
                  <w:szCs w:val="18"/>
                </w:rPr>
                <w:lastRenderedPageBreak/>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CFA3F4" w14:textId="77777777" w:rsidR="004C3514" w:rsidRPr="005D7E34" w:rsidRDefault="004C3514" w:rsidP="00A32C10">
            <w:pPr>
              <w:jc w:val="center"/>
              <w:rPr>
                <w:ins w:id="6027" w:author="Autor" w:date="2021-07-26T12:14:00Z"/>
                <w:rFonts w:ascii="Ebrima" w:hAnsi="Ebrima" w:cs="Calibri"/>
                <w:color w:val="1D2228"/>
                <w:sz w:val="18"/>
                <w:szCs w:val="18"/>
              </w:rPr>
            </w:pPr>
            <w:ins w:id="602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AD171D3" w14:textId="77777777" w:rsidR="004C3514" w:rsidRPr="005D7E34" w:rsidRDefault="004C3514" w:rsidP="00A32C10">
            <w:pPr>
              <w:rPr>
                <w:ins w:id="6029" w:author="Autor" w:date="2021-07-26T12:14:00Z"/>
                <w:rFonts w:ascii="Ebrima" w:hAnsi="Ebrima" w:cs="Calibri"/>
                <w:color w:val="1D2228"/>
                <w:sz w:val="18"/>
                <w:szCs w:val="18"/>
              </w:rPr>
            </w:pPr>
            <w:ins w:id="603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088F9C" w14:textId="77777777" w:rsidR="004C3514" w:rsidRPr="005D7E34" w:rsidRDefault="004C3514" w:rsidP="00A32C10">
            <w:pPr>
              <w:jc w:val="center"/>
              <w:rPr>
                <w:ins w:id="6031" w:author="Autor" w:date="2021-07-26T12:14:00Z"/>
                <w:rFonts w:ascii="Ebrima" w:hAnsi="Ebrima" w:cs="Calibri"/>
                <w:color w:val="000000"/>
                <w:sz w:val="18"/>
                <w:szCs w:val="18"/>
              </w:rPr>
            </w:pPr>
            <w:ins w:id="6032" w:author="Autor" w:date="2021-07-26T12:14:00Z">
              <w:r w:rsidRPr="005D7E34">
                <w:rPr>
                  <w:rFonts w:ascii="Ebrima" w:hAnsi="Ebrima" w:cs="Calibri"/>
                  <w:color w:val="000000"/>
                  <w:sz w:val="18"/>
                  <w:szCs w:val="18"/>
                </w:rPr>
                <w:t>46063</w:t>
              </w:r>
            </w:ins>
          </w:p>
        </w:tc>
        <w:tc>
          <w:tcPr>
            <w:tcW w:w="388" w:type="pct"/>
            <w:tcBorders>
              <w:top w:val="nil"/>
              <w:left w:val="nil"/>
              <w:bottom w:val="single" w:sz="8" w:space="0" w:color="auto"/>
              <w:right w:val="single" w:sz="8" w:space="0" w:color="auto"/>
            </w:tcBorders>
            <w:shd w:val="clear" w:color="auto" w:fill="auto"/>
            <w:noWrap/>
            <w:vAlign w:val="center"/>
            <w:hideMark/>
          </w:tcPr>
          <w:p w14:paraId="537A12FC" w14:textId="77777777" w:rsidR="004C3514" w:rsidRPr="005D7E34" w:rsidRDefault="004C3514" w:rsidP="00A32C10">
            <w:pPr>
              <w:jc w:val="center"/>
              <w:rPr>
                <w:ins w:id="6033" w:author="Autor" w:date="2021-07-26T12:14:00Z"/>
                <w:rFonts w:ascii="Ebrima" w:hAnsi="Ebrima" w:cs="Calibri"/>
                <w:sz w:val="18"/>
                <w:szCs w:val="18"/>
              </w:rPr>
            </w:pPr>
            <w:ins w:id="6034" w:author="Autor" w:date="2021-07-26T12:14:00Z">
              <w:r w:rsidRPr="005D7E34">
                <w:rPr>
                  <w:rFonts w:ascii="Ebrima" w:hAnsi="Ebrima"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D373A0C" w14:textId="77777777" w:rsidR="004C3514" w:rsidRPr="005D7E34" w:rsidRDefault="004C3514" w:rsidP="00A32C10">
            <w:pPr>
              <w:jc w:val="right"/>
              <w:rPr>
                <w:ins w:id="6035" w:author="Autor" w:date="2021-07-26T12:14:00Z"/>
                <w:rFonts w:ascii="Ebrima" w:hAnsi="Ebrima" w:cs="Calibri"/>
                <w:color w:val="000000"/>
                <w:sz w:val="18"/>
                <w:szCs w:val="18"/>
              </w:rPr>
            </w:pPr>
            <w:ins w:id="6036" w:author="Autor" w:date="2021-07-26T12:14:00Z">
              <w:r w:rsidRPr="005D7E34">
                <w:rPr>
                  <w:rFonts w:ascii="Ebrima" w:hAnsi="Ebrima" w:cs="Calibri"/>
                  <w:color w:val="000000"/>
                  <w:sz w:val="18"/>
                  <w:szCs w:val="18"/>
                </w:rPr>
                <w:t>4.050,00</w:t>
              </w:r>
            </w:ins>
          </w:p>
        </w:tc>
        <w:tc>
          <w:tcPr>
            <w:tcW w:w="787" w:type="pct"/>
            <w:tcBorders>
              <w:top w:val="nil"/>
              <w:left w:val="nil"/>
              <w:bottom w:val="single" w:sz="8" w:space="0" w:color="auto"/>
              <w:right w:val="single" w:sz="8" w:space="0" w:color="auto"/>
            </w:tcBorders>
            <w:shd w:val="clear" w:color="auto" w:fill="auto"/>
            <w:vAlign w:val="center"/>
            <w:hideMark/>
          </w:tcPr>
          <w:p w14:paraId="1ABA9270" w14:textId="77777777" w:rsidR="004C3514" w:rsidRPr="005D7E34" w:rsidRDefault="004C3514" w:rsidP="00A32C10">
            <w:pPr>
              <w:rPr>
                <w:ins w:id="6037" w:author="Autor" w:date="2021-07-26T12:14:00Z"/>
                <w:rFonts w:ascii="Ebrima" w:hAnsi="Ebrima" w:cs="Calibri"/>
                <w:color w:val="000000"/>
                <w:sz w:val="18"/>
                <w:szCs w:val="18"/>
              </w:rPr>
            </w:pPr>
            <w:ins w:id="6038" w:author="Autor" w:date="2021-07-26T12:14:00Z">
              <w:r w:rsidRPr="005D7E34">
                <w:rPr>
                  <w:rFonts w:ascii="Ebrima" w:hAnsi="Ebrima"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02908F62" w14:textId="77777777" w:rsidR="004C3514" w:rsidRPr="005D7E34" w:rsidRDefault="004C3514" w:rsidP="00A32C10">
            <w:pPr>
              <w:rPr>
                <w:ins w:id="6039" w:author="Autor" w:date="2021-07-26T12:14:00Z"/>
                <w:rFonts w:ascii="Ebrima" w:hAnsi="Ebrima" w:cs="Calibri"/>
                <w:color w:val="000000"/>
                <w:sz w:val="18"/>
                <w:szCs w:val="18"/>
              </w:rPr>
            </w:pPr>
            <w:ins w:id="6040" w:author="Autor" w:date="2021-07-26T12:14:00Z">
              <w:r w:rsidRPr="005D7E34">
                <w:rPr>
                  <w:rFonts w:ascii="Ebrima" w:hAnsi="Ebrima"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7ED95B05" w14:textId="77777777" w:rsidR="004C3514" w:rsidRPr="005D7E34" w:rsidRDefault="004C3514" w:rsidP="00A32C10">
            <w:pPr>
              <w:rPr>
                <w:ins w:id="6041" w:author="Autor" w:date="2021-07-26T12:14:00Z"/>
                <w:rFonts w:ascii="Ebrima" w:hAnsi="Ebrima" w:cs="Calibri"/>
                <w:sz w:val="18"/>
                <w:szCs w:val="18"/>
              </w:rPr>
            </w:pPr>
            <w:ins w:id="6042" w:author="Autor" w:date="2021-07-26T12:14:00Z">
              <w:r w:rsidRPr="005D7E34">
                <w:rPr>
                  <w:rFonts w:ascii="Ebrima" w:hAnsi="Ebrima" w:cs="Calibri"/>
                  <w:sz w:val="18"/>
                  <w:szCs w:val="18"/>
                </w:rPr>
                <w:t>BLOCOS CONCRETO 4 MPA</w:t>
              </w:r>
            </w:ins>
          </w:p>
        </w:tc>
      </w:tr>
      <w:tr w:rsidR="004C3514" w:rsidRPr="005D7E34" w14:paraId="2BCC8C54" w14:textId="77777777" w:rsidTr="00A32C10">
        <w:trPr>
          <w:trHeight w:val="495"/>
          <w:ins w:id="6043"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194A70" w14:textId="77777777" w:rsidR="004C3514" w:rsidRPr="005D7E34" w:rsidRDefault="004C3514" w:rsidP="00A32C10">
            <w:pPr>
              <w:rPr>
                <w:ins w:id="6044" w:author="Autor" w:date="2021-07-26T12:14:00Z"/>
                <w:rFonts w:ascii="Ebrima" w:hAnsi="Ebrima" w:cs="Calibri"/>
                <w:color w:val="1D2228"/>
                <w:sz w:val="18"/>
                <w:szCs w:val="18"/>
              </w:rPr>
            </w:pPr>
            <w:ins w:id="6045"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498F9D" w14:textId="77777777" w:rsidR="004C3514" w:rsidRPr="005D7E34" w:rsidRDefault="004C3514" w:rsidP="00A32C10">
            <w:pPr>
              <w:jc w:val="center"/>
              <w:rPr>
                <w:ins w:id="6046" w:author="Autor" w:date="2021-07-26T12:14:00Z"/>
                <w:rFonts w:ascii="Ebrima" w:hAnsi="Ebrima" w:cs="Calibri"/>
                <w:color w:val="1D2228"/>
                <w:sz w:val="18"/>
                <w:szCs w:val="18"/>
              </w:rPr>
            </w:pPr>
            <w:ins w:id="6047"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0176DA7" w14:textId="77777777" w:rsidR="004C3514" w:rsidRPr="005D7E34" w:rsidRDefault="004C3514" w:rsidP="00A32C10">
            <w:pPr>
              <w:rPr>
                <w:ins w:id="6048" w:author="Autor" w:date="2021-07-26T12:14:00Z"/>
                <w:rFonts w:ascii="Ebrima" w:hAnsi="Ebrima" w:cs="Calibri"/>
                <w:color w:val="1D2228"/>
                <w:sz w:val="18"/>
                <w:szCs w:val="18"/>
              </w:rPr>
            </w:pPr>
            <w:ins w:id="6049"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D65D90" w14:textId="77777777" w:rsidR="004C3514" w:rsidRPr="005D7E34" w:rsidRDefault="004C3514" w:rsidP="00A32C10">
            <w:pPr>
              <w:jc w:val="center"/>
              <w:rPr>
                <w:ins w:id="6050" w:author="Autor" w:date="2021-07-26T12:14:00Z"/>
                <w:rFonts w:ascii="Ebrima" w:hAnsi="Ebrima" w:cs="Calibri"/>
                <w:color w:val="000000"/>
                <w:sz w:val="18"/>
                <w:szCs w:val="18"/>
              </w:rPr>
            </w:pPr>
            <w:ins w:id="6051" w:author="Autor" w:date="2021-07-26T12:14:00Z">
              <w:r w:rsidRPr="005D7E34">
                <w:rPr>
                  <w:rFonts w:ascii="Ebrima" w:hAnsi="Ebrima" w:cs="Calibri"/>
                  <w:color w:val="000000"/>
                  <w:sz w:val="18"/>
                  <w:szCs w:val="18"/>
                </w:rPr>
                <w:t>46066</w:t>
              </w:r>
            </w:ins>
          </w:p>
        </w:tc>
        <w:tc>
          <w:tcPr>
            <w:tcW w:w="388" w:type="pct"/>
            <w:tcBorders>
              <w:top w:val="nil"/>
              <w:left w:val="nil"/>
              <w:bottom w:val="single" w:sz="8" w:space="0" w:color="auto"/>
              <w:right w:val="single" w:sz="8" w:space="0" w:color="auto"/>
            </w:tcBorders>
            <w:shd w:val="clear" w:color="auto" w:fill="auto"/>
            <w:noWrap/>
            <w:vAlign w:val="center"/>
            <w:hideMark/>
          </w:tcPr>
          <w:p w14:paraId="73D01222" w14:textId="77777777" w:rsidR="004C3514" w:rsidRPr="005D7E34" w:rsidRDefault="004C3514" w:rsidP="00A32C10">
            <w:pPr>
              <w:jc w:val="center"/>
              <w:rPr>
                <w:ins w:id="6052" w:author="Autor" w:date="2021-07-26T12:14:00Z"/>
                <w:rFonts w:ascii="Ebrima" w:hAnsi="Ebrima" w:cs="Calibri"/>
                <w:sz w:val="18"/>
                <w:szCs w:val="18"/>
              </w:rPr>
            </w:pPr>
            <w:ins w:id="6053" w:author="Autor" w:date="2021-07-26T12:14:00Z">
              <w:r w:rsidRPr="005D7E34">
                <w:rPr>
                  <w:rFonts w:ascii="Ebrima" w:hAnsi="Ebrima"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054A4BB" w14:textId="77777777" w:rsidR="004C3514" w:rsidRPr="005D7E34" w:rsidRDefault="004C3514" w:rsidP="00A32C10">
            <w:pPr>
              <w:jc w:val="right"/>
              <w:rPr>
                <w:ins w:id="6054" w:author="Autor" w:date="2021-07-26T12:14:00Z"/>
                <w:rFonts w:ascii="Ebrima" w:hAnsi="Ebrima" w:cs="Calibri"/>
                <w:color w:val="000000"/>
                <w:sz w:val="18"/>
                <w:szCs w:val="18"/>
              </w:rPr>
            </w:pPr>
            <w:ins w:id="6055" w:author="Autor" w:date="2021-07-26T12:14:00Z">
              <w:r w:rsidRPr="005D7E34">
                <w:rPr>
                  <w:rFonts w:ascii="Ebrima" w:hAnsi="Ebrima" w:cs="Calibri"/>
                  <w:color w:val="000000"/>
                  <w:sz w:val="18"/>
                  <w:szCs w:val="18"/>
                </w:rPr>
                <w:t>8.100,00</w:t>
              </w:r>
            </w:ins>
          </w:p>
        </w:tc>
        <w:tc>
          <w:tcPr>
            <w:tcW w:w="787" w:type="pct"/>
            <w:tcBorders>
              <w:top w:val="nil"/>
              <w:left w:val="nil"/>
              <w:bottom w:val="single" w:sz="8" w:space="0" w:color="auto"/>
              <w:right w:val="single" w:sz="8" w:space="0" w:color="auto"/>
            </w:tcBorders>
            <w:shd w:val="clear" w:color="auto" w:fill="auto"/>
            <w:vAlign w:val="center"/>
            <w:hideMark/>
          </w:tcPr>
          <w:p w14:paraId="1A404F83" w14:textId="77777777" w:rsidR="004C3514" w:rsidRPr="005D7E34" w:rsidRDefault="004C3514" w:rsidP="00A32C10">
            <w:pPr>
              <w:rPr>
                <w:ins w:id="6056" w:author="Autor" w:date="2021-07-26T12:14:00Z"/>
                <w:rFonts w:ascii="Ebrima" w:hAnsi="Ebrima" w:cs="Calibri"/>
                <w:color w:val="000000"/>
                <w:sz w:val="18"/>
                <w:szCs w:val="18"/>
              </w:rPr>
            </w:pPr>
            <w:ins w:id="6057" w:author="Autor" w:date="2021-07-26T12:14:00Z">
              <w:r w:rsidRPr="005D7E34">
                <w:rPr>
                  <w:rFonts w:ascii="Ebrima" w:hAnsi="Ebrima"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0370332" w14:textId="77777777" w:rsidR="004C3514" w:rsidRPr="005D7E34" w:rsidRDefault="004C3514" w:rsidP="00A32C10">
            <w:pPr>
              <w:rPr>
                <w:ins w:id="6058" w:author="Autor" w:date="2021-07-26T12:14:00Z"/>
                <w:rFonts w:ascii="Ebrima" w:hAnsi="Ebrima" w:cs="Calibri"/>
                <w:color w:val="000000"/>
                <w:sz w:val="18"/>
                <w:szCs w:val="18"/>
              </w:rPr>
            </w:pPr>
            <w:ins w:id="6059" w:author="Autor" w:date="2021-07-26T12:14:00Z">
              <w:r w:rsidRPr="005D7E34">
                <w:rPr>
                  <w:rFonts w:ascii="Ebrima" w:hAnsi="Ebrima"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49826E41" w14:textId="77777777" w:rsidR="004C3514" w:rsidRPr="005D7E34" w:rsidRDefault="004C3514" w:rsidP="00A32C10">
            <w:pPr>
              <w:rPr>
                <w:ins w:id="6060" w:author="Autor" w:date="2021-07-26T12:14:00Z"/>
                <w:rFonts w:ascii="Ebrima" w:hAnsi="Ebrima" w:cs="Calibri"/>
                <w:sz w:val="18"/>
                <w:szCs w:val="18"/>
              </w:rPr>
            </w:pPr>
            <w:ins w:id="6061" w:author="Autor" w:date="2021-07-26T12:14:00Z">
              <w:r w:rsidRPr="005D7E34">
                <w:rPr>
                  <w:rFonts w:ascii="Ebrima" w:hAnsi="Ebrima" w:cs="Calibri"/>
                  <w:sz w:val="18"/>
                  <w:szCs w:val="18"/>
                </w:rPr>
                <w:t>BLOCOS CONCRETO 4 MPA</w:t>
              </w:r>
            </w:ins>
          </w:p>
        </w:tc>
      </w:tr>
      <w:tr w:rsidR="004C3514" w:rsidRPr="005D7E34" w14:paraId="214A9479" w14:textId="77777777" w:rsidTr="00A32C10">
        <w:trPr>
          <w:trHeight w:val="495"/>
          <w:ins w:id="6062"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304EC0" w14:textId="77777777" w:rsidR="004C3514" w:rsidRPr="005D7E34" w:rsidRDefault="004C3514" w:rsidP="00A32C10">
            <w:pPr>
              <w:rPr>
                <w:ins w:id="6063" w:author="Autor" w:date="2021-07-26T12:14:00Z"/>
                <w:rFonts w:ascii="Ebrima" w:hAnsi="Ebrima" w:cs="Calibri"/>
                <w:color w:val="1D2228"/>
                <w:sz w:val="18"/>
                <w:szCs w:val="18"/>
              </w:rPr>
            </w:pPr>
            <w:ins w:id="6064"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4A0C98" w14:textId="77777777" w:rsidR="004C3514" w:rsidRPr="005D7E34" w:rsidRDefault="004C3514" w:rsidP="00A32C10">
            <w:pPr>
              <w:jc w:val="center"/>
              <w:rPr>
                <w:ins w:id="6065" w:author="Autor" w:date="2021-07-26T12:14:00Z"/>
                <w:rFonts w:ascii="Ebrima" w:hAnsi="Ebrima" w:cs="Calibri"/>
                <w:color w:val="1D2228"/>
                <w:sz w:val="18"/>
                <w:szCs w:val="18"/>
              </w:rPr>
            </w:pPr>
            <w:ins w:id="6066"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D1EBD3" w14:textId="77777777" w:rsidR="004C3514" w:rsidRPr="005D7E34" w:rsidRDefault="004C3514" w:rsidP="00A32C10">
            <w:pPr>
              <w:rPr>
                <w:ins w:id="6067" w:author="Autor" w:date="2021-07-26T12:14:00Z"/>
                <w:rFonts w:ascii="Ebrima" w:hAnsi="Ebrima" w:cs="Calibri"/>
                <w:color w:val="1D2228"/>
                <w:sz w:val="18"/>
                <w:szCs w:val="18"/>
              </w:rPr>
            </w:pPr>
            <w:ins w:id="6068"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50D7DE" w14:textId="77777777" w:rsidR="004C3514" w:rsidRPr="005D7E34" w:rsidRDefault="004C3514" w:rsidP="00A32C10">
            <w:pPr>
              <w:jc w:val="center"/>
              <w:rPr>
                <w:ins w:id="6069" w:author="Autor" w:date="2021-07-26T12:14:00Z"/>
                <w:rFonts w:ascii="Ebrima" w:hAnsi="Ebrima" w:cs="Calibri"/>
                <w:color w:val="000000"/>
                <w:sz w:val="18"/>
                <w:szCs w:val="18"/>
              </w:rPr>
            </w:pPr>
            <w:ins w:id="6070" w:author="Autor" w:date="2021-07-26T12:14:00Z">
              <w:r w:rsidRPr="005D7E34">
                <w:rPr>
                  <w:rFonts w:ascii="Ebrima" w:hAnsi="Ebrima" w:cs="Calibri"/>
                  <w:color w:val="000000"/>
                  <w:sz w:val="18"/>
                  <w:szCs w:val="18"/>
                </w:rPr>
                <w:t>46175</w:t>
              </w:r>
            </w:ins>
          </w:p>
        </w:tc>
        <w:tc>
          <w:tcPr>
            <w:tcW w:w="388" w:type="pct"/>
            <w:tcBorders>
              <w:top w:val="nil"/>
              <w:left w:val="nil"/>
              <w:bottom w:val="single" w:sz="8" w:space="0" w:color="auto"/>
              <w:right w:val="single" w:sz="8" w:space="0" w:color="auto"/>
            </w:tcBorders>
            <w:shd w:val="clear" w:color="auto" w:fill="auto"/>
            <w:noWrap/>
            <w:vAlign w:val="center"/>
            <w:hideMark/>
          </w:tcPr>
          <w:p w14:paraId="7C762DCC" w14:textId="77777777" w:rsidR="004C3514" w:rsidRPr="005D7E34" w:rsidRDefault="004C3514" w:rsidP="00A32C10">
            <w:pPr>
              <w:jc w:val="center"/>
              <w:rPr>
                <w:ins w:id="6071" w:author="Autor" w:date="2021-07-26T12:14:00Z"/>
                <w:rFonts w:ascii="Ebrima" w:hAnsi="Ebrima" w:cs="Calibri"/>
                <w:sz w:val="18"/>
                <w:szCs w:val="18"/>
              </w:rPr>
            </w:pPr>
            <w:ins w:id="6072" w:author="Autor" w:date="2021-07-26T12:14:00Z">
              <w:r w:rsidRPr="005D7E34">
                <w:rPr>
                  <w:rFonts w:ascii="Ebrima" w:hAnsi="Ebrima"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CC7D641" w14:textId="77777777" w:rsidR="004C3514" w:rsidRPr="005D7E34" w:rsidRDefault="004C3514" w:rsidP="00A32C10">
            <w:pPr>
              <w:jc w:val="right"/>
              <w:rPr>
                <w:ins w:id="6073" w:author="Autor" w:date="2021-07-26T12:14:00Z"/>
                <w:rFonts w:ascii="Ebrima" w:hAnsi="Ebrima" w:cs="Calibri"/>
                <w:color w:val="000000"/>
                <w:sz w:val="18"/>
                <w:szCs w:val="18"/>
              </w:rPr>
            </w:pPr>
            <w:ins w:id="6074" w:author="Autor" w:date="2021-07-26T12:14:00Z">
              <w:r w:rsidRPr="005D7E34">
                <w:rPr>
                  <w:rFonts w:ascii="Ebrima" w:hAnsi="Ebrima" w:cs="Calibri"/>
                  <w:color w:val="000000"/>
                  <w:sz w:val="18"/>
                  <w:szCs w:val="18"/>
                </w:rPr>
                <w:t>376,32</w:t>
              </w:r>
            </w:ins>
          </w:p>
        </w:tc>
        <w:tc>
          <w:tcPr>
            <w:tcW w:w="787" w:type="pct"/>
            <w:tcBorders>
              <w:top w:val="nil"/>
              <w:left w:val="nil"/>
              <w:bottom w:val="single" w:sz="8" w:space="0" w:color="auto"/>
              <w:right w:val="single" w:sz="8" w:space="0" w:color="auto"/>
            </w:tcBorders>
            <w:shd w:val="clear" w:color="auto" w:fill="auto"/>
            <w:vAlign w:val="center"/>
            <w:hideMark/>
          </w:tcPr>
          <w:p w14:paraId="79737239" w14:textId="77777777" w:rsidR="004C3514" w:rsidRPr="005D7E34" w:rsidRDefault="004C3514" w:rsidP="00A32C10">
            <w:pPr>
              <w:rPr>
                <w:ins w:id="6075" w:author="Autor" w:date="2021-07-26T12:14:00Z"/>
                <w:rFonts w:ascii="Ebrima" w:hAnsi="Ebrima" w:cs="Calibri"/>
                <w:color w:val="000000"/>
                <w:sz w:val="18"/>
                <w:szCs w:val="18"/>
              </w:rPr>
            </w:pPr>
            <w:ins w:id="6076" w:author="Autor" w:date="2021-07-26T12:14:00Z">
              <w:r w:rsidRPr="005D7E34">
                <w:rPr>
                  <w:rFonts w:ascii="Ebrima" w:hAnsi="Ebrima"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5CF1E326" w14:textId="77777777" w:rsidR="004C3514" w:rsidRPr="005D7E34" w:rsidRDefault="004C3514" w:rsidP="00A32C10">
            <w:pPr>
              <w:rPr>
                <w:ins w:id="6077" w:author="Autor" w:date="2021-07-26T12:14:00Z"/>
                <w:rFonts w:ascii="Ebrima" w:hAnsi="Ebrima" w:cs="Calibri"/>
                <w:color w:val="000000"/>
                <w:sz w:val="18"/>
                <w:szCs w:val="18"/>
              </w:rPr>
            </w:pPr>
            <w:ins w:id="6078" w:author="Autor" w:date="2021-07-26T12:14:00Z">
              <w:r w:rsidRPr="005D7E34">
                <w:rPr>
                  <w:rFonts w:ascii="Ebrima" w:hAnsi="Ebrima"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46A41F1E" w14:textId="77777777" w:rsidR="004C3514" w:rsidRPr="005D7E34" w:rsidRDefault="004C3514" w:rsidP="00A32C10">
            <w:pPr>
              <w:rPr>
                <w:ins w:id="6079" w:author="Autor" w:date="2021-07-26T12:14:00Z"/>
                <w:rFonts w:ascii="Ebrima" w:hAnsi="Ebrima" w:cs="Calibri"/>
                <w:sz w:val="18"/>
                <w:szCs w:val="18"/>
              </w:rPr>
            </w:pPr>
            <w:ins w:id="6080" w:author="Autor" w:date="2021-07-26T12:14:00Z">
              <w:r w:rsidRPr="005D7E34">
                <w:rPr>
                  <w:rFonts w:ascii="Ebrima" w:hAnsi="Ebrima" w:cs="Calibri"/>
                  <w:sz w:val="18"/>
                  <w:szCs w:val="18"/>
                </w:rPr>
                <w:t>BLOCOS CONCRETO 3 MPA</w:t>
              </w:r>
            </w:ins>
          </w:p>
        </w:tc>
      </w:tr>
      <w:tr w:rsidR="004C3514" w:rsidRPr="005D7E34" w14:paraId="7D1B42A6" w14:textId="77777777" w:rsidTr="00A32C10">
        <w:trPr>
          <w:trHeight w:val="495"/>
          <w:ins w:id="6081"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2E9FE0" w14:textId="77777777" w:rsidR="004C3514" w:rsidRPr="005D7E34" w:rsidRDefault="004C3514" w:rsidP="00A32C10">
            <w:pPr>
              <w:rPr>
                <w:ins w:id="6082" w:author="Autor" w:date="2021-07-26T12:14:00Z"/>
                <w:rFonts w:ascii="Ebrima" w:hAnsi="Ebrima" w:cs="Calibri"/>
                <w:color w:val="1D2228"/>
                <w:sz w:val="18"/>
                <w:szCs w:val="18"/>
              </w:rPr>
            </w:pPr>
            <w:ins w:id="6083"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8B83DE0" w14:textId="77777777" w:rsidR="004C3514" w:rsidRPr="005D7E34" w:rsidRDefault="004C3514" w:rsidP="00A32C10">
            <w:pPr>
              <w:jc w:val="center"/>
              <w:rPr>
                <w:ins w:id="6084" w:author="Autor" w:date="2021-07-26T12:14:00Z"/>
                <w:rFonts w:ascii="Ebrima" w:hAnsi="Ebrima" w:cs="Calibri"/>
                <w:color w:val="1D2228"/>
                <w:sz w:val="18"/>
                <w:szCs w:val="18"/>
              </w:rPr>
            </w:pPr>
            <w:ins w:id="6085"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F2A8AA0" w14:textId="77777777" w:rsidR="004C3514" w:rsidRPr="005D7E34" w:rsidRDefault="004C3514" w:rsidP="00A32C10">
            <w:pPr>
              <w:rPr>
                <w:ins w:id="6086" w:author="Autor" w:date="2021-07-26T12:14:00Z"/>
                <w:rFonts w:ascii="Ebrima" w:hAnsi="Ebrima" w:cs="Calibri"/>
                <w:color w:val="1D2228"/>
                <w:sz w:val="18"/>
                <w:szCs w:val="18"/>
              </w:rPr>
            </w:pPr>
            <w:ins w:id="6087"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14E434" w14:textId="77777777" w:rsidR="004C3514" w:rsidRPr="005D7E34" w:rsidRDefault="004C3514" w:rsidP="00A32C10">
            <w:pPr>
              <w:jc w:val="center"/>
              <w:rPr>
                <w:ins w:id="6088" w:author="Autor" w:date="2021-07-26T12:14:00Z"/>
                <w:rFonts w:ascii="Ebrima" w:hAnsi="Ebrima" w:cs="Calibri"/>
                <w:color w:val="000000"/>
                <w:sz w:val="18"/>
                <w:szCs w:val="18"/>
              </w:rPr>
            </w:pPr>
            <w:ins w:id="6089" w:author="Autor" w:date="2021-07-26T12:14:00Z">
              <w:r w:rsidRPr="005D7E34">
                <w:rPr>
                  <w:rFonts w:ascii="Ebrima" w:hAnsi="Ebrima" w:cs="Calibri"/>
                  <w:color w:val="000000"/>
                  <w:sz w:val="18"/>
                  <w:szCs w:val="18"/>
                </w:rPr>
                <w:t>46176</w:t>
              </w:r>
            </w:ins>
          </w:p>
        </w:tc>
        <w:tc>
          <w:tcPr>
            <w:tcW w:w="388" w:type="pct"/>
            <w:tcBorders>
              <w:top w:val="nil"/>
              <w:left w:val="nil"/>
              <w:bottom w:val="single" w:sz="8" w:space="0" w:color="auto"/>
              <w:right w:val="single" w:sz="8" w:space="0" w:color="auto"/>
            </w:tcBorders>
            <w:shd w:val="clear" w:color="auto" w:fill="auto"/>
            <w:noWrap/>
            <w:vAlign w:val="center"/>
            <w:hideMark/>
          </w:tcPr>
          <w:p w14:paraId="6283950D" w14:textId="77777777" w:rsidR="004C3514" w:rsidRPr="005D7E34" w:rsidRDefault="004C3514" w:rsidP="00A32C10">
            <w:pPr>
              <w:jc w:val="center"/>
              <w:rPr>
                <w:ins w:id="6090" w:author="Autor" w:date="2021-07-26T12:14:00Z"/>
                <w:rFonts w:ascii="Ebrima" w:hAnsi="Ebrima" w:cs="Calibri"/>
                <w:sz w:val="18"/>
                <w:szCs w:val="18"/>
              </w:rPr>
            </w:pPr>
            <w:ins w:id="6091" w:author="Autor" w:date="2021-07-26T12:14:00Z">
              <w:r w:rsidRPr="005D7E34">
                <w:rPr>
                  <w:rFonts w:ascii="Ebrima" w:hAnsi="Ebrima"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CF9FEB8" w14:textId="77777777" w:rsidR="004C3514" w:rsidRPr="005D7E34" w:rsidRDefault="004C3514" w:rsidP="00A32C10">
            <w:pPr>
              <w:jc w:val="right"/>
              <w:rPr>
                <w:ins w:id="6092" w:author="Autor" w:date="2021-07-26T12:14:00Z"/>
                <w:rFonts w:ascii="Ebrima" w:hAnsi="Ebrima" w:cs="Calibri"/>
                <w:color w:val="000000"/>
                <w:sz w:val="18"/>
                <w:szCs w:val="18"/>
              </w:rPr>
            </w:pPr>
            <w:ins w:id="6093" w:author="Autor" w:date="2021-07-26T12:14:00Z">
              <w:r w:rsidRPr="005D7E34">
                <w:rPr>
                  <w:rFonts w:ascii="Ebrima" w:hAnsi="Ebrima" w:cs="Calibri"/>
                  <w:color w:val="000000"/>
                  <w:sz w:val="18"/>
                  <w:szCs w:val="18"/>
                </w:rPr>
                <w:t>3.225,60</w:t>
              </w:r>
            </w:ins>
          </w:p>
        </w:tc>
        <w:tc>
          <w:tcPr>
            <w:tcW w:w="787" w:type="pct"/>
            <w:tcBorders>
              <w:top w:val="nil"/>
              <w:left w:val="nil"/>
              <w:bottom w:val="single" w:sz="8" w:space="0" w:color="auto"/>
              <w:right w:val="single" w:sz="8" w:space="0" w:color="auto"/>
            </w:tcBorders>
            <w:shd w:val="clear" w:color="auto" w:fill="auto"/>
            <w:vAlign w:val="center"/>
            <w:hideMark/>
          </w:tcPr>
          <w:p w14:paraId="4DADC15E" w14:textId="77777777" w:rsidR="004C3514" w:rsidRPr="005D7E34" w:rsidRDefault="004C3514" w:rsidP="00A32C10">
            <w:pPr>
              <w:rPr>
                <w:ins w:id="6094" w:author="Autor" w:date="2021-07-26T12:14:00Z"/>
                <w:rFonts w:ascii="Ebrima" w:hAnsi="Ebrima" w:cs="Calibri"/>
                <w:color w:val="000000"/>
                <w:sz w:val="18"/>
                <w:szCs w:val="18"/>
              </w:rPr>
            </w:pPr>
            <w:ins w:id="6095" w:author="Autor" w:date="2021-07-26T12:14:00Z">
              <w:r w:rsidRPr="005D7E34">
                <w:rPr>
                  <w:rFonts w:ascii="Ebrima" w:hAnsi="Ebrima"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DE01BFA" w14:textId="77777777" w:rsidR="004C3514" w:rsidRPr="005D7E34" w:rsidRDefault="004C3514" w:rsidP="00A32C10">
            <w:pPr>
              <w:rPr>
                <w:ins w:id="6096" w:author="Autor" w:date="2021-07-26T12:14:00Z"/>
                <w:rFonts w:ascii="Ebrima" w:hAnsi="Ebrima" w:cs="Calibri"/>
                <w:color w:val="000000"/>
                <w:sz w:val="18"/>
                <w:szCs w:val="18"/>
              </w:rPr>
            </w:pPr>
            <w:ins w:id="6097" w:author="Autor" w:date="2021-07-26T12:14:00Z">
              <w:r w:rsidRPr="005D7E34">
                <w:rPr>
                  <w:rFonts w:ascii="Ebrima" w:hAnsi="Ebrima"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99DFDB8" w14:textId="77777777" w:rsidR="004C3514" w:rsidRPr="005D7E34" w:rsidRDefault="004C3514" w:rsidP="00A32C10">
            <w:pPr>
              <w:rPr>
                <w:ins w:id="6098" w:author="Autor" w:date="2021-07-26T12:14:00Z"/>
                <w:rFonts w:ascii="Ebrima" w:hAnsi="Ebrima" w:cs="Calibri"/>
                <w:sz w:val="18"/>
                <w:szCs w:val="18"/>
              </w:rPr>
            </w:pPr>
            <w:ins w:id="6099" w:author="Autor" w:date="2021-07-26T12:14:00Z">
              <w:r w:rsidRPr="005D7E34">
                <w:rPr>
                  <w:rFonts w:ascii="Ebrima" w:hAnsi="Ebrima" w:cs="Calibri"/>
                  <w:sz w:val="18"/>
                  <w:szCs w:val="18"/>
                </w:rPr>
                <w:t>BLOCOS CONCRETO 3 MPA</w:t>
              </w:r>
            </w:ins>
          </w:p>
        </w:tc>
      </w:tr>
      <w:tr w:rsidR="004C3514" w:rsidRPr="005D7E34" w14:paraId="0FB3F0C9" w14:textId="77777777" w:rsidTr="00A32C10">
        <w:trPr>
          <w:trHeight w:val="495"/>
          <w:ins w:id="6100"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9D8CD19" w14:textId="77777777" w:rsidR="004C3514" w:rsidRPr="005D7E34" w:rsidRDefault="004C3514" w:rsidP="00A32C10">
            <w:pPr>
              <w:rPr>
                <w:ins w:id="6101" w:author="Autor" w:date="2021-07-26T12:14:00Z"/>
                <w:rFonts w:ascii="Ebrima" w:hAnsi="Ebrima" w:cs="Calibri"/>
                <w:color w:val="1D2228"/>
                <w:sz w:val="18"/>
                <w:szCs w:val="18"/>
              </w:rPr>
            </w:pPr>
            <w:ins w:id="6102"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D40F60D" w14:textId="77777777" w:rsidR="004C3514" w:rsidRPr="005D7E34" w:rsidRDefault="004C3514" w:rsidP="00A32C10">
            <w:pPr>
              <w:jc w:val="center"/>
              <w:rPr>
                <w:ins w:id="6103" w:author="Autor" w:date="2021-07-26T12:14:00Z"/>
                <w:rFonts w:ascii="Ebrima" w:hAnsi="Ebrima" w:cs="Calibri"/>
                <w:color w:val="1D2228"/>
                <w:sz w:val="18"/>
                <w:szCs w:val="18"/>
              </w:rPr>
            </w:pPr>
            <w:ins w:id="6104"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02C0C84" w14:textId="77777777" w:rsidR="004C3514" w:rsidRPr="005D7E34" w:rsidRDefault="004C3514" w:rsidP="00A32C10">
            <w:pPr>
              <w:rPr>
                <w:ins w:id="6105" w:author="Autor" w:date="2021-07-26T12:14:00Z"/>
                <w:rFonts w:ascii="Ebrima" w:hAnsi="Ebrima" w:cs="Calibri"/>
                <w:color w:val="1D2228"/>
                <w:sz w:val="18"/>
                <w:szCs w:val="18"/>
              </w:rPr>
            </w:pPr>
            <w:ins w:id="6106"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E8FBD9" w14:textId="77777777" w:rsidR="004C3514" w:rsidRPr="005D7E34" w:rsidRDefault="004C3514" w:rsidP="00A32C10">
            <w:pPr>
              <w:jc w:val="center"/>
              <w:rPr>
                <w:ins w:id="6107" w:author="Autor" w:date="2021-07-26T12:14:00Z"/>
                <w:rFonts w:ascii="Ebrima" w:hAnsi="Ebrima" w:cs="Calibri"/>
                <w:color w:val="000000"/>
                <w:sz w:val="18"/>
                <w:szCs w:val="18"/>
              </w:rPr>
            </w:pPr>
            <w:ins w:id="6108" w:author="Autor" w:date="2021-07-26T12:14:00Z">
              <w:r w:rsidRPr="005D7E34">
                <w:rPr>
                  <w:rFonts w:ascii="Ebrima" w:hAnsi="Ebrima" w:cs="Calibri"/>
                  <w:color w:val="000000"/>
                  <w:sz w:val="18"/>
                  <w:szCs w:val="18"/>
                </w:rPr>
                <w:t>46177</w:t>
              </w:r>
            </w:ins>
          </w:p>
        </w:tc>
        <w:tc>
          <w:tcPr>
            <w:tcW w:w="388" w:type="pct"/>
            <w:tcBorders>
              <w:top w:val="nil"/>
              <w:left w:val="nil"/>
              <w:bottom w:val="single" w:sz="8" w:space="0" w:color="auto"/>
              <w:right w:val="single" w:sz="8" w:space="0" w:color="auto"/>
            </w:tcBorders>
            <w:shd w:val="clear" w:color="auto" w:fill="auto"/>
            <w:noWrap/>
            <w:vAlign w:val="center"/>
            <w:hideMark/>
          </w:tcPr>
          <w:p w14:paraId="191269C8" w14:textId="77777777" w:rsidR="004C3514" w:rsidRPr="005D7E34" w:rsidRDefault="004C3514" w:rsidP="00A32C10">
            <w:pPr>
              <w:jc w:val="center"/>
              <w:rPr>
                <w:ins w:id="6109" w:author="Autor" w:date="2021-07-26T12:14:00Z"/>
                <w:rFonts w:ascii="Ebrima" w:hAnsi="Ebrima" w:cs="Calibri"/>
                <w:sz w:val="18"/>
                <w:szCs w:val="18"/>
              </w:rPr>
            </w:pPr>
            <w:ins w:id="6110" w:author="Autor" w:date="2021-07-26T12:14:00Z">
              <w:r w:rsidRPr="005D7E34">
                <w:rPr>
                  <w:rFonts w:ascii="Ebrima" w:hAnsi="Ebrima"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270EF1A" w14:textId="77777777" w:rsidR="004C3514" w:rsidRPr="005D7E34" w:rsidRDefault="004C3514" w:rsidP="00A32C10">
            <w:pPr>
              <w:jc w:val="right"/>
              <w:rPr>
                <w:ins w:id="6111" w:author="Autor" w:date="2021-07-26T12:14:00Z"/>
                <w:rFonts w:ascii="Ebrima" w:hAnsi="Ebrima" w:cs="Calibri"/>
                <w:color w:val="000000"/>
                <w:sz w:val="18"/>
                <w:szCs w:val="18"/>
              </w:rPr>
            </w:pPr>
            <w:ins w:id="6112" w:author="Autor" w:date="2021-07-26T12:14:00Z">
              <w:r w:rsidRPr="005D7E34">
                <w:rPr>
                  <w:rFonts w:ascii="Ebrima" w:hAnsi="Ebrima" w:cs="Calibri"/>
                  <w:color w:val="000000"/>
                  <w:sz w:val="18"/>
                  <w:szCs w:val="18"/>
                </w:rPr>
                <w:t>2.835,00</w:t>
              </w:r>
            </w:ins>
          </w:p>
        </w:tc>
        <w:tc>
          <w:tcPr>
            <w:tcW w:w="787" w:type="pct"/>
            <w:tcBorders>
              <w:top w:val="nil"/>
              <w:left w:val="nil"/>
              <w:bottom w:val="single" w:sz="8" w:space="0" w:color="auto"/>
              <w:right w:val="single" w:sz="8" w:space="0" w:color="auto"/>
            </w:tcBorders>
            <w:shd w:val="clear" w:color="auto" w:fill="auto"/>
            <w:vAlign w:val="center"/>
            <w:hideMark/>
          </w:tcPr>
          <w:p w14:paraId="7191A34A" w14:textId="77777777" w:rsidR="004C3514" w:rsidRPr="005D7E34" w:rsidRDefault="004C3514" w:rsidP="00A32C10">
            <w:pPr>
              <w:rPr>
                <w:ins w:id="6113" w:author="Autor" w:date="2021-07-26T12:14:00Z"/>
                <w:rFonts w:ascii="Ebrima" w:hAnsi="Ebrima" w:cs="Calibri"/>
                <w:color w:val="000000"/>
                <w:sz w:val="18"/>
                <w:szCs w:val="18"/>
              </w:rPr>
            </w:pPr>
            <w:ins w:id="6114" w:author="Autor" w:date="2021-07-26T12:14:00Z">
              <w:r w:rsidRPr="005D7E34">
                <w:rPr>
                  <w:rFonts w:ascii="Ebrima" w:hAnsi="Ebrima"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B324EFB" w14:textId="77777777" w:rsidR="004C3514" w:rsidRPr="005D7E34" w:rsidRDefault="004C3514" w:rsidP="00A32C10">
            <w:pPr>
              <w:rPr>
                <w:ins w:id="6115" w:author="Autor" w:date="2021-07-26T12:14:00Z"/>
                <w:rFonts w:ascii="Ebrima" w:hAnsi="Ebrima" w:cs="Calibri"/>
                <w:color w:val="000000"/>
                <w:sz w:val="18"/>
                <w:szCs w:val="18"/>
              </w:rPr>
            </w:pPr>
            <w:ins w:id="6116" w:author="Autor" w:date="2021-07-26T12:14:00Z">
              <w:r w:rsidRPr="005D7E34">
                <w:rPr>
                  <w:rFonts w:ascii="Ebrima" w:hAnsi="Ebrima"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40CF230" w14:textId="77777777" w:rsidR="004C3514" w:rsidRPr="005D7E34" w:rsidRDefault="004C3514" w:rsidP="00A32C10">
            <w:pPr>
              <w:rPr>
                <w:ins w:id="6117" w:author="Autor" w:date="2021-07-26T12:14:00Z"/>
                <w:rFonts w:ascii="Ebrima" w:hAnsi="Ebrima" w:cs="Calibri"/>
                <w:sz w:val="18"/>
                <w:szCs w:val="18"/>
              </w:rPr>
            </w:pPr>
            <w:ins w:id="6118" w:author="Autor" w:date="2021-07-26T12:14:00Z">
              <w:r w:rsidRPr="005D7E34">
                <w:rPr>
                  <w:rFonts w:ascii="Ebrima" w:hAnsi="Ebrima" w:cs="Calibri"/>
                  <w:sz w:val="18"/>
                  <w:szCs w:val="18"/>
                </w:rPr>
                <w:t>BLOCOS CONCRETO 4 MPA</w:t>
              </w:r>
            </w:ins>
          </w:p>
        </w:tc>
      </w:tr>
      <w:tr w:rsidR="004C3514" w:rsidRPr="005D7E34" w14:paraId="1ACAB080" w14:textId="77777777" w:rsidTr="00A32C10">
        <w:trPr>
          <w:trHeight w:val="495"/>
          <w:ins w:id="6119"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28FE3A" w14:textId="77777777" w:rsidR="004C3514" w:rsidRPr="005D7E34" w:rsidRDefault="004C3514" w:rsidP="00A32C10">
            <w:pPr>
              <w:rPr>
                <w:ins w:id="6120" w:author="Autor" w:date="2021-07-26T12:14:00Z"/>
                <w:rFonts w:ascii="Ebrima" w:hAnsi="Ebrima" w:cs="Calibri"/>
                <w:color w:val="1D2228"/>
                <w:sz w:val="18"/>
                <w:szCs w:val="18"/>
              </w:rPr>
            </w:pPr>
            <w:ins w:id="6121"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ADBB2F" w14:textId="77777777" w:rsidR="004C3514" w:rsidRPr="005D7E34" w:rsidRDefault="004C3514" w:rsidP="00A32C10">
            <w:pPr>
              <w:jc w:val="center"/>
              <w:rPr>
                <w:ins w:id="6122" w:author="Autor" w:date="2021-07-26T12:14:00Z"/>
                <w:rFonts w:ascii="Ebrima" w:hAnsi="Ebrima" w:cs="Calibri"/>
                <w:color w:val="1D2228"/>
                <w:sz w:val="18"/>
                <w:szCs w:val="18"/>
              </w:rPr>
            </w:pPr>
            <w:ins w:id="6123"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3F2B1D1" w14:textId="77777777" w:rsidR="004C3514" w:rsidRPr="005D7E34" w:rsidRDefault="004C3514" w:rsidP="00A32C10">
            <w:pPr>
              <w:rPr>
                <w:ins w:id="6124" w:author="Autor" w:date="2021-07-26T12:14:00Z"/>
                <w:rFonts w:ascii="Ebrima" w:hAnsi="Ebrima" w:cs="Calibri"/>
                <w:color w:val="1D2228"/>
                <w:sz w:val="18"/>
                <w:szCs w:val="18"/>
              </w:rPr>
            </w:pPr>
            <w:ins w:id="6125"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9CA486" w14:textId="77777777" w:rsidR="004C3514" w:rsidRPr="005D7E34" w:rsidRDefault="004C3514" w:rsidP="00A32C10">
            <w:pPr>
              <w:jc w:val="center"/>
              <w:rPr>
                <w:ins w:id="6126" w:author="Autor" w:date="2021-07-26T12:14:00Z"/>
                <w:rFonts w:ascii="Ebrima" w:hAnsi="Ebrima" w:cs="Calibri"/>
                <w:color w:val="000000"/>
                <w:sz w:val="18"/>
                <w:szCs w:val="18"/>
              </w:rPr>
            </w:pPr>
            <w:ins w:id="6127" w:author="Autor" w:date="2021-07-26T12:14:00Z">
              <w:r w:rsidRPr="005D7E34">
                <w:rPr>
                  <w:rFonts w:ascii="Ebrima" w:hAnsi="Ebrima" w:cs="Calibri"/>
                  <w:color w:val="000000"/>
                  <w:sz w:val="18"/>
                  <w:szCs w:val="18"/>
                </w:rPr>
                <w:t>8</w:t>
              </w:r>
            </w:ins>
          </w:p>
        </w:tc>
        <w:tc>
          <w:tcPr>
            <w:tcW w:w="388" w:type="pct"/>
            <w:tcBorders>
              <w:top w:val="nil"/>
              <w:left w:val="nil"/>
              <w:bottom w:val="single" w:sz="8" w:space="0" w:color="auto"/>
              <w:right w:val="single" w:sz="8" w:space="0" w:color="auto"/>
            </w:tcBorders>
            <w:shd w:val="clear" w:color="auto" w:fill="auto"/>
            <w:noWrap/>
            <w:vAlign w:val="center"/>
            <w:hideMark/>
          </w:tcPr>
          <w:p w14:paraId="54607D6C" w14:textId="77777777" w:rsidR="004C3514" w:rsidRPr="005D7E34" w:rsidRDefault="004C3514" w:rsidP="00A32C10">
            <w:pPr>
              <w:jc w:val="center"/>
              <w:rPr>
                <w:ins w:id="6128" w:author="Autor" w:date="2021-07-26T12:14:00Z"/>
                <w:rFonts w:ascii="Ebrima" w:hAnsi="Ebrima" w:cs="Calibri"/>
                <w:sz w:val="18"/>
                <w:szCs w:val="18"/>
              </w:rPr>
            </w:pPr>
            <w:ins w:id="6129" w:author="Autor" w:date="2021-07-26T12:14:00Z">
              <w:r w:rsidRPr="005D7E34">
                <w:rPr>
                  <w:rFonts w:ascii="Ebrima" w:hAnsi="Ebrima" w:cs="Calibri"/>
                  <w:sz w:val="18"/>
                  <w:szCs w:val="18"/>
                </w:rPr>
                <w:t>06/05/2020</w:t>
              </w:r>
            </w:ins>
          </w:p>
        </w:tc>
        <w:tc>
          <w:tcPr>
            <w:tcW w:w="365" w:type="pct"/>
            <w:tcBorders>
              <w:top w:val="nil"/>
              <w:left w:val="nil"/>
              <w:bottom w:val="single" w:sz="8" w:space="0" w:color="auto"/>
              <w:right w:val="single" w:sz="8" w:space="0" w:color="auto"/>
            </w:tcBorders>
            <w:shd w:val="clear" w:color="auto" w:fill="auto"/>
            <w:noWrap/>
            <w:vAlign w:val="center"/>
            <w:hideMark/>
          </w:tcPr>
          <w:p w14:paraId="14B882C9" w14:textId="77777777" w:rsidR="004C3514" w:rsidRPr="005D7E34" w:rsidRDefault="004C3514" w:rsidP="00A32C10">
            <w:pPr>
              <w:jc w:val="right"/>
              <w:rPr>
                <w:ins w:id="6130" w:author="Autor" w:date="2021-07-26T12:14:00Z"/>
                <w:rFonts w:ascii="Ebrima" w:hAnsi="Ebrima" w:cs="Calibri"/>
                <w:color w:val="000000"/>
                <w:sz w:val="18"/>
                <w:szCs w:val="18"/>
              </w:rPr>
            </w:pPr>
            <w:ins w:id="6131" w:author="Autor" w:date="2021-07-26T12:14:00Z">
              <w:r w:rsidRPr="005D7E34">
                <w:rPr>
                  <w:rFonts w:ascii="Ebrima" w:hAnsi="Ebrima" w:cs="Calibri"/>
                  <w:color w:val="000000"/>
                  <w:sz w:val="18"/>
                  <w:szCs w:val="18"/>
                </w:rPr>
                <w:t>5.339,74</w:t>
              </w:r>
            </w:ins>
          </w:p>
        </w:tc>
        <w:tc>
          <w:tcPr>
            <w:tcW w:w="787" w:type="pct"/>
            <w:tcBorders>
              <w:top w:val="nil"/>
              <w:left w:val="nil"/>
              <w:bottom w:val="single" w:sz="8" w:space="0" w:color="auto"/>
              <w:right w:val="single" w:sz="8" w:space="0" w:color="auto"/>
            </w:tcBorders>
            <w:shd w:val="clear" w:color="auto" w:fill="auto"/>
            <w:vAlign w:val="center"/>
            <w:hideMark/>
          </w:tcPr>
          <w:p w14:paraId="057E17BD" w14:textId="77777777" w:rsidR="004C3514" w:rsidRPr="005D7E34" w:rsidRDefault="004C3514" w:rsidP="00A32C10">
            <w:pPr>
              <w:rPr>
                <w:ins w:id="6132" w:author="Autor" w:date="2021-07-26T12:14:00Z"/>
                <w:rFonts w:ascii="Ebrima" w:hAnsi="Ebrima" w:cs="Calibri"/>
                <w:color w:val="000000"/>
                <w:sz w:val="18"/>
                <w:szCs w:val="18"/>
              </w:rPr>
            </w:pPr>
            <w:ins w:id="6133" w:author="Autor" w:date="2021-07-26T12:14:00Z">
              <w:r w:rsidRPr="005D7E34">
                <w:rPr>
                  <w:rFonts w:ascii="Ebrima" w:hAnsi="Ebrima" w:cs="Calibri"/>
                  <w:color w:val="000000"/>
                  <w:sz w:val="18"/>
                  <w:szCs w:val="18"/>
                </w:rPr>
                <w:t>VALESUL MOVEIS</w:t>
              </w:r>
            </w:ins>
          </w:p>
        </w:tc>
        <w:tc>
          <w:tcPr>
            <w:tcW w:w="485" w:type="pct"/>
            <w:tcBorders>
              <w:top w:val="nil"/>
              <w:left w:val="nil"/>
              <w:bottom w:val="single" w:sz="8" w:space="0" w:color="auto"/>
              <w:right w:val="single" w:sz="8" w:space="0" w:color="auto"/>
            </w:tcBorders>
            <w:shd w:val="clear" w:color="000000" w:fill="FFFFFF"/>
            <w:vAlign w:val="center"/>
            <w:hideMark/>
          </w:tcPr>
          <w:p w14:paraId="51616269" w14:textId="77777777" w:rsidR="004C3514" w:rsidRPr="005D7E34" w:rsidRDefault="004C3514" w:rsidP="00A32C10">
            <w:pPr>
              <w:rPr>
                <w:ins w:id="6134" w:author="Autor" w:date="2021-07-26T12:14:00Z"/>
                <w:rFonts w:ascii="Ebrima" w:hAnsi="Ebrima" w:cs="Calibri"/>
                <w:color w:val="000000"/>
                <w:sz w:val="18"/>
                <w:szCs w:val="18"/>
              </w:rPr>
            </w:pPr>
            <w:ins w:id="6135" w:author="Autor" w:date="2021-07-26T12:14:00Z">
              <w:r w:rsidRPr="005D7E34">
                <w:rPr>
                  <w:rFonts w:ascii="Ebrima" w:hAnsi="Ebrima" w:cs="Calibri"/>
                  <w:color w:val="000000"/>
                  <w:sz w:val="18"/>
                  <w:szCs w:val="18"/>
                </w:rPr>
                <w:t>32.139.468/0001-58</w:t>
              </w:r>
            </w:ins>
          </w:p>
        </w:tc>
        <w:tc>
          <w:tcPr>
            <w:tcW w:w="1176" w:type="pct"/>
            <w:tcBorders>
              <w:top w:val="nil"/>
              <w:left w:val="nil"/>
              <w:bottom w:val="single" w:sz="8" w:space="0" w:color="auto"/>
              <w:right w:val="single" w:sz="8" w:space="0" w:color="auto"/>
            </w:tcBorders>
            <w:shd w:val="clear" w:color="auto" w:fill="auto"/>
            <w:vAlign w:val="center"/>
            <w:hideMark/>
          </w:tcPr>
          <w:p w14:paraId="20092B31" w14:textId="77777777" w:rsidR="004C3514" w:rsidRPr="005D7E34" w:rsidRDefault="004C3514" w:rsidP="00A32C10">
            <w:pPr>
              <w:rPr>
                <w:ins w:id="6136" w:author="Autor" w:date="2021-07-26T12:14:00Z"/>
                <w:rFonts w:ascii="Ebrima" w:hAnsi="Ebrima" w:cs="Calibri"/>
                <w:sz w:val="18"/>
                <w:szCs w:val="18"/>
              </w:rPr>
            </w:pPr>
            <w:ins w:id="6137" w:author="Autor" w:date="2021-07-26T12:14:00Z">
              <w:r w:rsidRPr="005D7E34">
                <w:rPr>
                  <w:rFonts w:ascii="Ebrima" w:hAnsi="Ebrima" w:cs="Calibri"/>
                  <w:sz w:val="18"/>
                  <w:szCs w:val="18"/>
                </w:rPr>
                <w:t>INSTALAÇÃO ELETRICA CONTAINER 6 MTS</w:t>
              </w:r>
            </w:ins>
          </w:p>
        </w:tc>
      </w:tr>
      <w:tr w:rsidR="004C3514" w:rsidRPr="005D7E34" w14:paraId="5AFEE85B" w14:textId="77777777" w:rsidTr="00A32C10">
        <w:trPr>
          <w:trHeight w:val="495"/>
          <w:ins w:id="6138"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E1CCBA" w14:textId="77777777" w:rsidR="004C3514" w:rsidRPr="005D7E34" w:rsidRDefault="004C3514" w:rsidP="00A32C10">
            <w:pPr>
              <w:rPr>
                <w:ins w:id="6139" w:author="Autor" w:date="2021-07-26T12:14:00Z"/>
                <w:rFonts w:ascii="Ebrima" w:hAnsi="Ebrima" w:cs="Calibri"/>
                <w:color w:val="1D2228"/>
                <w:sz w:val="18"/>
                <w:szCs w:val="18"/>
              </w:rPr>
            </w:pPr>
            <w:ins w:id="6140"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D77FE8C" w14:textId="77777777" w:rsidR="004C3514" w:rsidRPr="005D7E34" w:rsidRDefault="004C3514" w:rsidP="00A32C10">
            <w:pPr>
              <w:jc w:val="center"/>
              <w:rPr>
                <w:ins w:id="6141" w:author="Autor" w:date="2021-07-26T12:14:00Z"/>
                <w:rFonts w:ascii="Ebrima" w:hAnsi="Ebrima" w:cs="Calibri"/>
                <w:color w:val="1D2228"/>
                <w:sz w:val="18"/>
                <w:szCs w:val="18"/>
              </w:rPr>
            </w:pPr>
            <w:ins w:id="6142"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F6D07D0" w14:textId="77777777" w:rsidR="004C3514" w:rsidRPr="005D7E34" w:rsidRDefault="004C3514" w:rsidP="00A32C10">
            <w:pPr>
              <w:rPr>
                <w:ins w:id="6143" w:author="Autor" w:date="2021-07-26T12:14:00Z"/>
                <w:rFonts w:ascii="Ebrima" w:hAnsi="Ebrima" w:cs="Calibri"/>
                <w:color w:val="1D2228"/>
                <w:sz w:val="18"/>
                <w:szCs w:val="18"/>
              </w:rPr>
            </w:pPr>
            <w:ins w:id="6144"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D1B74A" w14:textId="77777777" w:rsidR="004C3514" w:rsidRPr="005D7E34" w:rsidRDefault="004C3514" w:rsidP="00A32C10">
            <w:pPr>
              <w:jc w:val="center"/>
              <w:rPr>
                <w:ins w:id="6145" w:author="Autor" w:date="2021-07-26T12:14:00Z"/>
                <w:rFonts w:ascii="Ebrima" w:hAnsi="Ebrima" w:cs="Calibri"/>
                <w:color w:val="000000"/>
                <w:sz w:val="18"/>
                <w:szCs w:val="18"/>
              </w:rPr>
            </w:pPr>
            <w:ins w:id="6146" w:author="Autor" w:date="2021-07-26T12:14:00Z">
              <w:r w:rsidRPr="005D7E34">
                <w:rPr>
                  <w:rFonts w:ascii="Ebrima" w:hAnsi="Ebrima" w:cs="Calibri"/>
                  <w:color w:val="000000"/>
                  <w:sz w:val="18"/>
                  <w:szCs w:val="18"/>
                </w:rPr>
                <w:t>645</w:t>
              </w:r>
            </w:ins>
          </w:p>
        </w:tc>
        <w:tc>
          <w:tcPr>
            <w:tcW w:w="388" w:type="pct"/>
            <w:tcBorders>
              <w:top w:val="nil"/>
              <w:left w:val="nil"/>
              <w:bottom w:val="single" w:sz="8" w:space="0" w:color="auto"/>
              <w:right w:val="single" w:sz="8" w:space="0" w:color="auto"/>
            </w:tcBorders>
            <w:shd w:val="clear" w:color="auto" w:fill="auto"/>
            <w:noWrap/>
            <w:vAlign w:val="center"/>
            <w:hideMark/>
          </w:tcPr>
          <w:p w14:paraId="3C716E1F" w14:textId="77777777" w:rsidR="004C3514" w:rsidRPr="005D7E34" w:rsidRDefault="004C3514" w:rsidP="00A32C10">
            <w:pPr>
              <w:jc w:val="center"/>
              <w:rPr>
                <w:ins w:id="6147" w:author="Autor" w:date="2021-07-26T12:14:00Z"/>
                <w:rFonts w:ascii="Ebrima" w:hAnsi="Ebrima" w:cs="Calibri"/>
                <w:sz w:val="18"/>
                <w:szCs w:val="18"/>
              </w:rPr>
            </w:pPr>
            <w:ins w:id="6148" w:author="Autor" w:date="2021-07-26T12:14:00Z">
              <w:r w:rsidRPr="005D7E34">
                <w:rPr>
                  <w:rFonts w:ascii="Ebrima" w:hAnsi="Ebrima" w:cs="Calibri"/>
                  <w:sz w:val="18"/>
                  <w:szCs w:val="18"/>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69A65BD" w14:textId="77777777" w:rsidR="004C3514" w:rsidRPr="005D7E34" w:rsidRDefault="004C3514" w:rsidP="00A32C10">
            <w:pPr>
              <w:jc w:val="right"/>
              <w:rPr>
                <w:ins w:id="6149" w:author="Autor" w:date="2021-07-26T12:14:00Z"/>
                <w:rFonts w:ascii="Ebrima" w:hAnsi="Ebrima" w:cs="Calibri"/>
                <w:color w:val="000000"/>
                <w:sz w:val="18"/>
                <w:szCs w:val="18"/>
              </w:rPr>
            </w:pPr>
            <w:ins w:id="6150" w:author="Autor" w:date="2021-07-26T12:14:00Z">
              <w:r w:rsidRPr="005D7E34">
                <w:rPr>
                  <w:rFonts w:ascii="Ebrima" w:hAnsi="Ebrima" w:cs="Calibri"/>
                  <w:color w:val="000000"/>
                  <w:sz w:val="18"/>
                  <w:szCs w:val="18"/>
                </w:rPr>
                <w:t>8.528,22</w:t>
              </w:r>
            </w:ins>
          </w:p>
        </w:tc>
        <w:tc>
          <w:tcPr>
            <w:tcW w:w="787" w:type="pct"/>
            <w:tcBorders>
              <w:top w:val="nil"/>
              <w:left w:val="nil"/>
              <w:bottom w:val="single" w:sz="8" w:space="0" w:color="auto"/>
              <w:right w:val="single" w:sz="8" w:space="0" w:color="auto"/>
            </w:tcBorders>
            <w:shd w:val="clear" w:color="auto" w:fill="auto"/>
            <w:vAlign w:val="center"/>
            <w:hideMark/>
          </w:tcPr>
          <w:p w14:paraId="4C3DF2A1" w14:textId="77777777" w:rsidR="004C3514" w:rsidRPr="005D7E34" w:rsidRDefault="004C3514" w:rsidP="00A32C10">
            <w:pPr>
              <w:rPr>
                <w:ins w:id="6151" w:author="Autor" w:date="2021-07-26T12:14:00Z"/>
                <w:rFonts w:ascii="Ebrima" w:hAnsi="Ebrima" w:cs="Calibri"/>
                <w:color w:val="000000"/>
                <w:sz w:val="18"/>
                <w:szCs w:val="18"/>
              </w:rPr>
            </w:pPr>
            <w:ins w:id="6152" w:author="Autor" w:date="2021-07-26T12:14:00Z">
              <w:r w:rsidRPr="005D7E34">
                <w:rPr>
                  <w:rFonts w:ascii="Ebrima" w:hAnsi="Ebrima" w:cs="Calibri"/>
                  <w:color w:val="000000"/>
                  <w:sz w:val="18"/>
                  <w:szCs w:val="18"/>
                </w:rPr>
                <w:t>VANESSA TAMARA SANTOS ROSA</w:t>
              </w:r>
            </w:ins>
          </w:p>
        </w:tc>
        <w:tc>
          <w:tcPr>
            <w:tcW w:w="485" w:type="pct"/>
            <w:tcBorders>
              <w:top w:val="nil"/>
              <w:left w:val="nil"/>
              <w:bottom w:val="single" w:sz="8" w:space="0" w:color="auto"/>
              <w:right w:val="single" w:sz="8" w:space="0" w:color="auto"/>
            </w:tcBorders>
            <w:shd w:val="clear" w:color="auto" w:fill="auto"/>
            <w:noWrap/>
            <w:vAlign w:val="center"/>
            <w:hideMark/>
          </w:tcPr>
          <w:p w14:paraId="7F91E4B3" w14:textId="77777777" w:rsidR="004C3514" w:rsidRPr="005D7E34" w:rsidRDefault="004C3514" w:rsidP="00A32C10">
            <w:pPr>
              <w:rPr>
                <w:ins w:id="6153" w:author="Autor" w:date="2021-07-26T12:14:00Z"/>
                <w:rFonts w:ascii="Ebrima" w:hAnsi="Ebrima" w:cs="Calibri"/>
                <w:color w:val="000000"/>
                <w:sz w:val="18"/>
                <w:szCs w:val="18"/>
              </w:rPr>
            </w:pPr>
            <w:ins w:id="6154" w:author="Autor" w:date="2021-07-26T12:14:00Z">
              <w:r w:rsidRPr="005D7E34">
                <w:rPr>
                  <w:rFonts w:ascii="Ebrima" w:hAnsi="Ebrima" w:cs="Calibri"/>
                  <w:color w:val="000000"/>
                  <w:sz w:val="18"/>
                  <w:szCs w:val="18"/>
                </w:rPr>
                <w:t>13.158.116/0001-03</w:t>
              </w:r>
            </w:ins>
          </w:p>
        </w:tc>
        <w:tc>
          <w:tcPr>
            <w:tcW w:w="1176" w:type="pct"/>
            <w:tcBorders>
              <w:top w:val="nil"/>
              <w:left w:val="nil"/>
              <w:bottom w:val="single" w:sz="8" w:space="0" w:color="auto"/>
              <w:right w:val="single" w:sz="8" w:space="0" w:color="auto"/>
            </w:tcBorders>
            <w:shd w:val="clear" w:color="auto" w:fill="auto"/>
            <w:vAlign w:val="center"/>
            <w:hideMark/>
          </w:tcPr>
          <w:p w14:paraId="1AFF9B8B" w14:textId="77777777" w:rsidR="004C3514" w:rsidRPr="005D7E34" w:rsidRDefault="004C3514" w:rsidP="00A32C10">
            <w:pPr>
              <w:rPr>
                <w:ins w:id="6155" w:author="Autor" w:date="2021-07-26T12:14:00Z"/>
                <w:rFonts w:ascii="Ebrima" w:hAnsi="Ebrima" w:cs="Calibri"/>
                <w:sz w:val="18"/>
                <w:szCs w:val="18"/>
              </w:rPr>
            </w:pPr>
            <w:ins w:id="6156" w:author="Autor" w:date="2021-07-26T12:14:00Z">
              <w:r w:rsidRPr="005D7E34">
                <w:rPr>
                  <w:rFonts w:ascii="Ebrima" w:hAnsi="Ebrima" w:cs="Calibri"/>
                  <w:sz w:val="18"/>
                  <w:szCs w:val="18"/>
                </w:rPr>
                <w:t>MOVEIS DE INTERIOR</w:t>
              </w:r>
            </w:ins>
          </w:p>
        </w:tc>
      </w:tr>
      <w:tr w:rsidR="004C3514" w:rsidRPr="005D7E34" w14:paraId="0E28990D" w14:textId="77777777" w:rsidTr="00A32C10">
        <w:trPr>
          <w:trHeight w:val="495"/>
          <w:ins w:id="6157"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024C221" w14:textId="77777777" w:rsidR="004C3514" w:rsidRPr="005D7E34" w:rsidRDefault="004C3514" w:rsidP="00A32C10">
            <w:pPr>
              <w:rPr>
                <w:ins w:id="6158" w:author="Autor" w:date="2021-07-26T12:14:00Z"/>
                <w:rFonts w:ascii="Ebrima" w:hAnsi="Ebrima" w:cs="Calibri"/>
                <w:color w:val="1D2228"/>
                <w:sz w:val="18"/>
                <w:szCs w:val="18"/>
              </w:rPr>
            </w:pPr>
            <w:ins w:id="6159"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382204" w14:textId="77777777" w:rsidR="004C3514" w:rsidRPr="005D7E34" w:rsidRDefault="004C3514" w:rsidP="00A32C10">
            <w:pPr>
              <w:jc w:val="center"/>
              <w:rPr>
                <w:ins w:id="6160" w:author="Autor" w:date="2021-07-26T12:14:00Z"/>
                <w:rFonts w:ascii="Ebrima" w:hAnsi="Ebrima" w:cs="Calibri"/>
                <w:color w:val="1D2228"/>
                <w:sz w:val="18"/>
                <w:szCs w:val="18"/>
              </w:rPr>
            </w:pPr>
            <w:ins w:id="6161"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D7DA583" w14:textId="77777777" w:rsidR="004C3514" w:rsidRPr="005D7E34" w:rsidRDefault="004C3514" w:rsidP="00A32C10">
            <w:pPr>
              <w:rPr>
                <w:ins w:id="6162" w:author="Autor" w:date="2021-07-26T12:14:00Z"/>
                <w:rFonts w:ascii="Ebrima" w:hAnsi="Ebrima" w:cs="Calibri"/>
                <w:color w:val="1D2228"/>
                <w:sz w:val="18"/>
                <w:szCs w:val="18"/>
              </w:rPr>
            </w:pPr>
            <w:ins w:id="6163"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433AFA" w14:textId="77777777" w:rsidR="004C3514" w:rsidRPr="005D7E34" w:rsidRDefault="004C3514" w:rsidP="00A32C10">
            <w:pPr>
              <w:jc w:val="center"/>
              <w:rPr>
                <w:ins w:id="6164" w:author="Autor" w:date="2021-07-26T12:14:00Z"/>
                <w:rFonts w:ascii="Ebrima" w:hAnsi="Ebrima" w:cs="Calibri"/>
                <w:color w:val="000000"/>
                <w:sz w:val="18"/>
                <w:szCs w:val="18"/>
              </w:rPr>
            </w:pPr>
            <w:ins w:id="6165" w:author="Autor" w:date="2021-07-26T12:14:00Z">
              <w:r w:rsidRPr="005D7E34">
                <w:rPr>
                  <w:rFonts w:ascii="Ebrima" w:hAnsi="Ebrima" w:cs="Calibri"/>
                  <w:color w:val="000000"/>
                  <w:sz w:val="18"/>
                  <w:szCs w:val="18"/>
                </w:rPr>
                <w:t>172</w:t>
              </w:r>
            </w:ins>
          </w:p>
        </w:tc>
        <w:tc>
          <w:tcPr>
            <w:tcW w:w="388" w:type="pct"/>
            <w:tcBorders>
              <w:top w:val="nil"/>
              <w:left w:val="nil"/>
              <w:bottom w:val="single" w:sz="8" w:space="0" w:color="auto"/>
              <w:right w:val="single" w:sz="8" w:space="0" w:color="auto"/>
            </w:tcBorders>
            <w:shd w:val="clear" w:color="auto" w:fill="auto"/>
            <w:noWrap/>
            <w:vAlign w:val="center"/>
            <w:hideMark/>
          </w:tcPr>
          <w:p w14:paraId="363A5EFD" w14:textId="77777777" w:rsidR="004C3514" w:rsidRPr="005D7E34" w:rsidRDefault="004C3514" w:rsidP="00A32C10">
            <w:pPr>
              <w:jc w:val="center"/>
              <w:rPr>
                <w:ins w:id="6166" w:author="Autor" w:date="2021-07-26T12:14:00Z"/>
                <w:rFonts w:ascii="Ebrima" w:hAnsi="Ebrima" w:cs="Calibri"/>
                <w:sz w:val="18"/>
                <w:szCs w:val="18"/>
              </w:rPr>
            </w:pPr>
            <w:ins w:id="6167" w:author="Autor" w:date="2021-07-26T12:14:00Z">
              <w:r w:rsidRPr="005D7E34">
                <w:rPr>
                  <w:rFonts w:ascii="Ebrima" w:hAnsi="Ebrima" w:cs="Calibri"/>
                  <w:sz w:val="18"/>
                  <w:szCs w:val="18"/>
                </w:rPr>
                <w:t>04/05/2020</w:t>
              </w:r>
            </w:ins>
          </w:p>
        </w:tc>
        <w:tc>
          <w:tcPr>
            <w:tcW w:w="365" w:type="pct"/>
            <w:tcBorders>
              <w:top w:val="nil"/>
              <w:left w:val="nil"/>
              <w:bottom w:val="single" w:sz="8" w:space="0" w:color="auto"/>
              <w:right w:val="single" w:sz="8" w:space="0" w:color="auto"/>
            </w:tcBorders>
            <w:shd w:val="clear" w:color="auto" w:fill="auto"/>
            <w:noWrap/>
            <w:vAlign w:val="center"/>
            <w:hideMark/>
          </w:tcPr>
          <w:p w14:paraId="785AE566" w14:textId="77777777" w:rsidR="004C3514" w:rsidRPr="005D7E34" w:rsidRDefault="004C3514" w:rsidP="00A32C10">
            <w:pPr>
              <w:jc w:val="right"/>
              <w:rPr>
                <w:ins w:id="6168" w:author="Autor" w:date="2021-07-26T12:14:00Z"/>
                <w:rFonts w:ascii="Ebrima" w:hAnsi="Ebrima" w:cs="Calibri"/>
                <w:color w:val="000000"/>
                <w:sz w:val="18"/>
                <w:szCs w:val="18"/>
              </w:rPr>
            </w:pPr>
            <w:ins w:id="6169" w:author="Autor" w:date="2021-07-26T12:14:00Z">
              <w:r w:rsidRPr="005D7E34">
                <w:rPr>
                  <w:rFonts w:ascii="Ebrima" w:hAnsi="Ebrima" w:cs="Calibri"/>
                  <w:color w:val="000000"/>
                  <w:sz w:val="18"/>
                  <w:szCs w:val="18"/>
                </w:rPr>
                <w:t>18.342,00</w:t>
              </w:r>
            </w:ins>
          </w:p>
        </w:tc>
        <w:tc>
          <w:tcPr>
            <w:tcW w:w="787" w:type="pct"/>
            <w:tcBorders>
              <w:top w:val="nil"/>
              <w:left w:val="nil"/>
              <w:bottom w:val="single" w:sz="8" w:space="0" w:color="auto"/>
              <w:right w:val="single" w:sz="8" w:space="0" w:color="auto"/>
            </w:tcBorders>
            <w:shd w:val="clear" w:color="auto" w:fill="auto"/>
            <w:vAlign w:val="center"/>
            <w:hideMark/>
          </w:tcPr>
          <w:p w14:paraId="521F83EC" w14:textId="77777777" w:rsidR="004C3514" w:rsidRPr="005D7E34" w:rsidRDefault="004C3514" w:rsidP="00A32C10">
            <w:pPr>
              <w:rPr>
                <w:ins w:id="6170" w:author="Autor" w:date="2021-07-26T12:14:00Z"/>
                <w:rFonts w:ascii="Ebrima" w:hAnsi="Ebrima" w:cs="Calibri"/>
                <w:color w:val="000000"/>
                <w:sz w:val="18"/>
                <w:szCs w:val="18"/>
              </w:rPr>
            </w:pPr>
            <w:ins w:id="6171" w:author="Autor" w:date="2021-07-26T12:14:00Z">
              <w:r w:rsidRPr="005D7E34">
                <w:rPr>
                  <w:rFonts w:ascii="Ebrima" w:hAnsi="Ebrima" w:cs="Calibri"/>
                  <w:color w:val="000000"/>
                  <w:sz w:val="18"/>
                  <w:szCs w:val="18"/>
                </w:rPr>
                <w:t>W FELLER CONSTRUTORA</w:t>
              </w:r>
            </w:ins>
          </w:p>
        </w:tc>
        <w:tc>
          <w:tcPr>
            <w:tcW w:w="485" w:type="pct"/>
            <w:tcBorders>
              <w:top w:val="nil"/>
              <w:left w:val="nil"/>
              <w:bottom w:val="single" w:sz="8" w:space="0" w:color="auto"/>
              <w:right w:val="single" w:sz="8" w:space="0" w:color="auto"/>
            </w:tcBorders>
            <w:shd w:val="clear" w:color="000000" w:fill="FFFFFF"/>
            <w:vAlign w:val="center"/>
            <w:hideMark/>
          </w:tcPr>
          <w:p w14:paraId="1E14D6F8" w14:textId="77777777" w:rsidR="004C3514" w:rsidRPr="005D7E34" w:rsidRDefault="004C3514" w:rsidP="00A32C10">
            <w:pPr>
              <w:rPr>
                <w:ins w:id="6172" w:author="Autor" w:date="2021-07-26T12:14:00Z"/>
                <w:rFonts w:ascii="Ebrima" w:hAnsi="Ebrima" w:cs="Calibri"/>
                <w:color w:val="000000"/>
                <w:sz w:val="18"/>
                <w:szCs w:val="18"/>
              </w:rPr>
            </w:pPr>
            <w:ins w:id="6173" w:author="Autor" w:date="2021-07-26T12:14:00Z">
              <w:r w:rsidRPr="005D7E34">
                <w:rPr>
                  <w:rFonts w:ascii="Ebrima" w:hAnsi="Ebrima" w:cs="Calibri"/>
                  <w:color w:val="000000"/>
                  <w:sz w:val="18"/>
                  <w:szCs w:val="18"/>
                </w:rPr>
                <w:t>26.550.851/0001-00</w:t>
              </w:r>
            </w:ins>
          </w:p>
        </w:tc>
        <w:tc>
          <w:tcPr>
            <w:tcW w:w="1176" w:type="pct"/>
            <w:tcBorders>
              <w:top w:val="nil"/>
              <w:left w:val="nil"/>
              <w:bottom w:val="single" w:sz="8" w:space="0" w:color="auto"/>
              <w:right w:val="single" w:sz="8" w:space="0" w:color="auto"/>
            </w:tcBorders>
            <w:shd w:val="clear" w:color="auto" w:fill="auto"/>
            <w:vAlign w:val="center"/>
            <w:hideMark/>
          </w:tcPr>
          <w:p w14:paraId="2087A098" w14:textId="77777777" w:rsidR="004C3514" w:rsidRPr="005D7E34" w:rsidRDefault="004C3514" w:rsidP="00A32C10">
            <w:pPr>
              <w:rPr>
                <w:ins w:id="6174" w:author="Autor" w:date="2021-07-26T12:14:00Z"/>
                <w:rFonts w:ascii="Ebrima" w:hAnsi="Ebrima" w:cs="Calibri"/>
                <w:sz w:val="18"/>
                <w:szCs w:val="18"/>
              </w:rPr>
            </w:pPr>
            <w:ins w:id="6175" w:author="Autor" w:date="2021-07-26T12:14:00Z">
              <w:r w:rsidRPr="005D7E34">
                <w:rPr>
                  <w:rFonts w:ascii="Ebrima" w:hAnsi="Ebrima" w:cs="Calibri"/>
                  <w:sz w:val="18"/>
                  <w:szCs w:val="18"/>
                </w:rPr>
                <w:t>HORA MÁQUINA</w:t>
              </w:r>
            </w:ins>
          </w:p>
        </w:tc>
      </w:tr>
      <w:tr w:rsidR="004C3514" w:rsidRPr="005D7E34" w14:paraId="6F6AED94" w14:textId="77777777" w:rsidTr="00A32C10">
        <w:trPr>
          <w:trHeight w:val="495"/>
          <w:ins w:id="6176"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84332E" w14:textId="77777777" w:rsidR="004C3514" w:rsidRPr="005D7E34" w:rsidRDefault="004C3514" w:rsidP="00A32C10">
            <w:pPr>
              <w:rPr>
                <w:ins w:id="6177" w:author="Autor" w:date="2021-07-26T12:14:00Z"/>
                <w:rFonts w:ascii="Ebrima" w:hAnsi="Ebrima" w:cs="Calibri"/>
                <w:color w:val="1D2228"/>
                <w:sz w:val="18"/>
                <w:szCs w:val="18"/>
              </w:rPr>
            </w:pPr>
            <w:ins w:id="6178"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8AC5309" w14:textId="77777777" w:rsidR="004C3514" w:rsidRPr="005D7E34" w:rsidRDefault="004C3514" w:rsidP="00A32C10">
            <w:pPr>
              <w:jc w:val="center"/>
              <w:rPr>
                <w:ins w:id="6179" w:author="Autor" w:date="2021-07-26T12:14:00Z"/>
                <w:rFonts w:ascii="Ebrima" w:hAnsi="Ebrima" w:cs="Calibri"/>
                <w:color w:val="1D2228"/>
                <w:sz w:val="18"/>
                <w:szCs w:val="18"/>
              </w:rPr>
            </w:pPr>
            <w:ins w:id="6180"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5FA6C9D" w14:textId="77777777" w:rsidR="004C3514" w:rsidRPr="005D7E34" w:rsidRDefault="004C3514" w:rsidP="00A32C10">
            <w:pPr>
              <w:rPr>
                <w:ins w:id="6181" w:author="Autor" w:date="2021-07-26T12:14:00Z"/>
                <w:rFonts w:ascii="Ebrima" w:hAnsi="Ebrima" w:cs="Calibri"/>
                <w:color w:val="1D2228"/>
                <w:sz w:val="18"/>
                <w:szCs w:val="18"/>
              </w:rPr>
            </w:pPr>
            <w:ins w:id="6182"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25B5E6" w14:textId="77777777" w:rsidR="004C3514" w:rsidRPr="005D7E34" w:rsidRDefault="004C3514" w:rsidP="00A32C10">
            <w:pPr>
              <w:jc w:val="center"/>
              <w:rPr>
                <w:ins w:id="6183" w:author="Autor" w:date="2021-07-26T12:14:00Z"/>
                <w:rFonts w:ascii="Ebrima" w:hAnsi="Ebrima" w:cs="Calibri"/>
                <w:color w:val="000000"/>
                <w:sz w:val="18"/>
                <w:szCs w:val="18"/>
              </w:rPr>
            </w:pPr>
            <w:ins w:id="6184" w:author="Autor" w:date="2021-07-26T12:14:00Z">
              <w:r w:rsidRPr="005D7E34">
                <w:rPr>
                  <w:rFonts w:ascii="Ebrima" w:hAnsi="Ebrima" w:cs="Calibri"/>
                  <w:color w:val="000000"/>
                  <w:sz w:val="18"/>
                  <w:szCs w:val="18"/>
                </w:rPr>
                <w:t>331015</w:t>
              </w:r>
            </w:ins>
          </w:p>
        </w:tc>
        <w:tc>
          <w:tcPr>
            <w:tcW w:w="388" w:type="pct"/>
            <w:tcBorders>
              <w:top w:val="nil"/>
              <w:left w:val="nil"/>
              <w:bottom w:val="single" w:sz="8" w:space="0" w:color="auto"/>
              <w:right w:val="single" w:sz="8" w:space="0" w:color="auto"/>
            </w:tcBorders>
            <w:shd w:val="clear" w:color="auto" w:fill="auto"/>
            <w:noWrap/>
            <w:vAlign w:val="center"/>
            <w:hideMark/>
          </w:tcPr>
          <w:p w14:paraId="68C023DA" w14:textId="77777777" w:rsidR="004C3514" w:rsidRPr="005D7E34" w:rsidRDefault="004C3514" w:rsidP="00A32C10">
            <w:pPr>
              <w:jc w:val="center"/>
              <w:rPr>
                <w:ins w:id="6185" w:author="Autor" w:date="2021-07-26T12:14:00Z"/>
                <w:rFonts w:ascii="Ebrima" w:hAnsi="Ebrima" w:cs="Calibri"/>
                <w:sz w:val="18"/>
                <w:szCs w:val="18"/>
              </w:rPr>
            </w:pPr>
            <w:ins w:id="6186" w:author="Autor" w:date="2021-07-26T12:14:00Z">
              <w:r w:rsidRPr="005D7E34">
                <w:rPr>
                  <w:rFonts w:ascii="Ebrima" w:hAnsi="Ebrima"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E2C403B" w14:textId="77777777" w:rsidR="004C3514" w:rsidRPr="005D7E34" w:rsidRDefault="004C3514" w:rsidP="00A32C10">
            <w:pPr>
              <w:jc w:val="right"/>
              <w:rPr>
                <w:ins w:id="6187" w:author="Autor" w:date="2021-07-26T12:14:00Z"/>
                <w:rFonts w:ascii="Ebrima" w:hAnsi="Ebrima" w:cs="Calibri"/>
                <w:color w:val="000000"/>
                <w:sz w:val="18"/>
                <w:szCs w:val="18"/>
              </w:rPr>
            </w:pPr>
            <w:ins w:id="6188" w:author="Autor" w:date="2021-07-26T12:14:00Z">
              <w:r w:rsidRPr="005D7E34">
                <w:rPr>
                  <w:rFonts w:ascii="Ebrima" w:hAnsi="Ebrima" w:cs="Calibri"/>
                  <w:color w:val="000000"/>
                  <w:sz w:val="18"/>
                  <w:szCs w:val="18"/>
                </w:rPr>
                <w:t>153,5</w:t>
              </w:r>
            </w:ins>
          </w:p>
        </w:tc>
        <w:tc>
          <w:tcPr>
            <w:tcW w:w="787" w:type="pct"/>
            <w:tcBorders>
              <w:top w:val="nil"/>
              <w:left w:val="nil"/>
              <w:bottom w:val="single" w:sz="8" w:space="0" w:color="auto"/>
              <w:right w:val="single" w:sz="8" w:space="0" w:color="auto"/>
            </w:tcBorders>
            <w:shd w:val="clear" w:color="auto" w:fill="auto"/>
            <w:vAlign w:val="center"/>
            <w:hideMark/>
          </w:tcPr>
          <w:p w14:paraId="72A8EFB2" w14:textId="77777777" w:rsidR="004C3514" w:rsidRPr="005D7E34" w:rsidRDefault="004C3514" w:rsidP="00A32C10">
            <w:pPr>
              <w:rPr>
                <w:ins w:id="6189" w:author="Autor" w:date="2021-07-26T12:14:00Z"/>
                <w:rFonts w:ascii="Ebrima" w:hAnsi="Ebrima" w:cs="Calibri"/>
                <w:color w:val="000000"/>
                <w:sz w:val="18"/>
                <w:szCs w:val="18"/>
              </w:rPr>
            </w:pPr>
            <w:ins w:id="6190" w:author="Autor" w:date="2021-07-26T12:14:00Z">
              <w:r w:rsidRPr="005D7E34">
                <w:rPr>
                  <w:rFonts w:ascii="Ebrima" w:hAnsi="Ebrima" w:cs="Calibri"/>
                  <w:color w:val="000000"/>
                  <w:sz w:val="18"/>
                  <w:szCs w:val="18"/>
                </w:rPr>
                <w:t>ZEUS DO BRASIL</w:t>
              </w:r>
            </w:ins>
          </w:p>
        </w:tc>
        <w:tc>
          <w:tcPr>
            <w:tcW w:w="485" w:type="pct"/>
            <w:tcBorders>
              <w:top w:val="nil"/>
              <w:left w:val="nil"/>
              <w:bottom w:val="single" w:sz="8" w:space="0" w:color="auto"/>
              <w:right w:val="single" w:sz="8" w:space="0" w:color="auto"/>
            </w:tcBorders>
            <w:shd w:val="clear" w:color="auto" w:fill="auto"/>
            <w:noWrap/>
            <w:vAlign w:val="center"/>
            <w:hideMark/>
          </w:tcPr>
          <w:p w14:paraId="56007ED1" w14:textId="77777777" w:rsidR="004C3514" w:rsidRPr="005D7E34" w:rsidRDefault="004C3514" w:rsidP="00A32C10">
            <w:pPr>
              <w:rPr>
                <w:ins w:id="6191" w:author="Autor" w:date="2021-07-26T12:14:00Z"/>
                <w:rFonts w:ascii="Ebrima" w:hAnsi="Ebrima" w:cs="Calibri"/>
                <w:color w:val="000000"/>
                <w:sz w:val="18"/>
                <w:szCs w:val="18"/>
              </w:rPr>
            </w:pPr>
            <w:ins w:id="6192" w:author="Autor" w:date="2021-07-26T12:14:00Z">
              <w:r w:rsidRPr="005D7E34">
                <w:rPr>
                  <w:rFonts w:ascii="Ebrima" w:hAnsi="Ebrima" w:cs="Calibri"/>
                  <w:color w:val="000000"/>
                  <w:sz w:val="18"/>
                  <w:szCs w:val="18"/>
                </w:rPr>
                <w:t>82.699.588/0001-88</w:t>
              </w:r>
            </w:ins>
          </w:p>
        </w:tc>
        <w:tc>
          <w:tcPr>
            <w:tcW w:w="1176" w:type="pct"/>
            <w:tcBorders>
              <w:top w:val="nil"/>
              <w:left w:val="nil"/>
              <w:bottom w:val="single" w:sz="8" w:space="0" w:color="auto"/>
              <w:right w:val="single" w:sz="8" w:space="0" w:color="auto"/>
            </w:tcBorders>
            <w:shd w:val="clear" w:color="auto" w:fill="auto"/>
            <w:vAlign w:val="center"/>
            <w:hideMark/>
          </w:tcPr>
          <w:p w14:paraId="6C0DFB34" w14:textId="77777777" w:rsidR="004C3514" w:rsidRPr="005D7E34" w:rsidRDefault="004C3514" w:rsidP="00A32C10">
            <w:pPr>
              <w:rPr>
                <w:ins w:id="6193" w:author="Autor" w:date="2021-07-26T12:14:00Z"/>
                <w:rFonts w:ascii="Ebrima" w:hAnsi="Ebrima" w:cs="Calibri"/>
                <w:sz w:val="18"/>
                <w:szCs w:val="18"/>
              </w:rPr>
            </w:pPr>
            <w:ins w:id="6194" w:author="Autor" w:date="2021-07-26T12:14:00Z">
              <w:r w:rsidRPr="005D7E34">
                <w:rPr>
                  <w:rFonts w:ascii="Ebrima" w:hAnsi="Ebrima" w:cs="Calibri"/>
                  <w:sz w:val="18"/>
                  <w:szCs w:val="18"/>
                </w:rPr>
                <w:t>MATERIAL DE SEGURANÇA E PROTEÇÃO</w:t>
              </w:r>
            </w:ins>
          </w:p>
        </w:tc>
      </w:tr>
      <w:tr w:rsidR="004C3514" w:rsidRPr="005D7E34" w14:paraId="0D2AE989" w14:textId="77777777" w:rsidTr="00A32C10">
        <w:trPr>
          <w:trHeight w:val="495"/>
          <w:ins w:id="6195"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2931FC" w14:textId="77777777" w:rsidR="004C3514" w:rsidRPr="005D7E34" w:rsidRDefault="004C3514" w:rsidP="00A32C10">
            <w:pPr>
              <w:rPr>
                <w:ins w:id="6196" w:author="Autor" w:date="2021-07-26T12:14:00Z"/>
                <w:rFonts w:ascii="Ebrima" w:hAnsi="Ebrima" w:cs="Calibri"/>
                <w:color w:val="1D2228"/>
                <w:sz w:val="18"/>
                <w:szCs w:val="18"/>
              </w:rPr>
            </w:pPr>
            <w:ins w:id="6197"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6F8E0D" w14:textId="77777777" w:rsidR="004C3514" w:rsidRPr="005D7E34" w:rsidRDefault="004C3514" w:rsidP="00A32C10">
            <w:pPr>
              <w:jc w:val="center"/>
              <w:rPr>
                <w:ins w:id="6198" w:author="Autor" w:date="2021-07-26T12:14:00Z"/>
                <w:rFonts w:ascii="Ebrima" w:hAnsi="Ebrima" w:cs="Calibri"/>
                <w:color w:val="1D2228"/>
                <w:sz w:val="18"/>
                <w:szCs w:val="18"/>
              </w:rPr>
            </w:pPr>
            <w:ins w:id="6199" w:author="Autor" w:date="2021-07-26T12:14:00Z">
              <w:r w:rsidRPr="005D7E34">
                <w:rPr>
                  <w:rFonts w:ascii="Ebrima" w:hAnsi="Ebrima"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31A96C27" w14:textId="77777777" w:rsidR="004C3514" w:rsidRPr="005D7E34" w:rsidRDefault="004C3514" w:rsidP="00A32C10">
            <w:pPr>
              <w:rPr>
                <w:ins w:id="6200" w:author="Autor" w:date="2021-07-26T12:14:00Z"/>
                <w:rFonts w:ascii="Ebrima" w:hAnsi="Ebrima" w:cs="Calibri"/>
                <w:color w:val="1D2228"/>
                <w:sz w:val="18"/>
                <w:szCs w:val="18"/>
              </w:rPr>
            </w:pPr>
            <w:ins w:id="6201" w:author="Autor" w:date="2021-07-26T12:14:00Z">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A6EF81" w14:textId="77777777" w:rsidR="004C3514" w:rsidRPr="005D7E34" w:rsidRDefault="004C3514" w:rsidP="00A32C10">
            <w:pPr>
              <w:jc w:val="center"/>
              <w:rPr>
                <w:ins w:id="6202" w:author="Autor" w:date="2021-07-26T12:14:00Z"/>
                <w:rFonts w:ascii="Ebrima" w:hAnsi="Ebrima" w:cs="Calibri"/>
                <w:color w:val="000000"/>
                <w:sz w:val="18"/>
                <w:szCs w:val="18"/>
              </w:rPr>
            </w:pPr>
            <w:ins w:id="6203" w:author="Autor" w:date="2021-07-26T12:14:00Z">
              <w:r w:rsidRPr="005D7E34">
                <w:rPr>
                  <w:rFonts w:ascii="Ebrima" w:hAnsi="Ebrima" w:cs="Calibri"/>
                  <w:color w:val="000000"/>
                  <w:sz w:val="18"/>
                  <w:szCs w:val="18"/>
                </w:rPr>
                <w:lastRenderedPageBreak/>
                <w:t>329448</w:t>
              </w:r>
            </w:ins>
          </w:p>
        </w:tc>
        <w:tc>
          <w:tcPr>
            <w:tcW w:w="388" w:type="pct"/>
            <w:tcBorders>
              <w:top w:val="nil"/>
              <w:left w:val="nil"/>
              <w:bottom w:val="single" w:sz="8" w:space="0" w:color="auto"/>
              <w:right w:val="single" w:sz="8" w:space="0" w:color="auto"/>
            </w:tcBorders>
            <w:shd w:val="clear" w:color="auto" w:fill="auto"/>
            <w:noWrap/>
            <w:vAlign w:val="center"/>
            <w:hideMark/>
          </w:tcPr>
          <w:p w14:paraId="5E3F11CF" w14:textId="77777777" w:rsidR="004C3514" w:rsidRPr="005D7E34" w:rsidRDefault="004C3514" w:rsidP="00A32C10">
            <w:pPr>
              <w:jc w:val="center"/>
              <w:rPr>
                <w:ins w:id="6204" w:author="Autor" w:date="2021-07-26T12:14:00Z"/>
                <w:rFonts w:ascii="Ebrima" w:hAnsi="Ebrima" w:cs="Calibri"/>
                <w:sz w:val="18"/>
                <w:szCs w:val="18"/>
              </w:rPr>
            </w:pPr>
            <w:ins w:id="6205" w:author="Autor" w:date="2021-07-26T12:14:00Z">
              <w:r w:rsidRPr="005D7E34">
                <w:rPr>
                  <w:rFonts w:ascii="Ebrima" w:hAnsi="Ebrima"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49B2C42" w14:textId="77777777" w:rsidR="004C3514" w:rsidRPr="005D7E34" w:rsidRDefault="004C3514" w:rsidP="00A32C10">
            <w:pPr>
              <w:jc w:val="right"/>
              <w:rPr>
                <w:ins w:id="6206" w:author="Autor" w:date="2021-07-26T12:14:00Z"/>
                <w:rFonts w:ascii="Ebrima" w:hAnsi="Ebrima" w:cs="Calibri"/>
                <w:color w:val="000000"/>
                <w:sz w:val="18"/>
                <w:szCs w:val="18"/>
              </w:rPr>
            </w:pPr>
            <w:ins w:id="6207" w:author="Autor" w:date="2021-07-26T12:14:00Z">
              <w:r w:rsidRPr="005D7E34">
                <w:rPr>
                  <w:rFonts w:ascii="Ebrima" w:hAnsi="Ebrima" w:cs="Calibri"/>
                  <w:color w:val="000000"/>
                  <w:sz w:val="18"/>
                  <w:szCs w:val="18"/>
                </w:rPr>
                <w:t>188,65</w:t>
              </w:r>
            </w:ins>
          </w:p>
        </w:tc>
        <w:tc>
          <w:tcPr>
            <w:tcW w:w="787" w:type="pct"/>
            <w:tcBorders>
              <w:top w:val="nil"/>
              <w:left w:val="nil"/>
              <w:bottom w:val="single" w:sz="8" w:space="0" w:color="auto"/>
              <w:right w:val="single" w:sz="8" w:space="0" w:color="auto"/>
            </w:tcBorders>
            <w:shd w:val="clear" w:color="auto" w:fill="auto"/>
            <w:vAlign w:val="center"/>
            <w:hideMark/>
          </w:tcPr>
          <w:p w14:paraId="3FFDB5B2" w14:textId="77777777" w:rsidR="004C3514" w:rsidRPr="005D7E34" w:rsidRDefault="004C3514" w:rsidP="00A32C10">
            <w:pPr>
              <w:rPr>
                <w:ins w:id="6208" w:author="Autor" w:date="2021-07-26T12:14:00Z"/>
                <w:rFonts w:ascii="Ebrima" w:hAnsi="Ebrima" w:cs="Calibri"/>
                <w:color w:val="000000"/>
                <w:sz w:val="18"/>
                <w:szCs w:val="18"/>
              </w:rPr>
            </w:pPr>
            <w:ins w:id="6209" w:author="Autor" w:date="2021-07-26T12:14:00Z">
              <w:r w:rsidRPr="005D7E34">
                <w:rPr>
                  <w:rFonts w:ascii="Ebrima" w:hAnsi="Ebrima" w:cs="Calibri"/>
                  <w:color w:val="000000"/>
                  <w:sz w:val="18"/>
                  <w:szCs w:val="18"/>
                </w:rPr>
                <w:t>ZEUS DO BRASIL</w:t>
              </w:r>
            </w:ins>
          </w:p>
        </w:tc>
        <w:tc>
          <w:tcPr>
            <w:tcW w:w="485" w:type="pct"/>
            <w:tcBorders>
              <w:top w:val="nil"/>
              <w:left w:val="nil"/>
              <w:bottom w:val="single" w:sz="8" w:space="0" w:color="auto"/>
              <w:right w:val="single" w:sz="8" w:space="0" w:color="auto"/>
            </w:tcBorders>
            <w:shd w:val="clear" w:color="auto" w:fill="auto"/>
            <w:noWrap/>
            <w:vAlign w:val="center"/>
            <w:hideMark/>
          </w:tcPr>
          <w:p w14:paraId="03303FB7" w14:textId="77777777" w:rsidR="004C3514" w:rsidRPr="005D7E34" w:rsidRDefault="004C3514" w:rsidP="00A32C10">
            <w:pPr>
              <w:rPr>
                <w:ins w:id="6210" w:author="Autor" w:date="2021-07-26T12:14:00Z"/>
                <w:rFonts w:ascii="Ebrima" w:hAnsi="Ebrima" w:cs="Calibri"/>
                <w:color w:val="000000"/>
                <w:sz w:val="18"/>
                <w:szCs w:val="18"/>
              </w:rPr>
            </w:pPr>
            <w:ins w:id="6211" w:author="Autor" w:date="2021-07-26T12:14:00Z">
              <w:r w:rsidRPr="005D7E34">
                <w:rPr>
                  <w:rFonts w:ascii="Ebrima" w:hAnsi="Ebrima" w:cs="Calibri"/>
                  <w:color w:val="000000"/>
                  <w:sz w:val="18"/>
                  <w:szCs w:val="18"/>
                </w:rPr>
                <w:t>82.699.588/0001-88</w:t>
              </w:r>
            </w:ins>
          </w:p>
        </w:tc>
        <w:tc>
          <w:tcPr>
            <w:tcW w:w="1176" w:type="pct"/>
            <w:tcBorders>
              <w:top w:val="nil"/>
              <w:left w:val="nil"/>
              <w:bottom w:val="single" w:sz="8" w:space="0" w:color="auto"/>
              <w:right w:val="single" w:sz="8" w:space="0" w:color="auto"/>
            </w:tcBorders>
            <w:shd w:val="clear" w:color="auto" w:fill="auto"/>
            <w:vAlign w:val="center"/>
            <w:hideMark/>
          </w:tcPr>
          <w:p w14:paraId="6D08FEFC" w14:textId="77777777" w:rsidR="004C3514" w:rsidRPr="005D7E34" w:rsidRDefault="004C3514" w:rsidP="00A32C10">
            <w:pPr>
              <w:rPr>
                <w:ins w:id="6212" w:author="Autor" w:date="2021-07-26T12:14:00Z"/>
                <w:rFonts w:ascii="Ebrima" w:hAnsi="Ebrima" w:cs="Calibri"/>
                <w:sz w:val="18"/>
                <w:szCs w:val="18"/>
              </w:rPr>
            </w:pPr>
            <w:ins w:id="6213" w:author="Autor" w:date="2021-07-26T12:14:00Z">
              <w:r w:rsidRPr="005D7E34">
                <w:rPr>
                  <w:rFonts w:ascii="Ebrima" w:hAnsi="Ebrima" w:cs="Calibri"/>
                  <w:sz w:val="18"/>
                  <w:szCs w:val="18"/>
                </w:rPr>
                <w:t>MATERIAL DE SEGURANÇA E PROTEÇÃO</w:t>
              </w:r>
            </w:ins>
          </w:p>
        </w:tc>
      </w:tr>
      <w:tr w:rsidR="004C3514" w:rsidRPr="005D7E34" w14:paraId="4FE23FE5" w14:textId="77777777" w:rsidTr="00A32C10">
        <w:trPr>
          <w:trHeight w:val="495"/>
          <w:ins w:id="6214" w:author="Autor" w:date="2021-07-26T12:14: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4DEB09" w14:textId="77777777" w:rsidR="004C3514" w:rsidRPr="005D7E34" w:rsidRDefault="004C3514" w:rsidP="00A32C10">
            <w:pPr>
              <w:rPr>
                <w:ins w:id="6215" w:author="Autor" w:date="2021-07-26T12:14:00Z"/>
                <w:rFonts w:ascii="Ebrima" w:hAnsi="Ebrima" w:cs="Calibri"/>
                <w:color w:val="1D2228"/>
                <w:sz w:val="18"/>
                <w:szCs w:val="18"/>
              </w:rPr>
            </w:pPr>
            <w:ins w:id="6216" w:author="Autor" w:date="2021-07-26T12:14:00Z">
              <w:r w:rsidRPr="005D7E34">
                <w:rPr>
                  <w:rFonts w:ascii="Ebrima" w:hAnsi="Ebrima" w:cs="Calibri"/>
                  <w:color w:val="1D2228"/>
                  <w:sz w:val="18"/>
                  <w:szCs w:val="18"/>
                </w:rPr>
                <w:t xml:space="preserve">MS Perequê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23E8FF0" w14:textId="77777777" w:rsidR="004C3514" w:rsidRPr="005D7E34" w:rsidRDefault="004C3514" w:rsidP="00A32C10">
            <w:pPr>
              <w:jc w:val="center"/>
              <w:rPr>
                <w:ins w:id="6217" w:author="Autor" w:date="2021-07-26T12:14:00Z"/>
                <w:rFonts w:ascii="Ebrima" w:hAnsi="Ebrima" w:cs="Calibri"/>
                <w:color w:val="1D2228"/>
                <w:sz w:val="18"/>
                <w:szCs w:val="18"/>
              </w:rPr>
            </w:pPr>
            <w:ins w:id="6218" w:author="Autor" w:date="2021-07-26T12:14:00Z">
              <w:r w:rsidRPr="005D7E34">
                <w:rPr>
                  <w:rFonts w:ascii="Ebrima" w:hAnsi="Ebrima"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524B197" w14:textId="77777777" w:rsidR="004C3514" w:rsidRPr="005D7E34" w:rsidRDefault="004C3514" w:rsidP="00A32C10">
            <w:pPr>
              <w:rPr>
                <w:ins w:id="6219" w:author="Autor" w:date="2021-07-26T12:14:00Z"/>
                <w:rFonts w:ascii="Ebrima" w:hAnsi="Ebrima" w:cs="Calibri"/>
                <w:color w:val="1D2228"/>
                <w:sz w:val="18"/>
                <w:szCs w:val="18"/>
              </w:rPr>
            </w:pPr>
            <w:ins w:id="6220" w:author="Autor" w:date="2021-07-26T12:14:00Z">
              <w:r w:rsidRPr="005D7E34">
                <w:rPr>
                  <w:rFonts w:ascii="Ebrima" w:hAnsi="Ebrima" w:cs="Calibri"/>
                  <w:color w:val="1D2228"/>
                  <w:sz w:val="18"/>
                  <w:szCs w:val="18"/>
                </w:rPr>
                <w:t xml:space="preserve">MS Perequê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BDF208" w14:textId="77777777" w:rsidR="004C3514" w:rsidRPr="005D7E34" w:rsidRDefault="004C3514" w:rsidP="00A32C10">
            <w:pPr>
              <w:jc w:val="center"/>
              <w:rPr>
                <w:ins w:id="6221" w:author="Autor" w:date="2021-07-26T12:14:00Z"/>
                <w:rFonts w:ascii="Ebrima" w:hAnsi="Ebrima" w:cs="Calibri"/>
                <w:color w:val="000000"/>
                <w:sz w:val="18"/>
                <w:szCs w:val="18"/>
              </w:rPr>
            </w:pPr>
            <w:ins w:id="6222" w:author="Autor" w:date="2021-07-26T12:14:00Z">
              <w:r w:rsidRPr="005D7E34">
                <w:rPr>
                  <w:rFonts w:ascii="Ebrima" w:hAnsi="Ebrima" w:cs="Calibri"/>
                  <w:color w:val="000000"/>
                  <w:sz w:val="18"/>
                  <w:szCs w:val="18"/>
                </w:rPr>
                <w:t> </w:t>
              </w:r>
            </w:ins>
          </w:p>
        </w:tc>
        <w:tc>
          <w:tcPr>
            <w:tcW w:w="388" w:type="pct"/>
            <w:tcBorders>
              <w:top w:val="nil"/>
              <w:left w:val="nil"/>
              <w:bottom w:val="single" w:sz="8" w:space="0" w:color="auto"/>
              <w:right w:val="single" w:sz="8" w:space="0" w:color="auto"/>
            </w:tcBorders>
            <w:shd w:val="clear" w:color="auto" w:fill="auto"/>
            <w:noWrap/>
            <w:vAlign w:val="center"/>
            <w:hideMark/>
          </w:tcPr>
          <w:p w14:paraId="60FAE044" w14:textId="77777777" w:rsidR="004C3514" w:rsidRPr="005D7E34" w:rsidRDefault="004C3514" w:rsidP="00A32C10">
            <w:pPr>
              <w:jc w:val="center"/>
              <w:rPr>
                <w:ins w:id="6223" w:author="Autor" w:date="2021-07-26T12:14:00Z"/>
                <w:rFonts w:ascii="Ebrima" w:hAnsi="Ebrima" w:cs="Calibri"/>
                <w:sz w:val="18"/>
                <w:szCs w:val="18"/>
              </w:rPr>
            </w:pPr>
            <w:ins w:id="6224" w:author="Autor" w:date="2021-07-26T12:14:00Z">
              <w:r w:rsidRPr="005D7E34">
                <w:rPr>
                  <w:rFonts w:ascii="Ebrima" w:hAnsi="Ebrima" w:cs="Calibri"/>
                  <w:sz w:val="18"/>
                  <w:szCs w:val="18"/>
                </w:rPr>
                <w:t>02/06/2020</w:t>
              </w:r>
            </w:ins>
          </w:p>
        </w:tc>
        <w:tc>
          <w:tcPr>
            <w:tcW w:w="365" w:type="pct"/>
            <w:tcBorders>
              <w:top w:val="nil"/>
              <w:left w:val="nil"/>
              <w:bottom w:val="single" w:sz="8" w:space="0" w:color="auto"/>
              <w:right w:val="single" w:sz="8" w:space="0" w:color="auto"/>
            </w:tcBorders>
            <w:shd w:val="clear" w:color="auto" w:fill="auto"/>
            <w:noWrap/>
            <w:vAlign w:val="center"/>
            <w:hideMark/>
          </w:tcPr>
          <w:p w14:paraId="137A75DC" w14:textId="77777777" w:rsidR="004C3514" w:rsidRPr="005D7E34" w:rsidRDefault="004C3514" w:rsidP="00A32C10">
            <w:pPr>
              <w:jc w:val="right"/>
              <w:rPr>
                <w:ins w:id="6225" w:author="Autor" w:date="2021-07-26T12:14:00Z"/>
                <w:rFonts w:ascii="Ebrima" w:hAnsi="Ebrima" w:cs="Calibri"/>
                <w:color w:val="000000"/>
                <w:sz w:val="18"/>
                <w:szCs w:val="18"/>
              </w:rPr>
            </w:pPr>
            <w:ins w:id="6226" w:author="Autor" w:date="2021-07-26T12:14:00Z">
              <w:r w:rsidRPr="005D7E34">
                <w:rPr>
                  <w:rFonts w:ascii="Ebrima" w:hAnsi="Ebrima" w:cs="Calibri"/>
                  <w:color w:val="000000"/>
                  <w:sz w:val="18"/>
                  <w:szCs w:val="18"/>
                </w:rPr>
                <w:t>18.789,00</w:t>
              </w:r>
            </w:ins>
          </w:p>
        </w:tc>
        <w:tc>
          <w:tcPr>
            <w:tcW w:w="787" w:type="pct"/>
            <w:tcBorders>
              <w:top w:val="nil"/>
              <w:left w:val="nil"/>
              <w:bottom w:val="single" w:sz="8" w:space="0" w:color="auto"/>
              <w:right w:val="single" w:sz="8" w:space="0" w:color="auto"/>
            </w:tcBorders>
            <w:shd w:val="clear" w:color="auto" w:fill="auto"/>
            <w:vAlign w:val="center"/>
            <w:hideMark/>
          </w:tcPr>
          <w:p w14:paraId="5C0834A3" w14:textId="77777777" w:rsidR="004C3514" w:rsidRPr="005D7E34" w:rsidRDefault="004C3514" w:rsidP="00A32C10">
            <w:pPr>
              <w:rPr>
                <w:ins w:id="6227" w:author="Autor" w:date="2021-07-26T12:14:00Z"/>
                <w:rFonts w:ascii="Ebrima" w:hAnsi="Ebrima" w:cs="Calibri"/>
                <w:color w:val="000000"/>
                <w:sz w:val="18"/>
                <w:szCs w:val="18"/>
              </w:rPr>
            </w:pPr>
            <w:ins w:id="6228" w:author="Autor" w:date="2021-07-26T12:14:00Z">
              <w:r w:rsidRPr="005D7E34">
                <w:rPr>
                  <w:rFonts w:ascii="Ebrima" w:hAnsi="Ebrima" w:cs="Calibri"/>
                  <w:color w:val="000000"/>
                  <w:sz w:val="18"/>
                  <w:szCs w:val="18"/>
                </w:rPr>
                <w:t>LIBERTY SEGUROS</w:t>
              </w:r>
            </w:ins>
          </w:p>
        </w:tc>
        <w:tc>
          <w:tcPr>
            <w:tcW w:w="485" w:type="pct"/>
            <w:tcBorders>
              <w:top w:val="nil"/>
              <w:left w:val="nil"/>
              <w:bottom w:val="nil"/>
              <w:right w:val="nil"/>
            </w:tcBorders>
            <w:shd w:val="clear" w:color="auto" w:fill="auto"/>
            <w:noWrap/>
            <w:vAlign w:val="center"/>
            <w:hideMark/>
          </w:tcPr>
          <w:p w14:paraId="41D84880" w14:textId="77777777" w:rsidR="004C3514" w:rsidRPr="005D7E34" w:rsidRDefault="004C3514" w:rsidP="00A32C10">
            <w:pPr>
              <w:rPr>
                <w:ins w:id="6229" w:author="Autor" w:date="2021-07-26T12:14:00Z"/>
                <w:rFonts w:ascii="Ebrima" w:hAnsi="Ebrima" w:cs="Calibri"/>
                <w:color w:val="000000"/>
                <w:sz w:val="18"/>
                <w:szCs w:val="18"/>
              </w:rPr>
            </w:pPr>
            <w:ins w:id="6230" w:author="Autor" w:date="2021-07-26T12:14:00Z">
              <w:r w:rsidRPr="005D7E34">
                <w:rPr>
                  <w:rFonts w:ascii="Ebrima" w:hAnsi="Ebrima" w:cs="Calibri"/>
                  <w:color w:val="000000"/>
                  <w:sz w:val="18"/>
                  <w:szCs w:val="18"/>
                </w:rPr>
                <w:t>010.798.823/0001-68</w:t>
              </w:r>
            </w:ins>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216236EF" w14:textId="77777777" w:rsidR="004C3514" w:rsidRPr="005D7E34" w:rsidRDefault="004C3514" w:rsidP="00A32C10">
            <w:pPr>
              <w:rPr>
                <w:ins w:id="6231" w:author="Autor" w:date="2021-07-26T12:14:00Z"/>
                <w:rFonts w:ascii="Ebrima" w:hAnsi="Ebrima" w:cs="Calibri"/>
                <w:sz w:val="18"/>
                <w:szCs w:val="18"/>
              </w:rPr>
            </w:pPr>
            <w:ins w:id="6232" w:author="Autor" w:date="2021-07-26T12:14:00Z">
              <w:r w:rsidRPr="005D7E34">
                <w:rPr>
                  <w:rFonts w:ascii="Ebrima" w:hAnsi="Ebrima" w:cs="Calibri"/>
                  <w:sz w:val="18"/>
                  <w:szCs w:val="18"/>
                </w:rPr>
                <w:t>SEGURO</w:t>
              </w:r>
            </w:ins>
          </w:p>
        </w:tc>
      </w:tr>
      <w:tr w:rsidR="004C3514" w:rsidRPr="005D7E34" w14:paraId="2BEA8896" w14:textId="77777777" w:rsidTr="00A32C10">
        <w:trPr>
          <w:trHeight w:val="495"/>
          <w:ins w:id="6233"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5BA2290" w14:textId="77777777" w:rsidR="004C3514" w:rsidRPr="005D7E34" w:rsidRDefault="004C3514" w:rsidP="00A32C10">
            <w:pPr>
              <w:rPr>
                <w:ins w:id="6234" w:author="Autor" w:date="2021-07-26T12:14:00Z"/>
                <w:rFonts w:ascii="Ebrima" w:hAnsi="Ebrima" w:cs="Calibri"/>
                <w:color w:val="1D2228"/>
                <w:sz w:val="18"/>
                <w:szCs w:val="18"/>
              </w:rPr>
            </w:pPr>
            <w:ins w:id="6235"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0CCB725" w14:textId="77777777" w:rsidR="004C3514" w:rsidRPr="005D7E34" w:rsidRDefault="004C3514" w:rsidP="00A32C10">
            <w:pPr>
              <w:jc w:val="center"/>
              <w:rPr>
                <w:ins w:id="6236" w:author="Autor" w:date="2021-07-26T12:14:00Z"/>
                <w:rFonts w:ascii="Ebrima" w:hAnsi="Ebrima" w:cs="Calibri"/>
                <w:color w:val="1D2228"/>
                <w:sz w:val="18"/>
                <w:szCs w:val="18"/>
              </w:rPr>
            </w:pPr>
            <w:ins w:id="6237"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89ACF33" w14:textId="77777777" w:rsidR="004C3514" w:rsidRPr="005D7E34" w:rsidRDefault="004C3514" w:rsidP="00A32C10">
            <w:pPr>
              <w:rPr>
                <w:ins w:id="6238" w:author="Autor" w:date="2021-07-26T12:14:00Z"/>
                <w:rFonts w:ascii="Ebrima" w:hAnsi="Ebrima" w:cs="Calibri"/>
                <w:color w:val="1D2228"/>
                <w:sz w:val="18"/>
                <w:szCs w:val="18"/>
              </w:rPr>
            </w:pPr>
            <w:ins w:id="6239"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0B9951" w14:textId="77777777" w:rsidR="004C3514" w:rsidRPr="005D7E34" w:rsidRDefault="004C3514" w:rsidP="00A32C10">
            <w:pPr>
              <w:jc w:val="center"/>
              <w:rPr>
                <w:ins w:id="6240" w:author="Autor" w:date="2021-07-26T12:14:00Z"/>
                <w:rFonts w:ascii="Ebrima" w:hAnsi="Ebrima" w:cs="Calibri"/>
                <w:color w:val="000000"/>
                <w:sz w:val="18"/>
                <w:szCs w:val="18"/>
              </w:rPr>
            </w:pPr>
            <w:ins w:id="6241" w:author="Autor" w:date="2021-07-26T12:14:00Z">
              <w:r w:rsidRPr="005D7E34">
                <w:rPr>
                  <w:rFonts w:ascii="Ebrima" w:hAnsi="Ebrima" w:cs="Calibri"/>
                  <w:color w:val="000000"/>
                  <w:sz w:val="18"/>
                  <w:szCs w:val="18"/>
                </w:rPr>
                <w:t>236</w:t>
              </w:r>
            </w:ins>
          </w:p>
        </w:tc>
        <w:tc>
          <w:tcPr>
            <w:tcW w:w="388" w:type="pct"/>
            <w:tcBorders>
              <w:top w:val="nil"/>
              <w:left w:val="nil"/>
              <w:bottom w:val="single" w:sz="8" w:space="0" w:color="auto"/>
              <w:right w:val="single" w:sz="8" w:space="0" w:color="auto"/>
            </w:tcBorders>
            <w:shd w:val="clear" w:color="auto" w:fill="auto"/>
            <w:noWrap/>
            <w:vAlign w:val="center"/>
            <w:hideMark/>
          </w:tcPr>
          <w:p w14:paraId="76057E55" w14:textId="77777777" w:rsidR="004C3514" w:rsidRPr="005D7E34" w:rsidRDefault="004C3514" w:rsidP="00A32C10">
            <w:pPr>
              <w:jc w:val="center"/>
              <w:rPr>
                <w:ins w:id="6242" w:author="Autor" w:date="2021-07-26T12:14:00Z"/>
                <w:rFonts w:ascii="Ebrima" w:hAnsi="Ebrima" w:cs="Calibri"/>
                <w:sz w:val="18"/>
                <w:szCs w:val="18"/>
              </w:rPr>
            </w:pPr>
            <w:ins w:id="6243" w:author="Autor" w:date="2021-07-26T12:14:00Z">
              <w:r w:rsidRPr="005D7E34">
                <w:rPr>
                  <w:rFonts w:ascii="Ebrima" w:hAnsi="Ebrima" w:cs="Calibri"/>
                  <w:sz w:val="18"/>
                  <w:szCs w:val="18"/>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BCC6EC6" w14:textId="77777777" w:rsidR="004C3514" w:rsidRPr="005D7E34" w:rsidRDefault="004C3514" w:rsidP="00A32C10">
            <w:pPr>
              <w:jc w:val="right"/>
              <w:rPr>
                <w:ins w:id="6244" w:author="Autor" w:date="2021-07-26T12:14:00Z"/>
                <w:rFonts w:ascii="Ebrima" w:hAnsi="Ebrima" w:cs="Calibri"/>
                <w:color w:val="000000"/>
                <w:sz w:val="18"/>
                <w:szCs w:val="18"/>
              </w:rPr>
            </w:pPr>
            <w:ins w:id="6245" w:author="Autor" w:date="2021-07-26T12:14:00Z">
              <w:r w:rsidRPr="005D7E34">
                <w:rPr>
                  <w:rFonts w:ascii="Ebrima" w:hAnsi="Ebrima"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7CC29158" w14:textId="77777777" w:rsidR="004C3514" w:rsidRPr="005D7E34" w:rsidRDefault="004C3514" w:rsidP="00A32C10">
            <w:pPr>
              <w:rPr>
                <w:ins w:id="6246" w:author="Autor" w:date="2021-07-26T12:14:00Z"/>
                <w:rFonts w:ascii="Ebrima" w:hAnsi="Ebrima" w:cs="Calibri"/>
                <w:color w:val="000000"/>
                <w:sz w:val="18"/>
                <w:szCs w:val="18"/>
              </w:rPr>
            </w:pPr>
            <w:ins w:id="6247" w:author="Autor" w:date="2021-07-26T12:14:00Z">
              <w:r w:rsidRPr="005D7E34">
                <w:rPr>
                  <w:rFonts w:ascii="Ebrima" w:hAnsi="Ebrima" w:cs="Calibri"/>
                  <w:color w:val="000000"/>
                  <w:sz w:val="18"/>
                  <w:szCs w:val="18"/>
                </w:rPr>
                <w:t>GTS ENGENHARIA E TOPOGRAFIA LTDA</w:t>
              </w:r>
            </w:ins>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4F4EE0FE" w14:textId="77777777" w:rsidR="004C3514" w:rsidRPr="005D7E34" w:rsidRDefault="004C3514" w:rsidP="00A32C10">
            <w:pPr>
              <w:rPr>
                <w:ins w:id="6248" w:author="Autor" w:date="2021-07-26T12:14:00Z"/>
                <w:rFonts w:ascii="Ebrima" w:hAnsi="Ebrima" w:cs="Calibri"/>
                <w:color w:val="000000"/>
                <w:sz w:val="18"/>
                <w:szCs w:val="18"/>
              </w:rPr>
            </w:pPr>
            <w:ins w:id="6249" w:author="Autor" w:date="2021-07-26T12:14:00Z">
              <w:r w:rsidRPr="005D7E34">
                <w:rPr>
                  <w:rFonts w:ascii="Ebrima" w:hAnsi="Ebrima"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01A4C36" w14:textId="77777777" w:rsidR="004C3514" w:rsidRPr="005D7E34" w:rsidRDefault="004C3514" w:rsidP="00A32C10">
            <w:pPr>
              <w:rPr>
                <w:ins w:id="6250" w:author="Autor" w:date="2021-07-26T12:14:00Z"/>
                <w:rFonts w:ascii="Ebrima" w:hAnsi="Ebrima" w:cs="Calibri"/>
                <w:color w:val="000000"/>
                <w:sz w:val="18"/>
                <w:szCs w:val="18"/>
              </w:rPr>
            </w:pPr>
            <w:ins w:id="6251" w:author="Autor" w:date="2021-07-26T12:14:00Z">
              <w:r w:rsidRPr="005D7E34">
                <w:rPr>
                  <w:rFonts w:ascii="Ebrima" w:hAnsi="Ebrima" w:cs="Calibri"/>
                  <w:color w:val="000000"/>
                  <w:sz w:val="18"/>
                  <w:szCs w:val="18"/>
                </w:rPr>
                <w:t>Projeto de Engenharia - Green Coast</w:t>
              </w:r>
            </w:ins>
          </w:p>
        </w:tc>
      </w:tr>
      <w:tr w:rsidR="004C3514" w:rsidRPr="005D7E34" w14:paraId="33FE3DB9" w14:textId="77777777" w:rsidTr="00A32C10">
        <w:trPr>
          <w:trHeight w:val="495"/>
          <w:ins w:id="6252"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F86BB95" w14:textId="77777777" w:rsidR="004C3514" w:rsidRPr="005D7E34" w:rsidRDefault="004C3514" w:rsidP="00A32C10">
            <w:pPr>
              <w:rPr>
                <w:ins w:id="6253" w:author="Autor" w:date="2021-07-26T12:14:00Z"/>
                <w:rFonts w:ascii="Ebrima" w:hAnsi="Ebrima" w:cs="Calibri"/>
                <w:color w:val="1D2228"/>
                <w:sz w:val="18"/>
                <w:szCs w:val="18"/>
              </w:rPr>
            </w:pPr>
            <w:ins w:id="6254"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D71BD8" w14:textId="77777777" w:rsidR="004C3514" w:rsidRPr="005D7E34" w:rsidRDefault="004C3514" w:rsidP="00A32C10">
            <w:pPr>
              <w:jc w:val="center"/>
              <w:rPr>
                <w:ins w:id="6255" w:author="Autor" w:date="2021-07-26T12:14:00Z"/>
                <w:rFonts w:ascii="Ebrima" w:hAnsi="Ebrima" w:cs="Calibri"/>
                <w:color w:val="1D2228"/>
                <w:sz w:val="18"/>
                <w:szCs w:val="18"/>
              </w:rPr>
            </w:pPr>
            <w:ins w:id="6256"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D5409B5" w14:textId="77777777" w:rsidR="004C3514" w:rsidRPr="005D7E34" w:rsidRDefault="004C3514" w:rsidP="00A32C10">
            <w:pPr>
              <w:rPr>
                <w:ins w:id="6257" w:author="Autor" w:date="2021-07-26T12:14:00Z"/>
                <w:rFonts w:ascii="Ebrima" w:hAnsi="Ebrima" w:cs="Calibri"/>
                <w:color w:val="1D2228"/>
                <w:sz w:val="18"/>
                <w:szCs w:val="18"/>
              </w:rPr>
            </w:pPr>
            <w:ins w:id="6258"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052F3C" w14:textId="77777777" w:rsidR="004C3514" w:rsidRPr="005D7E34" w:rsidRDefault="004C3514" w:rsidP="00A32C10">
            <w:pPr>
              <w:jc w:val="center"/>
              <w:rPr>
                <w:ins w:id="6259" w:author="Autor" w:date="2021-07-26T12:14:00Z"/>
                <w:rFonts w:ascii="Ebrima" w:hAnsi="Ebrima" w:cs="Calibri"/>
                <w:color w:val="000000"/>
                <w:sz w:val="18"/>
                <w:szCs w:val="18"/>
              </w:rPr>
            </w:pPr>
            <w:ins w:id="6260" w:author="Autor" w:date="2021-07-26T12:14:00Z">
              <w:r w:rsidRPr="005D7E34">
                <w:rPr>
                  <w:rFonts w:ascii="Ebrima" w:hAnsi="Ebrima" w:cs="Calibri"/>
                  <w:color w:val="000000"/>
                  <w:sz w:val="18"/>
                  <w:szCs w:val="18"/>
                </w:rPr>
                <w:t>244</w:t>
              </w:r>
            </w:ins>
          </w:p>
        </w:tc>
        <w:tc>
          <w:tcPr>
            <w:tcW w:w="388" w:type="pct"/>
            <w:tcBorders>
              <w:top w:val="nil"/>
              <w:left w:val="nil"/>
              <w:bottom w:val="single" w:sz="8" w:space="0" w:color="auto"/>
              <w:right w:val="single" w:sz="8" w:space="0" w:color="auto"/>
            </w:tcBorders>
            <w:shd w:val="clear" w:color="auto" w:fill="auto"/>
            <w:noWrap/>
            <w:vAlign w:val="center"/>
            <w:hideMark/>
          </w:tcPr>
          <w:p w14:paraId="3DF1D967" w14:textId="77777777" w:rsidR="004C3514" w:rsidRPr="005D7E34" w:rsidRDefault="004C3514" w:rsidP="00A32C10">
            <w:pPr>
              <w:jc w:val="center"/>
              <w:rPr>
                <w:ins w:id="6261" w:author="Autor" w:date="2021-07-26T12:14:00Z"/>
                <w:rFonts w:ascii="Ebrima" w:hAnsi="Ebrima" w:cs="Calibri"/>
                <w:sz w:val="18"/>
                <w:szCs w:val="18"/>
              </w:rPr>
            </w:pPr>
            <w:ins w:id="6262" w:author="Autor" w:date="2021-07-26T12:14:00Z">
              <w:r w:rsidRPr="005D7E34">
                <w:rPr>
                  <w:rFonts w:ascii="Ebrima" w:hAnsi="Ebrima" w:cs="Calibri"/>
                  <w:sz w:val="18"/>
                  <w:szCs w:val="18"/>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22E1EA3" w14:textId="77777777" w:rsidR="004C3514" w:rsidRPr="005D7E34" w:rsidRDefault="004C3514" w:rsidP="00A32C10">
            <w:pPr>
              <w:jc w:val="right"/>
              <w:rPr>
                <w:ins w:id="6263" w:author="Autor" w:date="2021-07-26T12:14:00Z"/>
                <w:rFonts w:ascii="Ebrima" w:hAnsi="Ebrima" w:cs="Calibri"/>
                <w:color w:val="000000"/>
                <w:sz w:val="18"/>
                <w:szCs w:val="18"/>
              </w:rPr>
            </w:pPr>
            <w:ins w:id="6264" w:author="Autor" w:date="2021-07-26T12:14:00Z">
              <w:r w:rsidRPr="005D7E34">
                <w:rPr>
                  <w:rFonts w:ascii="Ebrima" w:hAnsi="Ebrima"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3E59FB01" w14:textId="77777777" w:rsidR="004C3514" w:rsidRPr="005D7E34" w:rsidRDefault="004C3514" w:rsidP="00A32C10">
            <w:pPr>
              <w:rPr>
                <w:ins w:id="6265" w:author="Autor" w:date="2021-07-26T12:14:00Z"/>
                <w:rFonts w:ascii="Ebrima" w:hAnsi="Ebrima" w:cs="Calibri"/>
                <w:color w:val="000000"/>
                <w:sz w:val="18"/>
                <w:szCs w:val="18"/>
              </w:rPr>
            </w:pPr>
            <w:ins w:id="6266" w:author="Autor" w:date="2021-07-26T12:14:00Z">
              <w:r w:rsidRPr="005D7E34">
                <w:rPr>
                  <w:rFonts w:ascii="Ebrima" w:hAnsi="Ebrima"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CFF1A27" w14:textId="77777777" w:rsidR="004C3514" w:rsidRPr="005D7E34" w:rsidRDefault="004C3514" w:rsidP="00A32C10">
            <w:pPr>
              <w:rPr>
                <w:ins w:id="6267" w:author="Autor" w:date="2021-07-26T12:14:00Z"/>
                <w:rFonts w:ascii="Ebrima" w:hAnsi="Ebrima" w:cs="Calibri"/>
                <w:color w:val="000000"/>
                <w:sz w:val="18"/>
                <w:szCs w:val="18"/>
              </w:rPr>
            </w:pPr>
            <w:ins w:id="6268" w:author="Autor" w:date="2021-07-26T12:14:00Z">
              <w:r w:rsidRPr="005D7E34">
                <w:rPr>
                  <w:rFonts w:ascii="Ebrima" w:hAnsi="Ebrima"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019B0AE9" w14:textId="77777777" w:rsidR="004C3514" w:rsidRPr="005D7E34" w:rsidRDefault="004C3514" w:rsidP="00A32C10">
            <w:pPr>
              <w:rPr>
                <w:ins w:id="6269" w:author="Autor" w:date="2021-07-26T12:14:00Z"/>
                <w:rFonts w:ascii="Ebrima" w:hAnsi="Ebrima" w:cs="Calibri"/>
                <w:color w:val="000000"/>
                <w:sz w:val="18"/>
                <w:szCs w:val="18"/>
              </w:rPr>
            </w:pPr>
            <w:ins w:id="6270" w:author="Autor" w:date="2021-07-26T12:14:00Z">
              <w:r w:rsidRPr="005D7E34">
                <w:rPr>
                  <w:rFonts w:ascii="Ebrima" w:hAnsi="Ebrima" w:cs="Calibri"/>
                  <w:color w:val="000000"/>
                  <w:sz w:val="18"/>
                  <w:szCs w:val="18"/>
                </w:rPr>
                <w:t>Projeto de Engenharia</w:t>
              </w:r>
            </w:ins>
          </w:p>
        </w:tc>
      </w:tr>
      <w:tr w:rsidR="004C3514" w:rsidRPr="005D7E34" w14:paraId="5D0184C8" w14:textId="77777777" w:rsidTr="00A32C10">
        <w:trPr>
          <w:trHeight w:val="495"/>
          <w:ins w:id="6271"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B92BB13" w14:textId="77777777" w:rsidR="004C3514" w:rsidRPr="005D7E34" w:rsidRDefault="004C3514" w:rsidP="00A32C10">
            <w:pPr>
              <w:rPr>
                <w:ins w:id="6272" w:author="Autor" w:date="2021-07-26T12:14:00Z"/>
                <w:rFonts w:ascii="Ebrima" w:hAnsi="Ebrima" w:cs="Calibri"/>
                <w:color w:val="1D2228"/>
                <w:sz w:val="18"/>
                <w:szCs w:val="18"/>
              </w:rPr>
            </w:pPr>
            <w:ins w:id="6273"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1F9738" w14:textId="77777777" w:rsidR="004C3514" w:rsidRPr="005D7E34" w:rsidRDefault="004C3514" w:rsidP="00A32C10">
            <w:pPr>
              <w:jc w:val="center"/>
              <w:rPr>
                <w:ins w:id="6274" w:author="Autor" w:date="2021-07-26T12:14:00Z"/>
                <w:rFonts w:ascii="Ebrima" w:hAnsi="Ebrima" w:cs="Calibri"/>
                <w:color w:val="1D2228"/>
                <w:sz w:val="18"/>
                <w:szCs w:val="18"/>
              </w:rPr>
            </w:pPr>
            <w:ins w:id="6275"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1F8E9E7" w14:textId="77777777" w:rsidR="004C3514" w:rsidRPr="005D7E34" w:rsidRDefault="004C3514" w:rsidP="00A32C10">
            <w:pPr>
              <w:rPr>
                <w:ins w:id="6276" w:author="Autor" w:date="2021-07-26T12:14:00Z"/>
                <w:rFonts w:ascii="Ebrima" w:hAnsi="Ebrima" w:cs="Calibri"/>
                <w:color w:val="1D2228"/>
                <w:sz w:val="18"/>
                <w:szCs w:val="18"/>
              </w:rPr>
            </w:pPr>
            <w:ins w:id="6277"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532235A" w14:textId="77777777" w:rsidR="004C3514" w:rsidRPr="005D7E34" w:rsidRDefault="004C3514" w:rsidP="00A32C10">
            <w:pPr>
              <w:jc w:val="center"/>
              <w:rPr>
                <w:ins w:id="6278" w:author="Autor" w:date="2021-07-26T12:14:00Z"/>
                <w:rFonts w:ascii="Ebrima" w:hAnsi="Ebrima" w:cs="Calibri"/>
                <w:color w:val="000000"/>
                <w:sz w:val="18"/>
                <w:szCs w:val="18"/>
              </w:rPr>
            </w:pPr>
            <w:ins w:id="6279" w:author="Autor" w:date="2021-07-26T12:14:00Z">
              <w:r w:rsidRPr="005D7E34">
                <w:rPr>
                  <w:rFonts w:ascii="Ebrima" w:hAnsi="Ebrima" w:cs="Calibri"/>
                  <w:color w:val="000000"/>
                  <w:sz w:val="18"/>
                  <w:szCs w:val="18"/>
                </w:rPr>
                <w:t>182</w:t>
              </w:r>
            </w:ins>
          </w:p>
        </w:tc>
        <w:tc>
          <w:tcPr>
            <w:tcW w:w="388" w:type="pct"/>
            <w:tcBorders>
              <w:top w:val="nil"/>
              <w:left w:val="nil"/>
              <w:bottom w:val="single" w:sz="8" w:space="0" w:color="auto"/>
              <w:right w:val="single" w:sz="8" w:space="0" w:color="auto"/>
            </w:tcBorders>
            <w:shd w:val="clear" w:color="auto" w:fill="auto"/>
            <w:noWrap/>
            <w:vAlign w:val="center"/>
            <w:hideMark/>
          </w:tcPr>
          <w:p w14:paraId="0F8304C5" w14:textId="77777777" w:rsidR="004C3514" w:rsidRPr="005D7E34" w:rsidRDefault="004C3514" w:rsidP="00A32C10">
            <w:pPr>
              <w:jc w:val="center"/>
              <w:rPr>
                <w:ins w:id="6280" w:author="Autor" w:date="2021-07-26T12:14:00Z"/>
                <w:rFonts w:ascii="Ebrima" w:hAnsi="Ebrima" w:cs="Calibri"/>
                <w:sz w:val="18"/>
                <w:szCs w:val="18"/>
              </w:rPr>
            </w:pPr>
            <w:ins w:id="6281" w:author="Autor" w:date="2021-07-26T12:14:00Z">
              <w:r w:rsidRPr="005D7E34">
                <w:rPr>
                  <w:rFonts w:ascii="Ebrima" w:hAnsi="Ebrima"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05AC193" w14:textId="77777777" w:rsidR="004C3514" w:rsidRPr="005D7E34" w:rsidRDefault="004C3514" w:rsidP="00A32C10">
            <w:pPr>
              <w:jc w:val="right"/>
              <w:rPr>
                <w:ins w:id="6282" w:author="Autor" w:date="2021-07-26T12:14:00Z"/>
                <w:rFonts w:ascii="Ebrima" w:hAnsi="Ebrima" w:cs="Calibri"/>
                <w:sz w:val="18"/>
                <w:szCs w:val="18"/>
              </w:rPr>
            </w:pPr>
            <w:ins w:id="6283" w:author="Autor" w:date="2021-07-26T12:14:00Z">
              <w:r w:rsidRPr="005D7E34">
                <w:rPr>
                  <w:rFonts w:ascii="Ebrima" w:hAnsi="Ebrima" w:cs="Calibri"/>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24C0ED3C" w14:textId="77777777" w:rsidR="004C3514" w:rsidRPr="005D7E34" w:rsidRDefault="004C3514" w:rsidP="00A32C10">
            <w:pPr>
              <w:rPr>
                <w:ins w:id="6284" w:author="Autor" w:date="2021-07-26T12:14:00Z"/>
                <w:rFonts w:ascii="Ebrima" w:hAnsi="Ebrima" w:cs="Calibri"/>
                <w:color w:val="000000"/>
                <w:sz w:val="18"/>
                <w:szCs w:val="18"/>
              </w:rPr>
            </w:pPr>
            <w:ins w:id="6285" w:author="Autor" w:date="2021-07-26T12:14:00Z">
              <w:r w:rsidRPr="005D7E34">
                <w:rPr>
                  <w:rFonts w:ascii="Ebrima" w:hAnsi="Ebrima" w:cs="Calibri"/>
                  <w:color w:val="000000"/>
                  <w:sz w:val="18"/>
                  <w:szCs w:val="18"/>
                </w:rPr>
                <w:t>HALLA ARQUITETURA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859DF8E" w14:textId="77777777" w:rsidR="004C3514" w:rsidRPr="005D7E34" w:rsidRDefault="004C3514" w:rsidP="00A32C10">
            <w:pPr>
              <w:rPr>
                <w:ins w:id="6286" w:author="Autor" w:date="2021-07-26T12:14:00Z"/>
                <w:rFonts w:ascii="Ebrima" w:hAnsi="Ebrima" w:cs="Calibri"/>
                <w:color w:val="000000"/>
                <w:sz w:val="18"/>
                <w:szCs w:val="18"/>
              </w:rPr>
            </w:pPr>
            <w:ins w:id="6287" w:author="Autor" w:date="2021-07-26T12:14:00Z">
              <w:r w:rsidRPr="005D7E34">
                <w:rPr>
                  <w:rFonts w:ascii="Ebrima" w:hAnsi="Ebrima"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4AE20C5F" w14:textId="77777777" w:rsidR="004C3514" w:rsidRPr="005D7E34" w:rsidRDefault="004C3514" w:rsidP="00A32C10">
            <w:pPr>
              <w:rPr>
                <w:ins w:id="6288" w:author="Autor" w:date="2021-07-26T12:14:00Z"/>
                <w:rFonts w:ascii="Ebrima" w:hAnsi="Ebrima" w:cs="Calibri"/>
                <w:sz w:val="18"/>
                <w:szCs w:val="18"/>
              </w:rPr>
            </w:pPr>
            <w:ins w:id="6289" w:author="Autor" w:date="2021-07-26T12:14:00Z">
              <w:r w:rsidRPr="005D7E34">
                <w:rPr>
                  <w:rFonts w:ascii="Ebrima" w:hAnsi="Ebrima" w:cs="Calibri"/>
                  <w:sz w:val="18"/>
                  <w:szCs w:val="18"/>
                </w:rPr>
                <w:t>Projeto Arquitetônico</w:t>
              </w:r>
            </w:ins>
          </w:p>
        </w:tc>
      </w:tr>
      <w:tr w:rsidR="004C3514" w:rsidRPr="005D7E34" w14:paraId="071DEA7B" w14:textId="77777777" w:rsidTr="00A32C10">
        <w:trPr>
          <w:trHeight w:val="495"/>
          <w:ins w:id="6290"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E4FD88E" w14:textId="77777777" w:rsidR="004C3514" w:rsidRPr="005D7E34" w:rsidRDefault="004C3514" w:rsidP="00A32C10">
            <w:pPr>
              <w:rPr>
                <w:ins w:id="6291" w:author="Autor" w:date="2021-07-26T12:14:00Z"/>
                <w:rFonts w:ascii="Ebrima" w:hAnsi="Ebrima" w:cs="Calibri"/>
                <w:color w:val="1D2228"/>
                <w:sz w:val="18"/>
                <w:szCs w:val="18"/>
              </w:rPr>
            </w:pPr>
            <w:ins w:id="6292"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3388A3" w14:textId="77777777" w:rsidR="004C3514" w:rsidRPr="005D7E34" w:rsidRDefault="004C3514" w:rsidP="00A32C10">
            <w:pPr>
              <w:jc w:val="center"/>
              <w:rPr>
                <w:ins w:id="6293" w:author="Autor" w:date="2021-07-26T12:14:00Z"/>
                <w:rFonts w:ascii="Ebrima" w:hAnsi="Ebrima" w:cs="Calibri"/>
                <w:color w:val="1D2228"/>
                <w:sz w:val="18"/>
                <w:szCs w:val="18"/>
              </w:rPr>
            </w:pPr>
            <w:ins w:id="6294"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C0DD93C" w14:textId="77777777" w:rsidR="004C3514" w:rsidRPr="005D7E34" w:rsidRDefault="004C3514" w:rsidP="00A32C10">
            <w:pPr>
              <w:rPr>
                <w:ins w:id="6295" w:author="Autor" w:date="2021-07-26T12:14:00Z"/>
                <w:rFonts w:ascii="Ebrima" w:hAnsi="Ebrima" w:cs="Calibri"/>
                <w:color w:val="1D2228"/>
                <w:sz w:val="18"/>
                <w:szCs w:val="18"/>
              </w:rPr>
            </w:pPr>
            <w:ins w:id="6296"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A53D518" w14:textId="77777777" w:rsidR="004C3514" w:rsidRPr="005D7E34" w:rsidRDefault="004C3514" w:rsidP="00A32C10">
            <w:pPr>
              <w:jc w:val="center"/>
              <w:rPr>
                <w:ins w:id="6297" w:author="Autor" w:date="2021-07-26T12:14:00Z"/>
                <w:rFonts w:ascii="Ebrima" w:hAnsi="Ebrima" w:cs="Calibri"/>
                <w:color w:val="000000"/>
                <w:sz w:val="18"/>
                <w:szCs w:val="18"/>
              </w:rPr>
            </w:pPr>
            <w:ins w:id="6298" w:author="Autor" w:date="2021-07-26T12:14:00Z">
              <w:r w:rsidRPr="005D7E34">
                <w:rPr>
                  <w:rFonts w:ascii="Ebrima" w:hAnsi="Ebrima" w:cs="Calibri"/>
                  <w:color w:val="000000"/>
                  <w:sz w:val="18"/>
                  <w:szCs w:val="18"/>
                </w:rPr>
                <w:t>1249</w:t>
              </w:r>
            </w:ins>
          </w:p>
        </w:tc>
        <w:tc>
          <w:tcPr>
            <w:tcW w:w="388" w:type="pct"/>
            <w:tcBorders>
              <w:top w:val="nil"/>
              <w:left w:val="nil"/>
              <w:bottom w:val="single" w:sz="8" w:space="0" w:color="auto"/>
              <w:right w:val="single" w:sz="8" w:space="0" w:color="auto"/>
            </w:tcBorders>
            <w:shd w:val="clear" w:color="auto" w:fill="auto"/>
            <w:noWrap/>
            <w:vAlign w:val="center"/>
            <w:hideMark/>
          </w:tcPr>
          <w:p w14:paraId="2D22F521" w14:textId="77777777" w:rsidR="004C3514" w:rsidRPr="005D7E34" w:rsidRDefault="004C3514" w:rsidP="00A32C10">
            <w:pPr>
              <w:jc w:val="center"/>
              <w:rPr>
                <w:ins w:id="6299" w:author="Autor" w:date="2021-07-26T12:14:00Z"/>
                <w:rFonts w:ascii="Ebrima" w:hAnsi="Ebrima" w:cs="Calibri"/>
                <w:color w:val="000000"/>
                <w:sz w:val="18"/>
                <w:szCs w:val="18"/>
              </w:rPr>
            </w:pPr>
            <w:ins w:id="6300" w:author="Autor" w:date="2021-07-26T12:14:00Z">
              <w:r w:rsidRPr="005D7E34">
                <w:rPr>
                  <w:rFonts w:ascii="Ebrima" w:hAnsi="Ebrima" w:cs="Calibri"/>
                  <w:color w:val="000000"/>
                  <w:sz w:val="18"/>
                  <w:szCs w:val="18"/>
                </w:rPr>
                <w:t>22/04/2021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122ACAF" w14:textId="77777777" w:rsidR="004C3514" w:rsidRPr="005D7E34" w:rsidRDefault="004C3514" w:rsidP="00A32C10">
            <w:pPr>
              <w:jc w:val="right"/>
              <w:rPr>
                <w:ins w:id="6301" w:author="Autor" w:date="2021-07-26T12:14:00Z"/>
                <w:rFonts w:ascii="Ebrima" w:hAnsi="Ebrima" w:cs="Calibri"/>
                <w:color w:val="000000"/>
                <w:sz w:val="18"/>
                <w:szCs w:val="18"/>
              </w:rPr>
            </w:pPr>
            <w:ins w:id="6302" w:author="Autor" w:date="2021-07-26T12:14:00Z">
              <w:r w:rsidRPr="005D7E34">
                <w:rPr>
                  <w:rFonts w:ascii="Ebrima" w:hAnsi="Ebrima" w:cs="Calibri"/>
                  <w:color w:val="000000"/>
                  <w:sz w:val="18"/>
                  <w:szCs w:val="18"/>
                </w:rPr>
                <w:t>200</w:t>
              </w:r>
            </w:ins>
          </w:p>
        </w:tc>
        <w:tc>
          <w:tcPr>
            <w:tcW w:w="787" w:type="pct"/>
            <w:tcBorders>
              <w:top w:val="nil"/>
              <w:left w:val="nil"/>
              <w:bottom w:val="single" w:sz="8" w:space="0" w:color="auto"/>
              <w:right w:val="single" w:sz="8" w:space="0" w:color="auto"/>
            </w:tcBorders>
            <w:shd w:val="clear" w:color="auto" w:fill="auto"/>
            <w:vAlign w:val="center"/>
            <w:hideMark/>
          </w:tcPr>
          <w:p w14:paraId="1A478A2C" w14:textId="77777777" w:rsidR="004C3514" w:rsidRPr="005D7E34" w:rsidRDefault="004C3514" w:rsidP="00A32C10">
            <w:pPr>
              <w:rPr>
                <w:ins w:id="6303" w:author="Autor" w:date="2021-07-26T12:14:00Z"/>
                <w:rFonts w:ascii="Ebrima" w:hAnsi="Ebrima" w:cs="Calibri"/>
                <w:color w:val="000000"/>
                <w:sz w:val="18"/>
                <w:szCs w:val="18"/>
              </w:rPr>
            </w:pPr>
            <w:ins w:id="6304" w:author="Autor" w:date="2021-07-26T12:14:00Z">
              <w:r w:rsidRPr="005D7E34">
                <w:rPr>
                  <w:rFonts w:ascii="Ebrima" w:hAnsi="Ebrima" w:cs="Calibri"/>
                  <w:color w:val="000000"/>
                  <w:sz w:val="18"/>
                  <w:szCs w:val="18"/>
                </w:rPr>
                <w:t>JARDINAGEM BLUMENAU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58C703C" w14:textId="77777777" w:rsidR="004C3514" w:rsidRPr="005D7E34" w:rsidRDefault="004C3514" w:rsidP="00A32C10">
            <w:pPr>
              <w:rPr>
                <w:ins w:id="6305" w:author="Autor" w:date="2021-07-26T12:14:00Z"/>
                <w:rFonts w:ascii="Ebrima" w:hAnsi="Ebrima" w:cs="Calibri"/>
                <w:color w:val="000000"/>
                <w:sz w:val="18"/>
                <w:szCs w:val="18"/>
              </w:rPr>
            </w:pPr>
            <w:ins w:id="6306" w:author="Autor" w:date="2021-07-26T12:14:00Z">
              <w:r w:rsidRPr="005D7E34">
                <w:rPr>
                  <w:rFonts w:ascii="Ebrima" w:hAnsi="Ebrima" w:cs="Calibri"/>
                  <w:color w:val="000000"/>
                  <w:sz w:val="18"/>
                  <w:szCs w:val="18"/>
                </w:rPr>
                <w:t>22.767.899/0001-05</w:t>
              </w:r>
            </w:ins>
          </w:p>
        </w:tc>
        <w:tc>
          <w:tcPr>
            <w:tcW w:w="1176" w:type="pct"/>
            <w:tcBorders>
              <w:top w:val="nil"/>
              <w:left w:val="nil"/>
              <w:bottom w:val="single" w:sz="8" w:space="0" w:color="auto"/>
              <w:right w:val="single" w:sz="8" w:space="0" w:color="auto"/>
            </w:tcBorders>
            <w:shd w:val="clear" w:color="auto" w:fill="auto"/>
            <w:vAlign w:val="center"/>
            <w:hideMark/>
          </w:tcPr>
          <w:p w14:paraId="37BA74C1" w14:textId="77777777" w:rsidR="004C3514" w:rsidRPr="005D7E34" w:rsidRDefault="004C3514" w:rsidP="00A32C10">
            <w:pPr>
              <w:rPr>
                <w:ins w:id="6307" w:author="Autor" w:date="2021-07-26T12:14:00Z"/>
                <w:rFonts w:ascii="Ebrima" w:hAnsi="Ebrima" w:cs="Calibri"/>
                <w:color w:val="000000"/>
                <w:sz w:val="18"/>
                <w:szCs w:val="18"/>
              </w:rPr>
            </w:pPr>
            <w:ins w:id="6308" w:author="Autor" w:date="2021-07-26T12:14:00Z">
              <w:r w:rsidRPr="005D7E34">
                <w:rPr>
                  <w:rFonts w:ascii="Ebrima" w:hAnsi="Ebrima" w:cs="Calibri"/>
                  <w:color w:val="000000"/>
                  <w:sz w:val="18"/>
                  <w:szCs w:val="18"/>
                </w:rPr>
                <w:t>MANUTENÇÃO DO CANTEIRO</w:t>
              </w:r>
            </w:ins>
          </w:p>
        </w:tc>
      </w:tr>
      <w:tr w:rsidR="004C3514" w:rsidRPr="005D7E34" w14:paraId="14424AF6" w14:textId="77777777" w:rsidTr="00A32C10">
        <w:trPr>
          <w:trHeight w:val="495"/>
          <w:ins w:id="6309"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1B92669" w14:textId="77777777" w:rsidR="004C3514" w:rsidRPr="005D7E34" w:rsidRDefault="004C3514" w:rsidP="00A32C10">
            <w:pPr>
              <w:rPr>
                <w:ins w:id="6310" w:author="Autor" w:date="2021-07-26T12:14:00Z"/>
                <w:rFonts w:ascii="Ebrima" w:hAnsi="Ebrima" w:cs="Calibri"/>
                <w:color w:val="1D2228"/>
                <w:sz w:val="18"/>
                <w:szCs w:val="18"/>
              </w:rPr>
            </w:pPr>
            <w:ins w:id="6311"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0346AF" w14:textId="77777777" w:rsidR="004C3514" w:rsidRPr="005D7E34" w:rsidRDefault="004C3514" w:rsidP="00A32C10">
            <w:pPr>
              <w:jc w:val="center"/>
              <w:rPr>
                <w:ins w:id="6312" w:author="Autor" w:date="2021-07-26T12:14:00Z"/>
                <w:rFonts w:ascii="Ebrima" w:hAnsi="Ebrima" w:cs="Calibri"/>
                <w:color w:val="1D2228"/>
                <w:sz w:val="18"/>
                <w:szCs w:val="18"/>
              </w:rPr>
            </w:pPr>
            <w:ins w:id="6313"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3BB9EC9" w14:textId="77777777" w:rsidR="004C3514" w:rsidRPr="005D7E34" w:rsidRDefault="004C3514" w:rsidP="00A32C10">
            <w:pPr>
              <w:rPr>
                <w:ins w:id="6314" w:author="Autor" w:date="2021-07-26T12:14:00Z"/>
                <w:rFonts w:ascii="Ebrima" w:hAnsi="Ebrima" w:cs="Calibri"/>
                <w:color w:val="1D2228"/>
                <w:sz w:val="18"/>
                <w:szCs w:val="18"/>
              </w:rPr>
            </w:pPr>
            <w:ins w:id="6315"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C75E7C" w14:textId="77777777" w:rsidR="004C3514" w:rsidRPr="005D7E34" w:rsidRDefault="004C3514" w:rsidP="00A32C10">
            <w:pPr>
              <w:jc w:val="center"/>
              <w:rPr>
                <w:ins w:id="6316" w:author="Autor" w:date="2021-07-26T12:14:00Z"/>
                <w:rFonts w:ascii="Ebrima" w:hAnsi="Ebrima" w:cs="Calibri"/>
                <w:color w:val="000000"/>
                <w:sz w:val="18"/>
                <w:szCs w:val="18"/>
              </w:rPr>
            </w:pPr>
            <w:ins w:id="6317" w:author="Autor" w:date="2021-07-26T12:14:00Z">
              <w:r w:rsidRPr="005D7E34">
                <w:rPr>
                  <w:rFonts w:ascii="Ebrima" w:hAnsi="Ebrima" w:cs="Calibri"/>
                  <w:color w:val="000000"/>
                  <w:sz w:val="18"/>
                  <w:szCs w:val="18"/>
                </w:rPr>
                <w:t>196069</w:t>
              </w:r>
            </w:ins>
          </w:p>
        </w:tc>
        <w:tc>
          <w:tcPr>
            <w:tcW w:w="388" w:type="pct"/>
            <w:tcBorders>
              <w:top w:val="nil"/>
              <w:left w:val="nil"/>
              <w:bottom w:val="single" w:sz="8" w:space="0" w:color="auto"/>
              <w:right w:val="single" w:sz="8" w:space="0" w:color="auto"/>
            </w:tcBorders>
            <w:shd w:val="clear" w:color="auto" w:fill="auto"/>
            <w:noWrap/>
            <w:vAlign w:val="center"/>
            <w:hideMark/>
          </w:tcPr>
          <w:p w14:paraId="5E80903D" w14:textId="77777777" w:rsidR="004C3514" w:rsidRPr="005D7E34" w:rsidRDefault="004C3514" w:rsidP="00A32C10">
            <w:pPr>
              <w:jc w:val="center"/>
              <w:rPr>
                <w:ins w:id="6318" w:author="Autor" w:date="2021-07-26T12:14:00Z"/>
                <w:rFonts w:ascii="Ebrima" w:hAnsi="Ebrima" w:cs="Calibri"/>
                <w:sz w:val="18"/>
                <w:szCs w:val="18"/>
              </w:rPr>
            </w:pPr>
            <w:ins w:id="6319" w:author="Autor" w:date="2021-07-26T12:14:00Z">
              <w:r w:rsidRPr="005D7E34">
                <w:rPr>
                  <w:rFonts w:ascii="Ebrima" w:hAnsi="Ebrima" w:cs="Calibri"/>
                  <w:sz w:val="18"/>
                  <w:szCs w:val="18"/>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52A6229" w14:textId="77777777" w:rsidR="004C3514" w:rsidRPr="005D7E34" w:rsidRDefault="004C3514" w:rsidP="00A32C10">
            <w:pPr>
              <w:jc w:val="right"/>
              <w:rPr>
                <w:ins w:id="6320" w:author="Autor" w:date="2021-07-26T12:14:00Z"/>
                <w:rFonts w:ascii="Ebrima" w:hAnsi="Ebrima" w:cs="Calibri"/>
                <w:color w:val="000000"/>
                <w:sz w:val="18"/>
                <w:szCs w:val="18"/>
              </w:rPr>
            </w:pPr>
            <w:ins w:id="6321" w:author="Autor" w:date="2021-07-26T12:14:00Z">
              <w:r w:rsidRPr="005D7E34">
                <w:rPr>
                  <w:rFonts w:ascii="Ebrima" w:hAnsi="Ebrima" w:cs="Calibri"/>
                  <w:color w:val="000000"/>
                  <w:sz w:val="18"/>
                  <w:szCs w:val="18"/>
                </w:rPr>
                <w:t>235</w:t>
              </w:r>
            </w:ins>
          </w:p>
        </w:tc>
        <w:tc>
          <w:tcPr>
            <w:tcW w:w="787" w:type="pct"/>
            <w:tcBorders>
              <w:top w:val="nil"/>
              <w:left w:val="nil"/>
              <w:bottom w:val="single" w:sz="8" w:space="0" w:color="auto"/>
              <w:right w:val="single" w:sz="8" w:space="0" w:color="auto"/>
            </w:tcBorders>
            <w:shd w:val="clear" w:color="auto" w:fill="auto"/>
            <w:vAlign w:val="center"/>
            <w:hideMark/>
          </w:tcPr>
          <w:p w14:paraId="460464E2" w14:textId="77777777" w:rsidR="004C3514" w:rsidRPr="005D7E34" w:rsidRDefault="004C3514" w:rsidP="00A32C10">
            <w:pPr>
              <w:rPr>
                <w:ins w:id="6322" w:author="Autor" w:date="2021-07-26T12:14:00Z"/>
                <w:rFonts w:ascii="Ebrima" w:hAnsi="Ebrima" w:cs="Calibri"/>
                <w:color w:val="000000"/>
                <w:sz w:val="18"/>
                <w:szCs w:val="18"/>
              </w:rPr>
            </w:pPr>
            <w:ins w:id="6323" w:author="Autor" w:date="2021-07-26T12:14:00Z">
              <w:r w:rsidRPr="005D7E34">
                <w:rPr>
                  <w:rFonts w:ascii="Ebrima" w:hAnsi="Ebrima" w:cs="Calibri"/>
                  <w:color w:val="000000"/>
                  <w:sz w:val="18"/>
                  <w:szCs w:val="18"/>
                </w:rPr>
                <w:t>AGREMIX COMERCIO DE AGREGADOS</w:t>
              </w:r>
            </w:ins>
          </w:p>
        </w:tc>
        <w:tc>
          <w:tcPr>
            <w:tcW w:w="485" w:type="pct"/>
            <w:tcBorders>
              <w:top w:val="nil"/>
              <w:left w:val="nil"/>
              <w:bottom w:val="single" w:sz="8" w:space="0" w:color="auto"/>
              <w:right w:val="single" w:sz="8" w:space="0" w:color="auto"/>
            </w:tcBorders>
            <w:shd w:val="clear" w:color="auto" w:fill="auto"/>
            <w:noWrap/>
            <w:vAlign w:val="center"/>
            <w:hideMark/>
          </w:tcPr>
          <w:p w14:paraId="319F0F77" w14:textId="77777777" w:rsidR="004C3514" w:rsidRPr="005D7E34" w:rsidRDefault="004C3514" w:rsidP="00A32C10">
            <w:pPr>
              <w:rPr>
                <w:ins w:id="6324" w:author="Autor" w:date="2021-07-26T12:14:00Z"/>
                <w:rFonts w:ascii="Ebrima" w:hAnsi="Ebrima" w:cs="Calibri"/>
                <w:color w:val="000000"/>
                <w:sz w:val="18"/>
                <w:szCs w:val="18"/>
              </w:rPr>
            </w:pPr>
            <w:ins w:id="6325" w:author="Autor" w:date="2021-07-26T12:14:00Z">
              <w:r w:rsidRPr="005D7E34">
                <w:rPr>
                  <w:rFonts w:ascii="Ebrima" w:hAnsi="Ebrima" w:cs="Calibri"/>
                  <w:color w:val="000000"/>
                  <w:sz w:val="18"/>
                  <w:szCs w:val="18"/>
                </w:rPr>
                <w:t>03.195.384/0001-33</w:t>
              </w:r>
            </w:ins>
          </w:p>
        </w:tc>
        <w:tc>
          <w:tcPr>
            <w:tcW w:w="1176" w:type="pct"/>
            <w:tcBorders>
              <w:top w:val="nil"/>
              <w:left w:val="nil"/>
              <w:bottom w:val="single" w:sz="8" w:space="0" w:color="auto"/>
              <w:right w:val="single" w:sz="8" w:space="0" w:color="auto"/>
            </w:tcBorders>
            <w:shd w:val="clear" w:color="auto" w:fill="auto"/>
            <w:vAlign w:val="center"/>
            <w:hideMark/>
          </w:tcPr>
          <w:p w14:paraId="3E210825" w14:textId="77777777" w:rsidR="004C3514" w:rsidRPr="005D7E34" w:rsidRDefault="004C3514" w:rsidP="00A32C10">
            <w:pPr>
              <w:rPr>
                <w:ins w:id="6326" w:author="Autor" w:date="2021-07-26T12:14:00Z"/>
                <w:rFonts w:ascii="Ebrima" w:hAnsi="Ebrima" w:cs="Calibri"/>
                <w:sz w:val="18"/>
                <w:szCs w:val="18"/>
              </w:rPr>
            </w:pPr>
            <w:ins w:id="6327" w:author="Autor" w:date="2021-07-26T12:14:00Z">
              <w:r w:rsidRPr="005D7E34">
                <w:rPr>
                  <w:rFonts w:ascii="Ebrima" w:hAnsi="Ebrima" w:cs="Calibri"/>
                  <w:sz w:val="18"/>
                  <w:szCs w:val="18"/>
                </w:rPr>
                <w:t>PO DE PEDRA</w:t>
              </w:r>
            </w:ins>
          </w:p>
        </w:tc>
      </w:tr>
      <w:tr w:rsidR="004C3514" w:rsidRPr="005D7E34" w14:paraId="36B88E2E" w14:textId="77777777" w:rsidTr="00A32C10">
        <w:trPr>
          <w:trHeight w:val="495"/>
          <w:ins w:id="6328"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E4278D6" w14:textId="77777777" w:rsidR="004C3514" w:rsidRPr="005D7E34" w:rsidRDefault="004C3514" w:rsidP="00A32C10">
            <w:pPr>
              <w:rPr>
                <w:ins w:id="6329" w:author="Autor" w:date="2021-07-26T12:14:00Z"/>
                <w:rFonts w:ascii="Ebrima" w:hAnsi="Ebrima" w:cs="Calibri"/>
                <w:color w:val="1D2228"/>
                <w:sz w:val="18"/>
                <w:szCs w:val="18"/>
              </w:rPr>
            </w:pPr>
            <w:ins w:id="6330"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228FCB" w14:textId="77777777" w:rsidR="004C3514" w:rsidRPr="005D7E34" w:rsidRDefault="004C3514" w:rsidP="00A32C10">
            <w:pPr>
              <w:jc w:val="center"/>
              <w:rPr>
                <w:ins w:id="6331" w:author="Autor" w:date="2021-07-26T12:14:00Z"/>
                <w:rFonts w:ascii="Ebrima" w:hAnsi="Ebrima" w:cs="Calibri"/>
                <w:color w:val="1D2228"/>
                <w:sz w:val="18"/>
                <w:szCs w:val="18"/>
              </w:rPr>
            </w:pPr>
            <w:ins w:id="6332"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3F347B9" w14:textId="77777777" w:rsidR="004C3514" w:rsidRPr="005D7E34" w:rsidRDefault="004C3514" w:rsidP="00A32C10">
            <w:pPr>
              <w:rPr>
                <w:ins w:id="6333" w:author="Autor" w:date="2021-07-26T12:14:00Z"/>
                <w:rFonts w:ascii="Ebrima" w:hAnsi="Ebrima" w:cs="Calibri"/>
                <w:color w:val="1D2228"/>
                <w:sz w:val="18"/>
                <w:szCs w:val="18"/>
              </w:rPr>
            </w:pPr>
            <w:ins w:id="6334"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7134A0B" w14:textId="77777777" w:rsidR="004C3514" w:rsidRPr="005D7E34" w:rsidRDefault="004C3514" w:rsidP="00A32C10">
            <w:pPr>
              <w:jc w:val="center"/>
              <w:rPr>
                <w:ins w:id="6335" w:author="Autor" w:date="2021-07-26T12:14:00Z"/>
                <w:rFonts w:ascii="Ebrima" w:hAnsi="Ebrima" w:cs="Calibri"/>
                <w:color w:val="000000"/>
                <w:sz w:val="18"/>
                <w:szCs w:val="18"/>
              </w:rPr>
            </w:pPr>
            <w:ins w:id="6336" w:author="Autor" w:date="2021-07-26T12:14:00Z">
              <w:r w:rsidRPr="005D7E34">
                <w:rPr>
                  <w:rFonts w:ascii="Ebrima" w:hAnsi="Ebrima" w:cs="Calibri"/>
                  <w:color w:val="000000"/>
                  <w:sz w:val="18"/>
                  <w:szCs w:val="18"/>
                </w:rPr>
                <w:t>16052</w:t>
              </w:r>
            </w:ins>
          </w:p>
        </w:tc>
        <w:tc>
          <w:tcPr>
            <w:tcW w:w="388" w:type="pct"/>
            <w:tcBorders>
              <w:top w:val="nil"/>
              <w:left w:val="nil"/>
              <w:bottom w:val="single" w:sz="8" w:space="0" w:color="auto"/>
              <w:right w:val="single" w:sz="8" w:space="0" w:color="auto"/>
            </w:tcBorders>
            <w:shd w:val="clear" w:color="auto" w:fill="auto"/>
            <w:noWrap/>
            <w:vAlign w:val="center"/>
            <w:hideMark/>
          </w:tcPr>
          <w:p w14:paraId="5A0C468F" w14:textId="77777777" w:rsidR="004C3514" w:rsidRPr="005D7E34" w:rsidRDefault="004C3514" w:rsidP="00A32C10">
            <w:pPr>
              <w:jc w:val="center"/>
              <w:rPr>
                <w:ins w:id="6337" w:author="Autor" w:date="2021-07-26T12:14:00Z"/>
                <w:rFonts w:ascii="Ebrima" w:hAnsi="Ebrima" w:cs="Calibri"/>
                <w:sz w:val="18"/>
                <w:szCs w:val="18"/>
              </w:rPr>
            </w:pPr>
            <w:ins w:id="6338" w:author="Autor" w:date="2021-07-26T12:14:00Z">
              <w:r w:rsidRPr="005D7E34">
                <w:rPr>
                  <w:rFonts w:ascii="Ebrima" w:hAnsi="Ebrima" w:cs="Calibri"/>
                  <w:sz w:val="18"/>
                  <w:szCs w:val="18"/>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3FBCF7E" w14:textId="77777777" w:rsidR="004C3514" w:rsidRPr="005D7E34" w:rsidRDefault="004C3514" w:rsidP="00A32C10">
            <w:pPr>
              <w:jc w:val="right"/>
              <w:rPr>
                <w:ins w:id="6339" w:author="Autor" w:date="2021-07-26T12:14:00Z"/>
                <w:rFonts w:ascii="Ebrima" w:hAnsi="Ebrima" w:cs="Calibri"/>
                <w:color w:val="000000"/>
                <w:sz w:val="18"/>
                <w:szCs w:val="18"/>
              </w:rPr>
            </w:pPr>
            <w:ins w:id="6340" w:author="Autor" w:date="2021-07-26T12:14:00Z">
              <w:r w:rsidRPr="005D7E34">
                <w:rPr>
                  <w:rFonts w:ascii="Ebrima" w:hAnsi="Ebrima" w:cs="Calibri"/>
                  <w:color w:val="000000"/>
                  <w:sz w:val="18"/>
                  <w:szCs w:val="18"/>
                </w:rPr>
                <w:t>177</w:t>
              </w:r>
            </w:ins>
          </w:p>
        </w:tc>
        <w:tc>
          <w:tcPr>
            <w:tcW w:w="787" w:type="pct"/>
            <w:tcBorders>
              <w:top w:val="nil"/>
              <w:left w:val="nil"/>
              <w:bottom w:val="single" w:sz="8" w:space="0" w:color="auto"/>
              <w:right w:val="single" w:sz="8" w:space="0" w:color="auto"/>
            </w:tcBorders>
            <w:shd w:val="clear" w:color="auto" w:fill="auto"/>
            <w:vAlign w:val="center"/>
            <w:hideMark/>
          </w:tcPr>
          <w:p w14:paraId="0E53CBB3" w14:textId="77777777" w:rsidR="004C3514" w:rsidRPr="005D7E34" w:rsidRDefault="004C3514" w:rsidP="00A32C10">
            <w:pPr>
              <w:rPr>
                <w:ins w:id="6341" w:author="Autor" w:date="2021-07-26T12:14:00Z"/>
                <w:rFonts w:ascii="Ebrima" w:hAnsi="Ebrima" w:cs="Calibri"/>
                <w:color w:val="000000"/>
                <w:sz w:val="18"/>
                <w:szCs w:val="18"/>
              </w:rPr>
            </w:pPr>
            <w:ins w:id="6342" w:author="Autor" w:date="2021-07-26T12:14:00Z">
              <w:r w:rsidRPr="005D7E34">
                <w:rPr>
                  <w:rFonts w:ascii="Ebrima" w:hAnsi="Ebrima" w:cs="Calibri"/>
                  <w:color w:val="000000"/>
                  <w:sz w:val="18"/>
                  <w:szCs w:val="18"/>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3FBA4AF9" w14:textId="77777777" w:rsidR="004C3514" w:rsidRPr="005D7E34" w:rsidRDefault="004C3514" w:rsidP="00A32C10">
            <w:pPr>
              <w:rPr>
                <w:ins w:id="6343" w:author="Autor" w:date="2021-07-26T12:14:00Z"/>
                <w:rFonts w:ascii="Ebrima" w:hAnsi="Ebrima" w:cs="Calibri"/>
                <w:color w:val="000000"/>
                <w:sz w:val="18"/>
                <w:szCs w:val="18"/>
              </w:rPr>
            </w:pPr>
            <w:ins w:id="6344" w:author="Autor" w:date="2021-07-26T12:14:00Z">
              <w:r w:rsidRPr="005D7E34">
                <w:rPr>
                  <w:rFonts w:ascii="Ebrima" w:hAnsi="Ebrima" w:cs="Calibri"/>
                  <w:color w:val="000000"/>
                  <w:sz w:val="18"/>
                  <w:szCs w:val="18"/>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68DB0E18" w14:textId="77777777" w:rsidR="004C3514" w:rsidRPr="005D7E34" w:rsidRDefault="004C3514" w:rsidP="00A32C10">
            <w:pPr>
              <w:rPr>
                <w:ins w:id="6345" w:author="Autor" w:date="2021-07-26T12:14:00Z"/>
                <w:rFonts w:ascii="Ebrima" w:hAnsi="Ebrima" w:cs="Calibri"/>
                <w:color w:val="000000"/>
                <w:sz w:val="18"/>
                <w:szCs w:val="18"/>
              </w:rPr>
            </w:pPr>
            <w:ins w:id="6346" w:author="Autor" w:date="2021-07-26T12:14:00Z">
              <w:r w:rsidRPr="005D7E34">
                <w:rPr>
                  <w:rFonts w:ascii="Ebrima" w:hAnsi="Ebrima" w:cs="Calibri"/>
                  <w:color w:val="000000"/>
                  <w:sz w:val="18"/>
                  <w:szCs w:val="18"/>
                </w:rPr>
                <w:t>FITA PARA JUNTA TELADA</w:t>
              </w:r>
            </w:ins>
          </w:p>
        </w:tc>
      </w:tr>
      <w:tr w:rsidR="004C3514" w:rsidRPr="005D7E34" w14:paraId="41EBDDC4" w14:textId="77777777" w:rsidTr="00A32C10">
        <w:trPr>
          <w:trHeight w:val="495"/>
          <w:ins w:id="6347"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1333DEB" w14:textId="77777777" w:rsidR="004C3514" w:rsidRPr="005D7E34" w:rsidRDefault="004C3514" w:rsidP="00A32C10">
            <w:pPr>
              <w:rPr>
                <w:ins w:id="6348" w:author="Autor" w:date="2021-07-26T12:14:00Z"/>
                <w:rFonts w:ascii="Ebrima" w:hAnsi="Ebrima" w:cs="Calibri"/>
                <w:color w:val="1D2228"/>
                <w:sz w:val="18"/>
                <w:szCs w:val="18"/>
              </w:rPr>
            </w:pPr>
            <w:ins w:id="6349"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DB5DF4" w14:textId="77777777" w:rsidR="004C3514" w:rsidRPr="005D7E34" w:rsidRDefault="004C3514" w:rsidP="00A32C10">
            <w:pPr>
              <w:jc w:val="center"/>
              <w:rPr>
                <w:ins w:id="6350" w:author="Autor" w:date="2021-07-26T12:14:00Z"/>
                <w:rFonts w:ascii="Ebrima" w:hAnsi="Ebrima" w:cs="Calibri"/>
                <w:color w:val="1D2228"/>
                <w:sz w:val="18"/>
                <w:szCs w:val="18"/>
              </w:rPr>
            </w:pPr>
            <w:ins w:id="6351"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BB01D9A" w14:textId="77777777" w:rsidR="004C3514" w:rsidRPr="005D7E34" w:rsidRDefault="004C3514" w:rsidP="00A32C10">
            <w:pPr>
              <w:rPr>
                <w:ins w:id="6352" w:author="Autor" w:date="2021-07-26T12:14:00Z"/>
                <w:rFonts w:ascii="Ebrima" w:hAnsi="Ebrima" w:cs="Calibri"/>
                <w:color w:val="1D2228"/>
                <w:sz w:val="18"/>
                <w:szCs w:val="18"/>
              </w:rPr>
            </w:pPr>
            <w:ins w:id="6353"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6C6D1E" w14:textId="77777777" w:rsidR="004C3514" w:rsidRPr="005D7E34" w:rsidRDefault="004C3514" w:rsidP="00A32C10">
            <w:pPr>
              <w:jc w:val="center"/>
              <w:rPr>
                <w:ins w:id="6354" w:author="Autor" w:date="2021-07-26T12:14:00Z"/>
                <w:rFonts w:ascii="Ebrima" w:hAnsi="Ebrima" w:cs="Calibri"/>
                <w:color w:val="000000"/>
                <w:sz w:val="18"/>
                <w:szCs w:val="18"/>
              </w:rPr>
            </w:pPr>
            <w:ins w:id="6355" w:author="Autor" w:date="2021-07-26T12:14:00Z">
              <w:r w:rsidRPr="005D7E34">
                <w:rPr>
                  <w:rFonts w:ascii="Ebrima" w:hAnsi="Ebrima" w:cs="Calibri"/>
                  <w:color w:val="000000"/>
                  <w:sz w:val="18"/>
                  <w:szCs w:val="18"/>
                </w:rPr>
                <w:t>16053</w:t>
              </w:r>
            </w:ins>
          </w:p>
        </w:tc>
        <w:tc>
          <w:tcPr>
            <w:tcW w:w="388" w:type="pct"/>
            <w:tcBorders>
              <w:top w:val="nil"/>
              <w:left w:val="nil"/>
              <w:bottom w:val="single" w:sz="8" w:space="0" w:color="auto"/>
              <w:right w:val="single" w:sz="8" w:space="0" w:color="auto"/>
            </w:tcBorders>
            <w:shd w:val="clear" w:color="auto" w:fill="auto"/>
            <w:noWrap/>
            <w:vAlign w:val="center"/>
            <w:hideMark/>
          </w:tcPr>
          <w:p w14:paraId="60A2FF5F" w14:textId="77777777" w:rsidR="004C3514" w:rsidRPr="005D7E34" w:rsidRDefault="004C3514" w:rsidP="00A32C10">
            <w:pPr>
              <w:jc w:val="center"/>
              <w:rPr>
                <w:ins w:id="6356" w:author="Autor" w:date="2021-07-26T12:14:00Z"/>
                <w:rFonts w:ascii="Ebrima" w:hAnsi="Ebrima" w:cs="Calibri"/>
                <w:sz w:val="18"/>
                <w:szCs w:val="18"/>
              </w:rPr>
            </w:pPr>
            <w:ins w:id="6357" w:author="Autor" w:date="2021-07-26T12:14:00Z">
              <w:r w:rsidRPr="005D7E34">
                <w:rPr>
                  <w:rFonts w:ascii="Ebrima" w:hAnsi="Ebrima" w:cs="Calibri"/>
                  <w:sz w:val="18"/>
                  <w:szCs w:val="18"/>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82BD9CB" w14:textId="77777777" w:rsidR="004C3514" w:rsidRPr="005D7E34" w:rsidRDefault="004C3514" w:rsidP="00A32C10">
            <w:pPr>
              <w:jc w:val="right"/>
              <w:rPr>
                <w:ins w:id="6358" w:author="Autor" w:date="2021-07-26T12:14:00Z"/>
                <w:rFonts w:ascii="Ebrima" w:hAnsi="Ebrima" w:cs="Calibri"/>
                <w:color w:val="000000"/>
                <w:sz w:val="18"/>
                <w:szCs w:val="18"/>
              </w:rPr>
            </w:pPr>
            <w:ins w:id="6359" w:author="Autor" w:date="2021-07-26T12:14:00Z">
              <w:r w:rsidRPr="005D7E34">
                <w:rPr>
                  <w:rFonts w:ascii="Ebrima" w:hAnsi="Ebrima" w:cs="Calibri"/>
                  <w:color w:val="000000"/>
                  <w:sz w:val="18"/>
                  <w:szCs w:val="18"/>
                </w:rPr>
                <w:t>55,9</w:t>
              </w:r>
            </w:ins>
          </w:p>
        </w:tc>
        <w:tc>
          <w:tcPr>
            <w:tcW w:w="787" w:type="pct"/>
            <w:tcBorders>
              <w:top w:val="nil"/>
              <w:left w:val="nil"/>
              <w:bottom w:val="single" w:sz="8" w:space="0" w:color="auto"/>
              <w:right w:val="single" w:sz="8" w:space="0" w:color="auto"/>
            </w:tcBorders>
            <w:shd w:val="clear" w:color="auto" w:fill="auto"/>
            <w:vAlign w:val="center"/>
            <w:hideMark/>
          </w:tcPr>
          <w:p w14:paraId="754F2B5E" w14:textId="77777777" w:rsidR="004C3514" w:rsidRPr="005D7E34" w:rsidRDefault="004C3514" w:rsidP="00A32C10">
            <w:pPr>
              <w:rPr>
                <w:ins w:id="6360" w:author="Autor" w:date="2021-07-26T12:14:00Z"/>
                <w:rFonts w:ascii="Ebrima" w:hAnsi="Ebrima" w:cs="Calibri"/>
                <w:color w:val="000000"/>
                <w:sz w:val="18"/>
                <w:szCs w:val="18"/>
              </w:rPr>
            </w:pPr>
            <w:ins w:id="6361" w:author="Autor" w:date="2021-07-26T12:14:00Z">
              <w:r w:rsidRPr="005D7E34">
                <w:rPr>
                  <w:rFonts w:ascii="Ebrima" w:hAnsi="Ebrima" w:cs="Calibri"/>
                  <w:color w:val="000000"/>
                  <w:sz w:val="18"/>
                  <w:szCs w:val="18"/>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793FA131" w14:textId="77777777" w:rsidR="004C3514" w:rsidRPr="005D7E34" w:rsidRDefault="004C3514" w:rsidP="00A32C10">
            <w:pPr>
              <w:rPr>
                <w:ins w:id="6362" w:author="Autor" w:date="2021-07-26T12:14:00Z"/>
                <w:rFonts w:ascii="Ebrima" w:hAnsi="Ebrima" w:cs="Calibri"/>
                <w:color w:val="000000"/>
                <w:sz w:val="18"/>
                <w:szCs w:val="18"/>
              </w:rPr>
            </w:pPr>
            <w:ins w:id="6363" w:author="Autor" w:date="2021-07-26T12:14:00Z">
              <w:r w:rsidRPr="005D7E34">
                <w:rPr>
                  <w:rFonts w:ascii="Ebrima" w:hAnsi="Ebrima" w:cs="Calibri"/>
                  <w:color w:val="000000"/>
                  <w:sz w:val="18"/>
                  <w:szCs w:val="18"/>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1917D24F" w14:textId="77777777" w:rsidR="004C3514" w:rsidRPr="005D7E34" w:rsidRDefault="004C3514" w:rsidP="00A32C10">
            <w:pPr>
              <w:rPr>
                <w:ins w:id="6364" w:author="Autor" w:date="2021-07-26T12:14:00Z"/>
                <w:rFonts w:ascii="Ebrima" w:hAnsi="Ebrima" w:cs="Calibri"/>
                <w:color w:val="000000"/>
                <w:sz w:val="18"/>
                <w:szCs w:val="18"/>
              </w:rPr>
            </w:pPr>
            <w:ins w:id="6365" w:author="Autor" w:date="2021-07-26T12:14:00Z">
              <w:r w:rsidRPr="005D7E34">
                <w:rPr>
                  <w:rFonts w:ascii="Ebrima" w:hAnsi="Ebrima" w:cs="Calibri"/>
                  <w:color w:val="000000"/>
                  <w:sz w:val="18"/>
                  <w:szCs w:val="18"/>
                </w:rPr>
                <w:t>PERFIL L</w:t>
              </w:r>
            </w:ins>
          </w:p>
        </w:tc>
      </w:tr>
      <w:tr w:rsidR="004C3514" w:rsidRPr="005D7E34" w14:paraId="0036681D" w14:textId="77777777" w:rsidTr="00A32C10">
        <w:trPr>
          <w:trHeight w:val="495"/>
          <w:ins w:id="6366"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0A78378" w14:textId="77777777" w:rsidR="004C3514" w:rsidRPr="005D7E34" w:rsidRDefault="004C3514" w:rsidP="00A32C10">
            <w:pPr>
              <w:rPr>
                <w:ins w:id="6367" w:author="Autor" w:date="2021-07-26T12:14:00Z"/>
                <w:rFonts w:ascii="Ebrima" w:hAnsi="Ebrima" w:cs="Calibri"/>
                <w:color w:val="1D2228"/>
                <w:sz w:val="18"/>
                <w:szCs w:val="18"/>
              </w:rPr>
            </w:pPr>
            <w:ins w:id="6368"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6B4F37" w14:textId="77777777" w:rsidR="004C3514" w:rsidRPr="005D7E34" w:rsidRDefault="004C3514" w:rsidP="00A32C10">
            <w:pPr>
              <w:jc w:val="center"/>
              <w:rPr>
                <w:ins w:id="6369" w:author="Autor" w:date="2021-07-26T12:14:00Z"/>
                <w:rFonts w:ascii="Ebrima" w:hAnsi="Ebrima" w:cs="Calibri"/>
                <w:color w:val="1D2228"/>
                <w:sz w:val="18"/>
                <w:szCs w:val="18"/>
              </w:rPr>
            </w:pPr>
            <w:ins w:id="6370"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0CAA270" w14:textId="77777777" w:rsidR="004C3514" w:rsidRPr="005D7E34" w:rsidRDefault="004C3514" w:rsidP="00A32C10">
            <w:pPr>
              <w:rPr>
                <w:ins w:id="6371" w:author="Autor" w:date="2021-07-26T12:14:00Z"/>
                <w:rFonts w:ascii="Ebrima" w:hAnsi="Ebrima" w:cs="Calibri"/>
                <w:color w:val="1D2228"/>
                <w:sz w:val="18"/>
                <w:szCs w:val="18"/>
              </w:rPr>
            </w:pPr>
            <w:ins w:id="6372"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C651AA" w14:textId="77777777" w:rsidR="004C3514" w:rsidRPr="005D7E34" w:rsidRDefault="004C3514" w:rsidP="00A32C10">
            <w:pPr>
              <w:jc w:val="center"/>
              <w:rPr>
                <w:ins w:id="6373" w:author="Autor" w:date="2021-07-26T12:14:00Z"/>
                <w:rFonts w:ascii="Ebrima" w:hAnsi="Ebrima" w:cs="Calibri"/>
                <w:color w:val="000000"/>
                <w:sz w:val="18"/>
                <w:szCs w:val="18"/>
              </w:rPr>
            </w:pPr>
            <w:ins w:id="6374" w:author="Autor" w:date="2021-07-26T12:14:00Z">
              <w:r w:rsidRPr="005D7E34">
                <w:rPr>
                  <w:rFonts w:ascii="Ebrima" w:hAnsi="Ebrima" w:cs="Calibri"/>
                  <w:color w:val="000000"/>
                  <w:sz w:val="18"/>
                  <w:szCs w:val="18"/>
                </w:rPr>
                <w:t>16087</w:t>
              </w:r>
            </w:ins>
          </w:p>
        </w:tc>
        <w:tc>
          <w:tcPr>
            <w:tcW w:w="388" w:type="pct"/>
            <w:tcBorders>
              <w:top w:val="nil"/>
              <w:left w:val="nil"/>
              <w:bottom w:val="single" w:sz="8" w:space="0" w:color="auto"/>
              <w:right w:val="single" w:sz="8" w:space="0" w:color="auto"/>
            </w:tcBorders>
            <w:shd w:val="clear" w:color="auto" w:fill="auto"/>
            <w:noWrap/>
            <w:vAlign w:val="center"/>
            <w:hideMark/>
          </w:tcPr>
          <w:p w14:paraId="6B37E2B0" w14:textId="77777777" w:rsidR="004C3514" w:rsidRPr="005D7E34" w:rsidRDefault="004C3514" w:rsidP="00A32C10">
            <w:pPr>
              <w:jc w:val="center"/>
              <w:rPr>
                <w:ins w:id="6375" w:author="Autor" w:date="2021-07-26T12:14:00Z"/>
                <w:rFonts w:ascii="Ebrima" w:hAnsi="Ebrima" w:cs="Calibri"/>
                <w:sz w:val="18"/>
                <w:szCs w:val="18"/>
              </w:rPr>
            </w:pPr>
            <w:ins w:id="6376" w:author="Autor" w:date="2021-07-26T12:14:00Z">
              <w:r w:rsidRPr="005D7E34">
                <w:rPr>
                  <w:rFonts w:ascii="Ebrima" w:hAnsi="Ebrima"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A006FF3" w14:textId="77777777" w:rsidR="004C3514" w:rsidRPr="005D7E34" w:rsidRDefault="004C3514" w:rsidP="00A32C10">
            <w:pPr>
              <w:jc w:val="right"/>
              <w:rPr>
                <w:ins w:id="6377" w:author="Autor" w:date="2021-07-26T12:14:00Z"/>
                <w:rFonts w:ascii="Ebrima" w:hAnsi="Ebrima" w:cs="Calibri"/>
                <w:sz w:val="18"/>
                <w:szCs w:val="18"/>
              </w:rPr>
            </w:pPr>
            <w:ins w:id="6378" w:author="Autor" w:date="2021-07-26T12:14:00Z">
              <w:r w:rsidRPr="005D7E34">
                <w:rPr>
                  <w:rFonts w:ascii="Ebrima" w:hAnsi="Ebrima" w:cs="Calibri"/>
                  <w:sz w:val="18"/>
                  <w:szCs w:val="18"/>
                </w:rPr>
                <w:t>72,8</w:t>
              </w:r>
            </w:ins>
          </w:p>
        </w:tc>
        <w:tc>
          <w:tcPr>
            <w:tcW w:w="787" w:type="pct"/>
            <w:tcBorders>
              <w:top w:val="nil"/>
              <w:left w:val="nil"/>
              <w:bottom w:val="single" w:sz="8" w:space="0" w:color="auto"/>
              <w:right w:val="single" w:sz="8" w:space="0" w:color="auto"/>
            </w:tcBorders>
            <w:shd w:val="clear" w:color="auto" w:fill="auto"/>
            <w:vAlign w:val="center"/>
            <w:hideMark/>
          </w:tcPr>
          <w:p w14:paraId="5DD39A69" w14:textId="77777777" w:rsidR="004C3514" w:rsidRPr="005D7E34" w:rsidRDefault="004C3514" w:rsidP="00A32C10">
            <w:pPr>
              <w:rPr>
                <w:ins w:id="6379" w:author="Autor" w:date="2021-07-26T12:14:00Z"/>
                <w:rFonts w:ascii="Ebrima" w:hAnsi="Ebrima" w:cs="Calibri"/>
                <w:color w:val="000000"/>
                <w:sz w:val="18"/>
                <w:szCs w:val="18"/>
              </w:rPr>
            </w:pPr>
            <w:ins w:id="6380" w:author="Autor" w:date="2021-07-26T12:14:00Z">
              <w:r w:rsidRPr="005D7E34">
                <w:rPr>
                  <w:rFonts w:ascii="Ebrima" w:hAnsi="Ebrima" w:cs="Calibri"/>
                  <w:color w:val="000000"/>
                  <w:sz w:val="18"/>
                  <w:szCs w:val="18"/>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19D7A5E2" w14:textId="77777777" w:rsidR="004C3514" w:rsidRPr="005D7E34" w:rsidRDefault="004C3514" w:rsidP="00A32C10">
            <w:pPr>
              <w:rPr>
                <w:ins w:id="6381" w:author="Autor" w:date="2021-07-26T12:14:00Z"/>
                <w:rFonts w:ascii="Ebrima" w:hAnsi="Ebrima" w:cs="Calibri"/>
                <w:color w:val="000000"/>
                <w:sz w:val="18"/>
                <w:szCs w:val="18"/>
              </w:rPr>
            </w:pPr>
            <w:ins w:id="6382" w:author="Autor" w:date="2021-07-26T12:14:00Z">
              <w:r w:rsidRPr="005D7E34">
                <w:rPr>
                  <w:rFonts w:ascii="Ebrima" w:hAnsi="Ebrima" w:cs="Calibri"/>
                  <w:color w:val="000000"/>
                  <w:sz w:val="18"/>
                  <w:szCs w:val="18"/>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01038C9F" w14:textId="77777777" w:rsidR="004C3514" w:rsidRPr="005D7E34" w:rsidRDefault="004C3514" w:rsidP="00A32C10">
            <w:pPr>
              <w:rPr>
                <w:ins w:id="6383" w:author="Autor" w:date="2021-07-26T12:14:00Z"/>
                <w:rFonts w:ascii="Ebrima" w:hAnsi="Ebrima" w:cs="Calibri"/>
                <w:sz w:val="18"/>
                <w:szCs w:val="18"/>
              </w:rPr>
            </w:pPr>
            <w:ins w:id="6384" w:author="Autor" w:date="2021-07-26T12:14:00Z">
              <w:r w:rsidRPr="005D7E34">
                <w:rPr>
                  <w:rFonts w:ascii="Ebrima" w:hAnsi="Ebrima" w:cs="Calibri"/>
                  <w:sz w:val="18"/>
                  <w:szCs w:val="18"/>
                </w:rPr>
                <w:t>PARAFUSOS E BUCHAS</w:t>
              </w:r>
            </w:ins>
          </w:p>
        </w:tc>
      </w:tr>
      <w:tr w:rsidR="004C3514" w:rsidRPr="005D7E34" w14:paraId="30296B5F" w14:textId="77777777" w:rsidTr="00A32C10">
        <w:trPr>
          <w:trHeight w:val="495"/>
          <w:ins w:id="6385"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244C46D" w14:textId="77777777" w:rsidR="004C3514" w:rsidRPr="005D7E34" w:rsidRDefault="004C3514" w:rsidP="00A32C10">
            <w:pPr>
              <w:rPr>
                <w:ins w:id="6386" w:author="Autor" w:date="2021-07-26T12:14:00Z"/>
                <w:rFonts w:ascii="Ebrima" w:hAnsi="Ebrima" w:cs="Calibri"/>
                <w:color w:val="1D2228"/>
                <w:sz w:val="18"/>
                <w:szCs w:val="18"/>
              </w:rPr>
            </w:pPr>
            <w:ins w:id="6387" w:author="Autor" w:date="2021-07-26T12:14:00Z">
              <w:r w:rsidRPr="005D7E34">
                <w:rPr>
                  <w:rFonts w:ascii="Ebrima" w:hAnsi="Ebrima" w:cs="Calibri"/>
                  <w:color w:val="1D2228"/>
                  <w:sz w:val="18"/>
                  <w:szCs w:val="18"/>
                </w:rPr>
                <w:lastRenderedPageBreak/>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306F29" w14:textId="77777777" w:rsidR="004C3514" w:rsidRPr="005D7E34" w:rsidRDefault="004C3514" w:rsidP="00A32C10">
            <w:pPr>
              <w:jc w:val="center"/>
              <w:rPr>
                <w:ins w:id="6388" w:author="Autor" w:date="2021-07-26T12:14:00Z"/>
                <w:rFonts w:ascii="Ebrima" w:hAnsi="Ebrima" w:cs="Calibri"/>
                <w:color w:val="1D2228"/>
                <w:sz w:val="18"/>
                <w:szCs w:val="18"/>
              </w:rPr>
            </w:pPr>
            <w:ins w:id="6389"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4255900" w14:textId="77777777" w:rsidR="004C3514" w:rsidRPr="005D7E34" w:rsidRDefault="004C3514" w:rsidP="00A32C10">
            <w:pPr>
              <w:rPr>
                <w:ins w:id="6390" w:author="Autor" w:date="2021-07-26T12:14:00Z"/>
                <w:rFonts w:ascii="Ebrima" w:hAnsi="Ebrima" w:cs="Calibri"/>
                <w:color w:val="1D2228"/>
                <w:sz w:val="18"/>
                <w:szCs w:val="18"/>
              </w:rPr>
            </w:pPr>
            <w:ins w:id="6391"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D43E6D" w14:textId="77777777" w:rsidR="004C3514" w:rsidRPr="005D7E34" w:rsidRDefault="004C3514" w:rsidP="00A32C10">
            <w:pPr>
              <w:jc w:val="center"/>
              <w:rPr>
                <w:ins w:id="6392" w:author="Autor" w:date="2021-07-26T12:14:00Z"/>
                <w:rFonts w:ascii="Ebrima" w:hAnsi="Ebrima" w:cs="Calibri"/>
                <w:color w:val="000000"/>
                <w:sz w:val="18"/>
                <w:szCs w:val="18"/>
              </w:rPr>
            </w:pPr>
            <w:ins w:id="6393" w:author="Autor" w:date="2021-07-26T12:14:00Z">
              <w:r w:rsidRPr="005D7E34">
                <w:rPr>
                  <w:rFonts w:ascii="Ebrima" w:hAnsi="Ebrima" w:cs="Calibri"/>
                  <w:color w:val="000000"/>
                  <w:sz w:val="18"/>
                  <w:szCs w:val="18"/>
                </w:rPr>
                <w:t>3435</w:t>
              </w:r>
            </w:ins>
          </w:p>
        </w:tc>
        <w:tc>
          <w:tcPr>
            <w:tcW w:w="388" w:type="pct"/>
            <w:tcBorders>
              <w:top w:val="nil"/>
              <w:left w:val="nil"/>
              <w:bottom w:val="single" w:sz="8" w:space="0" w:color="auto"/>
              <w:right w:val="single" w:sz="8" w:space="0" w:color="auto"/>
            </w:tcBorders>
            <w:shd w:val="clear" w:color="auto" w:fill="auto"/>
            <w:noWrap/>
            <w:vAlign w:val="center"/>
            <w:hideMark/>
          </w:tcPr>
          <w:p w14:paraId="646BA4E0" w14:textId="77777777" w:rsidR="004C3514" w:rsidRPr="005D7E34" w:rsidRDefault="004C3514" w:rsidP="00A32C10">
            <w:pPr>
              <w:jc w:val="center"/>
              <w:rPr>
                <w:ins w:id="6394" w:author="Autor" w:date="2021-07-26T12:14:00Z"/>
                <w:rFonts w:ascii="Ebrima" w:hAnsi="Ebrima" w:cs="Calibri"/>
                <w:color w:val="000000"/>
                <w:sz w:val="18"/>
                <w:szCs w:val="18"/>
              </w:rPr>
            </w:pPr>
            <w:ins w:id="6395" w:author="Autor" w:date="2021-07-26T12:14:00Z">
              <w:r w:rsidRPr="005D7E34">
                <w:rPr>
                  <w:rFonts w:ascii="Ebrima" w:hAnsi="Ebrima" w:cs="Calibri"/>
                  <w:color w:val="000000"/>
                  <w:sz w:val="18"/>
                  <w:szCs w:val="18"/>
                </w:rPr>
                <w:t>14/09/2020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0A117F2" w14:textId="77777777" w:rsidR="004C3514" w:rsidRPr="005D7E34" w:rsidRDefault="004C3514" w:rsidP="00A32C10">
            <w:pPr>
              <w:jc w:val="right"/>
              <w:rPr>
                <w:ins w:id="6396" w:author="Autor" w:date="2021-07-26T12:14:00Z"/>
                <w:rFonts w:ascii="Ebrima" w:hAnsi="Ebrima" w:cs="Calibri"/>
                <w:color w:val="000000"/>
                <w:sz w:val="18"/>
                <w:szCs w:val="18"/>
              </w:rPr>
            </w:pPr>
            <w:ins w:id="6397" w:author="Autor" w:date="2021-07-26T12:14:00Z">
              <w:r w:rsidRPr="005D7E34">
                <w:rPr>
                  <w:rFonts w:ascii="Ebrima" w:hAnsi="Ebrima" w:cs="Calibri"/>
                  <w:color w:val="000000"/>
                  <w:sz w:val="18"/>
                  <w:szCs w:val="18"/>
                </w:rPr>
                <w:t>384</w:t>
              </w:r>
            </w:ins>
          </w:p>
        </w:tc>
        <w:tc>
          <w:tcPr>
            <w:tcW w:w="787" w:type="pct"/>
            <w:tcBorders>
              <w:top w:val="nil"/>
              <w:left w:val="nil"/>
              <w:bottom w:val="single" w:sz="8" w:space="0" w:color="auto"/>
              <w:right w:val="single" w:sz="8" w:space="0" w:color="auto"/>
            </w:tcBorders>
            <w:shd w:val="clear" w:color="auto" w:fill="auto"/>
            <w:vAlign w:val="center"/>
            <w:hideMark/>
          </w:tcPr>
          <w:p w14:paraId="0F2047FA" w14:textId="77777777" w:rsidR="004C3514" w:rsidRPr="005D7E34" w:rsidRDefault="004C3514" w:rsidP="00A32C10">
            <w:pPr>
              <w:rPr>
                <w:ins w:id="6398" w:author="Autor" w:date="2021-07-26T12:14:00Z"/>
                <w:rFonts w:ascii="Ebrima" w:hAnsi="Ebrima" w:cs="Calibri"/>
                <w:color w:val="000000"/>
                <w:sz w:val="18"/>
                <w:szCs w:val="18"/>
              </w:rPr>
            </w:pPr>
            <w:ins w:id="6399" w:author="Autor" w:date="2021-07-26T12:14:00Z">
              <w:r w:rsidRPr="005D7E34">
                <w:rPr>
                  <w:rFonts w:ascii="Ebrima" w:hAnsi="Ebrima" w:cs="Calibri"/>
                  <w:color w:val="000000"/>
                  <w:sz w:val="18"/>
                  <w:szCs w:val="18"/>
                </w:rPr>
                <w:t>BERTELLI MAT CONSTRUÇÃO</w:t>
              </w:r>
            </w:ins>
          </w:p>
        </w:tc>
        <w:tc>
          <w:tcPr>
            <w:tcW w:w="485" w:type="pct"/>
            <w:tcBorders>
              <w:top w:val="nil"/>
              <w:left w:val="nil"/>
              <w:bottom w:val="single" w:sz="8" w:space="0" w:color="auto"/>
              <w:right w:val="single" w:sz="8" w:space="0" w:color="auto"/>
            </w:tcBorders>
            <w:shd w:val="clear" w:color="auto" w:fill="auto"/>
            <w:noWrap/>
            <w:vAlign w:val="center"/>
            <w:hideMark/>
          </w:tcPr>
          <w:p w14:paraId="647609F9" w14:textId="77777777" w:rsidR="004C3514" w:rsidRPr="005D7E34" w:rsidRDefault="004C3514" w:rsidP="00A32C10">
            <w:pPr>
              <w:rPr>
                <w:ins w:id="6400" w:author="Autor" w:date="2021-07-26T12:14:00Z"/>
                <w:rFonts w:ascii="Ebrima" w:hAnsi="Ebrima" w:cs="Calibri"/>
                <w:color w:val="000000"/>
                <w:sz w:val="18"/>
                <w:szCs w:val="18"/>
              </w:rPr>
            </w:pPr>
            <w:ins w:id="6401" w:author="Autor" w:date="2021-07-26T12:14:00Z">
              <w:r w:rsidRPr="005D7E34">
                <w:rPr>
                  <w:rFonts w:ascii="Ebrima" w:hAnsi="Ebrima" w:cs="Calibri"/>
                  <w:color w:val="000000"/>
                  <w:sz w:val="18"/>
                  <w:szCs w:val="18"/>
                </w:rPr>
                <w:t>83.118.158/0001-98</w:t>
              </w:r>
            </w:ins>
          </w:p>
        </w:tc>
        <w:tc>
          <w:tcPr>
            <w:tcW w:w="1176" w:type="pct"/>
            <w:tcBorders>
              <w:top w:val="nil"/>
              <w:left w:val="nil"/>
              <w:bottom w:val="single" w:sz="8" w:space="0" w:color="auto"/>
              <w:right w:val="single" w:sz="8" w:space="0" w:color="auto"/>
            </w:tcBorders>
            <w:shd w:val="clear" w:color="auto" w:fill="auto"/>
            <w:vAlign w:val="center"/>
            <w:hideMark/>
          </w:tcPr>
          <w:p w14:paraId="1F699297" w14:textId="77777777" w:rsidR="004C3514" w:rsidRPr="005D7E34" w:rsidRDefault="004C3514" w:rsidP="00A32C10">
            <w:pPr>
              <w:rPr>
                <w:ins w:id="6402" w:author="Autor" w:date="2021-07-26T12:14:00Z"/>
                <w:rFonts w:ascii="Ebrima" w:hAnsi="Ebrima" w:cs="Calibri"/>
                <w:color w:val="000000"/>
                <w:sz w:val="18"/>
                <w:szCs w:val="18"/>
              </w:rPr>
            </w:pPr>
            <w:ins w:id="6403" w:author="Autor" w:date="2021-07-26T12:14:00Z">
              <w:r w:rsidRPr="005D7E34">
                <w:rPr>
                  <w:rFonts w:ascii="Ebrima" w:hAnsi="Ebrima" w:cs="Calibri"/>
                  <w:color w:val="000000"/>
                  <w:sz w:val="18"/>
                  <w:szCs w:val="18"/>
                </w:rPr>
                <w:t>PO DE PEDRA</w:t>
              </w:r>
            </w:ins>
          </w:p>
        </w:tc>
      </w:tr>
      <w:tr w:rsidR="004C3514" w:rsidRPr="005D7E34" w14:paraId="4C8429C5" w14:textId="77777777" w:rsidTr="00A32C10">
        <w:trPr>
          <w:trHeight w:val="495"/>
          <w:ins w:id="6404"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008DE0C" w14:textId="77777777" w:rsidR="004C3514" w:rsidRPr="005D7E34" w:rsidRDefault="004C3514" w:rsidP="00A32C10">
            <w:pPr>
              <w:rPr>
                <w:ins w:id="6405" w:author="Autor" w:date="2021-07-26T12:14:00Z"/>
                <w:rFonts w:ascii="Ebrima" w:hAnsi="Ebrima" w:cs="Calibri"/>
                <w:color w:val="1D2228"/>
                <w:sz w:val="18"/>
                <w:szCs w:val="18"/>
              </w:rPr>
            </w:pPr>
            <w:ins w:id="6406"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3B5797" w14:textId="77777777" w:rsidR="004C3514" w:rsidRPr="005D7E34" w:rsidRDefault="004C3514" w:rsidP="00A32C10">
            <w:pPr>
              <w:jc w:val="center"/>
              <w:rPr>
                <w:ins w:id="6407" w:author="Autor" w:date="2021-07-26T12:14:00Z"/>
                <w:rFonts w:ascii="Ebrima" w:hAnsi="Ebrima" w:cs="Calibri"/>
                <w:color w:val="1D2228"/>
                <w:sz w:val="18"/>
                <w:szCs w:val="18"/>
              </w:rPr>
            </w:pPr>
            <w:ins w:id="6408"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29BFE8B" w14:textId="77777777" w:rsidR="004C3514" w:rsidRPr="005D7E34" w:rsidRDefault="004C3514" w:rsidP="00A32C10">
            <w:pPr>
              <w:rPr>
                <w:ins w:id="6409" w:author="Autor" w:date="2021-07-26T12:14:00Z"/>
                <w:rFonts w:ascii="Ebrima" w:hAnsi="Ebrima" w:cs="Calibri"/>
                <w:color w:val="1D2228"/>
                <w:sz w:val="18"/>
                <w:szCs w:val="18"/>
              </w:rPr>
            </w:pPr>
            <w:ins w:id="6410"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580E74D" w14:textId="77777777" w:rsidR="004C3514" w:rsidRPr="005D7E34" w:rsidRDefault="004C3514" w:rsidP="00A32C10">
            <w:pPr>
              <w:jc w:val="center"/>
              <w:rPr>
                <w:ins w:id="6411" w:author="Autor" w:date="2021-07-26T12:14:00Z"/>
                <w:rFonts w:ascii="Ebrima" w:hAnsi="Ebrima" w:cs="Calibri"/>
                <w:color w:val="000000"/>
                <w:sz w:val="18"/>
                <w:szCs w:val="18"/>
              </w:rPr>
            </w:pPr>
            <w:ins w:id="6412" w:author="Autor" w:date="2021-07-26T12:14:00Z">
              <w:r w:rsidRPr="005D7E34">
                <w:rPr>
                  <w:rFonts w:ascii="Ebrima" w:hAnsi="Ebrima" w:cs="Calibri"/>
                  <w:color w:val="000000"/>
                  <w:sz w:val="18"/>
                  <w:szCs w:val="18"/>
                </w:rPr>
                <w:t>465</w:t>
              </w:r>
            </w:ins>
          </w:p>
        </w:tc>
        <w:tc>
          <w:tcPr>
            <w:tcW w:w="388" w:type="pct"/>
            <w:tcBorders>
              <w:top w:val="nil"/>
              <w:left w:val="nil"/>
              <w:bottom w:val="single" w:sz="8" w:space="0" w:color="auto"/>
              <w:right w:val="single" w:sz="8" w:space="0" w:color="auto"/>
            </w:tcBorders>
            <w:shd w:val="clear" w:color="auto" w:fill="auto"/>
            <w:noWrap/>
            <w:vAlign w:val="center"/>
            <w:hideMark/>
          </w:tcPr>
          <w:p w14:paraId="3D362F6B" w14:textId="77777777" w:rsidR="004C3514" w:rsidRPr="005D7E34" w:rsidRDefault="004C3514" w:rsidP="00A32C10">
            <w:pPr>
              <w:jc w:val="center"/>
              <w:rPr>
                <w:ins w:id="6413" w:author="Autor" w:date="2021-07-26T12:14:00Z"/>
                <w:rFonts w:ascii="Ebrima" w:hAnsi="Ebrima" w:cs="Calibri"/>
                <w:sz w:val="18"/>
                <w:szCs w:val="18"/>
              </w:rPr>
            </w:pPr>
            <w:ins w:id="6414" w:author="Autor" w:date="2021-07-26T12:14:00Z">
              <w:r w:rsidRPr="005D7E34">
                <w:rPr>
                  <w:rFonts w:ascii="Ebrima" w:hAnsi="Ebrima" w:cs="Calibri"/>
                  <w:sz w:val="18"/>
                  <w:szCs w:val="18"/>
                </w:rPr>
                <w:t>01/07/2020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62C5E96C" w14:textId="77777777" w:rsidR="004C3514" w:rsidRPr="005D7E34" w:rsidRDefault="004C3514" w:rsidP="00A32C10">
            <w:pPr>
              <w:jc w:val="right"/>
              <w:rPr>
                <w:ins w:id="6415" w:author="Autor" w:date="2021-07-26T12:14:00Z"/>
                <w:rFonts w:ascii="Ebrima" w:hAnsi="Ebrima" w:cs="Calibri"/>
                <w:color w:val="000000"/>
                <w:sz w:val="18"/>
                <w:szCs w:val="18"/>
              </w:rPr>
            </w:pPr>
            <w:ins w:id="6416" w:author="Autor" w:date="2021-07-26T12:14:00Z">
              <w:r w:rsidRPr="005D7E34">
                <w:rPr>
                  <w:rFonts w:ascii="Ebrima" w:hAnsi="Ebrima"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5D98ADFF" w14:textId="77777777" w:rsidR="004C3514" w:rsidRPr="005D7E34" w:rsidRDefault="004C3514" w:rsidP="00A32C10">
            <w:pPr>
              <w:rPr>
                <w:ins w:id="6417" w:author="Autor" w:date="2021-07-26T12:14:00Z"/>
                <w:rFonts w:ascii="Ebrima" w:hAnsi="Ebrima" w:cs="Calibri"/>
                <w:sz w:val="18"/>
                <w:szCs w:val="18"/>
              </w:rPr>
            </w:pPr>
            <w:ins w:id="6418" w:author="Autor" w:date="2021-07-26T12:14:00Z">
              <w:r w:rsidRPr="005D7E34">
                <w:rPr>
                  <w:rFonts w:ascii="Ebrima" w:hAnsi="Ebrima" w:cs="Calibri"/>
                  <w:sz w:val="18"/>
                  <w:szCs w:val="18"/>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455800B4" w14:textId="77777777" w:rsidR="004C3514" w:rsidRPr="005D7E34" w:rsidRDefault="004C3514" w:rsidP="00A32C10">
            <w:pPr>
              <w:rPr>
                <w:ins w:id="6419" w:author="Autor" w:date="2021-07-26T12:14:00Z"/>
                <w:rFonts w:ascii="Ebrima" w:hAnsi="Ebrima" w:cs="Calibri"/>
                <w:color w:val="000000"/>
                <w:sz w:val="18"/>
                <w:szCs w:val="18"/>
              </w:rPr>
            </w:pPr>
            <w:ins w:id="6420" w:author="Autor" w:date="2021-07-26T12:14:00Z">
              <w:r w:rsidRPr="005D7E34">
                <w:rPr>
                  <w:rFonts w:ascii="Ebrima" w:hAnsi="Ebrima" w:cs="Calibri"/>
                  <w:color w:val="000000"/>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5C1FD6E6" w14:textId="77777777" w:rsidR="004C3514" w:rsidRPr="005D7E34" w:rsidRDefault="004C3514" w:rsidP="00A32C10">
            <w:pPr>
              <w:rPr>
                <w:ins w:id="6421" w:author="Autor" w:date="2021-07-26T12:14:00Z"/>
                <w:rFonts w:ascii="Ebrima" w:hAnsi="Ebrima" w:cs="Calibri"/>
                <w:sz w:val="18"/>
                <w:szCs w:val="18"/>
              </w:rPr>
            </w:pPr>
            <w:ins w:id="6422" w:author="Autor" w:date="2021-07-26T12:14:00Z">
              <w:r w:rsidRPr="005D7E34">
                <w:rPr>
                  <w:rFonts w:ascii="Ebrima" w:hAnsi="Ebrima" w:cs="Calibri"/>
                  <w:sz w:val="18"/>
                  <w:szCs w:val="18"/>
                </w:rPr>
                <w:t>CAIXARIA E ESCORAS</w:t>
              </w:r>
            </w:ins>
          </w:p>
        </w:tc>
      </w:tr>
      <w:tr w:rsidR="004C3514" w:rsidRPr="005D7E34" w14:paraId="2603F6B4" w14:textId="77777777" w:rsidTr="00A32C10">
        <w:trPr>
          <w:trHeight w:val="495"/>
          <w:ins w:id="6423"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54339D8" w14:textId="77777777" w:rsidR="004C3514" w:rsidRPr="005D7E34" w:rsidRDefault="004C3514" w:rsidP="00A32C10">
            <w:pPr>
              <w:rPr>
                <w:ins w:id="6424" w:author="Autor" w:date="2021-07-26T12:14:00Z"/>
                <w:rFonts w:ascii="Ebrima" w:hAnsi="Ebrima" w:cs="Calibri"/>
                <w:color w:val="1D2228"/>
                <w:sz w:val="18"/>
                <w:szCs w:val="18"/>
              </w:rPr>
            </w:pPr>
            <w:ins w:id="6425"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F0ECDAF" w14:textId="77777777" w:rsidR="004C3514" w:rsidRPr="005D7E34" w:rsidRDefault="004C3514" w:rsidP="00A32C10">
            <w:pPr>
              <w:jc w:val="center"/>
              <w:rPr>
                <w:ins w:id="6426" w:author="Autor" w:date="2021-07-26T12:14:00Z"/>
                <w:rFonts w:ascii="Ebrima" w:hAnsi="Ebrima" w:cs="Calibri"/>
                <w:color w:val="1D2228"/>
                <w:sz w:val="18"/>
                <w:szCs w:val="18"/>
              </w:rPr>
            </w:pPr>
            <w:ins w:id="6427"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5F5B7F2" w14:textId="77777777" w:rsidR="004C3514" w:rsidRPr="005D7E34" w:rsidRDefault="004C3514" w:rsidP="00A32C10">
            <w:pPr>
              <w:rPr>
                <w:ins w:id="6428" w:author="Autor" w:date="2021-07-26T12:14:00Z"/>
                <w:rFonts w:ascii="Ebrima" w:hAnsi="Ebrima" w:cs="Calibri"/>
                <w:color w:val="1D2228"/>
                <w:sz w:val="18"/>
                <w:szCs w:val="18"/>
              </w:rPr>
            </w:pPr>
            <w:ins w:id="6429"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E9EA50A" w14:textId="77777777" w:rsidR="004C3514" w:rsidRPr="005D7E34" w:rsidRDefault="004C3514" w:rsidP="00A32C10">
            <w:pPr>
              <w:jc w:val="center"/>
              <w:rPr>
                <w:ins w:id="6430" w:author="Autor" w:date="2021-07-26T12:14:00Z"/>
                <w:rFonts w:ascii="Ebrima" w:hAnsi="Ebrima" w:cs="Calibri"/>
                <w:color w:val="000000"/>
                <w:sz w:val="18"/>
                <w:szCs w:val="18"/>
              </w:rPr>
            </w:pPr>
            <w:ins w:id="6431" w:author="Autor" w:date="2021-07-26T12:14:00Z">
              <w:r w:rsidRPr="005D7E34">
                <w:rPr>
                  <w:rFonts w:ascii="Ebrima" w:hAnsi="Ebrima" w:cs="Calibri"/>
                  <w:color w:val="000000"/>
                  <w:sz w:val="18"/>
                  <w:szCs w:val="18"/>
                </w:rPr>
                <w:t>740</w:t>
              </w:r>
            </w:ins>
          </w:p>
        </w:tc>
        <w:tc>
          <w:tcPr>
            <w:tcW w:w="388" w:type="pct"/>
            <w:tcBorders>
              <w:top w:val="nil"/>
              <w:left w:val="nil"/>
              <w:bottom w:val="single" w:sz="8" w:space="0" w:color="auto"/>
              <w:right w:val="single" w:sz="8" w:space="0" w:color="auto"/>
            </w:tcBorders>
            <w:shd w:val="clear" w:color="auto" w:fill="auto"/>
            <w:noWrap/>
            <w:vAlign w:val="center"/>
            <w:hideMark/>
          </w:tcPr>
          <w:p w14:paraId="572E60A6" w14:textId="77777777" w:rsidR="004C3514" w:rsidRPr="005D7E34" w:rsidRDefault="004C3514" w:rsidP="00A32C10">
            <w:pPr>
              <w:jc w:val="center"/>
              <w:rPr>
                <w:ins w:id="6432" w:author="Autor" w:date="2021-07-26T12:14:00Z"/>
                <w:rFonts w:ascii="Ebrima" w:hAnsi="Ebrima" w:cs="Calibri"/>
                <w:sz w:val="18"/>
                <w:szCs w:val="18"/>
              </w:rPr>
            </w:pPr>
            <w:ins w:id="6433" w:author="Autor" w:date="2021-07-26T12:14:00Z">
              <w:r w:rsidRPr="005D7E34">
                <w:rPr>
                  <w:rFonts w:ascii="Ebrima" w:hAnsi="Ebrima" w:cs="Calibri"/>
                  <w:sz w:val="18"/>
                  <w:szCs w:val="18"/>
                </w:rPr>
                <w:t>12/11/2020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93EAF6D" w14:textId="77777777" w:rsidR="004C3514" w:rsidRPr="005D7E34" w:rsidRDefault="004C3514" w:rsidP="00A32C10">
            <w:pPr>
              <w:jc w:val="right"/>
              <w:rPr>
                <w:ins w:id="6434" w:author="Autor" w:date="2021-07-26T12:14:00Z"/>
                <w:rFonts w:ascii="Ebrima" w:hAnsi="Ebrima" w:cs="Calibri"/>
                <w:color w:val="000000"/>
                <w:sz w:val="18"/>
                <w:szCs w:val="18"/>
              </w:rPr>
            </w:pPr>
            <w:ins w:id="6435" w:author="Autor" w:date="2021-07-26T12:14:00Z">
              <w:r w:rsidRPr="005D7E34">
                <w:rPr>
                  <w:rFonts w:ascii="Ebrima" w:hAnsi="Ebrima" w:cs="Calibri"/>
                  <w:color w:val="000000"/>
                  <w:sz w:val="18"/>
                  <w:szCs w:val="18"/>
                </w:rPr>
                <w:t>1.325,00</w:t>
              </w:r>
            </w:ins>
          </w:p>
        </w:tc>
        <w:tc>
          <w:tcPr>
            <w:tcW w:w="787" w:type="pct"/>
            <w:tcBorders>
              <w:top w:val="nil"/>
              <w:left w:val="nil"/>
              <w:bottom w:val="single" w:sz="8" w:space="0" w:color="auto"/>
              <w:right w:val="single" w:sz="8" w:space="0" w:color="auto"/>
            </w:tcBorders>
            <w:shd w:val="clear" w:color="auto" w:fill="auto"/>
            <w:vAlign w:val="center"/>
            <w:hideMark/>
          </w:tcPr>
          <w:p w14:paraId="64DCAA62" w14:textId="77777777" w:rsidR="004C3514" w:rsidRPr="005D7E34" w:rsidRDefault="004C3514" w:rsidP="00A32C10">
            <w:pPr>
              <w:rPr>
                <w:ins w:id="6436" w:author="Autor" w:date="2021-07-26T12:14:00Z"/>
                <w:rFonts w:ascii="Ebrima" w:hAnsi="Ebrima" w:cs="Calibri"/>
                <w:sz w:val="18"/>
                <w:szCs w:val="18"/>
              </w:rPr>
            </w:pPr>
            <w:ins w:id="6437" w:author="Autor" w:date="2021-07-26T12:14:00Z">
              <w:r w:rsidRPr="005D7E34">
                <w:rPr>
                  <w:rFonts w:ascii="Ebrima" w:hAnsi="Ebrima" w:cs="Calibri"/>
                  <w:sz w:val="18"/>
                  <w:szCs w:val="18"/>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00815DE1" w14:textId="77777777" w:rsidR="004C3514" w:rsidRPr="005D7E34" w:rsidRDefault="004C3514" w:rsidP="00A32C10">
            <w:pPr>
              <w:rPr>
                <w:ins w:id="6438" w:author="Autor" w:date="2021-07-26T12:14:00Z"/>
                <w:rFonts w:ascii="Ebrima" w:hAnsi="Ebrima" w:cs="Calibri"/>
                <w:color w:val="000000"/>
                <w:sz w:val="18"/>
                <w:szCs w:val="18"/>
              </w:rPr>
            </w:pPr>
            <w:ins w:id="6439" w:author="Autor" w:date="2021-07-26T12:14:00Z">
              <w:r w:rsidRPr="005D7E34">
                <w:rPr>
                  <w:rFonts w:ascii="Ebrima" w:hAnsi="Ebrima" w:cs="Calibri"/>
                  <w:color w:val="000000"/>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7DFB1FE8" w14:textId="77777777" w:rsidR="004C3514" w:rsidRPr="005D7E34" w:rsidRDefault="004C3514" w:rsidP="00A32C10">
            <w:pPr>
              <w:rPr>
                <w:ins w:id="6440" w:author="Autor" w:date="2021-07-26T12:14:00Z"/>
                <w:rFonts w:ascii="Ebrima" w:hAnsi="Ebrima" w:cs="Calibri"/>
                <w:color w:val="000000"/>
                <w:sz w:val="18"/>
                <w:szCs w:val="18"/>
              </w:rPr>
            </w:pPr>
            <w:ins w:id="6441" w:author="Autor" w:date="2021-07-26T12:14:00Z">
              <w:r w:rsidRPr="005D7E34">
                <w:rPr>
                  <w:rFonts w:ascii="Ebrima" w:hAnsi="Ebrima" w:cs="Calibri"/>
                  <w:color w:val="000000"/>
                  <w:sz w:val="18"/>
                  <w:szCs w:val="18"/>
                </w:rPr>
                <w:t>DECK DE PINUS TRATADO</w:t>
              </w:r>
            </w:ins>
          </w:p>
        </w:tc>
      </w:tr>
      <w:tr w:rsidR="004C3514" w:rsidRPr="005D7E34" w14:paraId="166DA068" w14:textId="77777777" w:rsidTr="00A32C10">
        <w:trPr>
          <w:trHeight w:val="495"/>
          <w:ins w:id="6442"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11C1A4E" w14:textId="77777777" w:rsidR="004C3514" w:rsidRPr="005D7E34" w:rsidRDefault="004C3514" w:rsidP="00A32C10">
            <w:pPr>
              <w:rPr>
                <w:ins w:id="6443" w:author="Autor" w:date="2021-07-26T12:14:00Z"/>
                <w:rFonts w:ascii="Ebrima" w:hAnsi="Ebrima" w:cs="Calibri"/>
                <w:color w:val="1D2228"/>
                <w:sz w:val="18"/>
                <w:szCs w:val="18"/>
              </w:rPr>
            </w:pPr>
            <w:ins w:id="6444"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E29DDAE" w14:textId="77777777" w:rsidR="004C3514" w:rsidRPr="005D7E34" w:rsidRDefault="004C3514" w:rsidP="00A32C10">
            <w:pPr>
              <w:jc w:val="center"/>
              <w:rPr>
                <w:ins w:id="6445" w:author="Autor" w:date="2021-07-26T12:14:00Z"/>
                <w:rFonts w:ascii="Ebrima" w:hAnsi="Ebrima" w:cs="Calibri"/>
                <w:color w:val="1D2228"/>
                <w:sz w:val="18"/>
                <w:szCs w:val="18"/>
              </w:rPr>
            </w:pPr>
            <w:ins w:id="6446"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72A30A9" w14:textId="77777777" w:rsidR="004C3514" w:rsidRPr="005D7E34" w:rsidRDefault="004C3514" w:rsidP="00A32C10">
            <w:pPr>
              <w:rPr>
                <w:ins w:id="6447" w:author="Autor" w:date="2021-07-26T12:14:00Z"/>
                <w:rFonts w:ascii="Ebrima" w:hAnsi="Ebrima" w:cs="Calibri"/>
                <w:color w:val="1D2228"/>
                <w:sz w:val="18"/>
                <w:szCs w:val="18"/>
              </w:rPr>
            </w:pPr>
            <w:ins w:id="6448"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8997735" w14:textId="77777777" w:rsidR="004C3514" w:rsidRPr="005D7E34" w:rsidRDefault="004C3514" w:rsidP="00A32C10">
            <w:pPr>
              <w:jc w:val="center"/>
              <w:rPr>
                <w:ins w:id="6449" w:author="Autor" w:date="2021-07-26T12:14:00Z"/>
                <w:rFonts w:ascii="Ebrima" w:hAnsi="Ebrima" w:cs="Calibri"/>
                <w:color w:val="000000"/>
                <w:sz w:val="18"/>
                <w:szCs w:val="18"/>
              </w:rPr>
            </w:pPr>
            <w:ins w:id="6450" w:author="Autor" w:date="2021-07-26T12:14:00Z">
              <w:r w:rsidRPr="005D7E34">
                <w:rPr>
                  <w:rFonts w:ascii="Ebrima" w:hAnsi="Ebrima" w:cs="Calibri"/>
                  <w:color w:val="000000"/>
                  <w:sz w:val="18"/>
                  <w:szCs w:val="18"/>
                </w:rPr>
                <w:t>796</w:t>
              </w:r>
            </w:ins>
          </w:p>
        </w:tc>
        <w:tc>
          <w:tcPr>
            <w:tcW w:w="388" w:type="pct"/>
            <w:tcBorders>
              <w:top w:val="nil"/>
              <w:left w:val="nil"/>
              <w:bottom w:val="single" w:sz="8" w:space="0" w:color="auto"/>
              <w:right w:val="single" w:sz="8" w:space="0" w:color="auto"/>
            </w:tcBorders>
            <w:shd w:val="clear" w:color="auto" w:fill="auto"/>
            <w:noWrap/>
            <w:vAlign w:val="center"/>
            <w:hideMark/>
          </w:tcPr>
          <w:p w14:paraId="427F0A1A" w14:textId="77777777" w:rsidR="004C3514" w:rsidRPr="005D7E34" w:rsidRDefault="004C3514" w:rsidP="00A32C10">
            <w:pPr>
              <w:jc w:val="center"/>
              <w:rPr>
                <w:ins w:id="6451" w:author="Autor" w:date="2021-07-26T12:14:00Z"/>
                <w:rFonts w:ascii="Ebrima" w:hAnsi="Ebrima" w:cs="Calibri"/>
                <w:sz w:val="18"/>
                <w:szCs w:val="18"/>
              </w:rPr>
            </w:pPr>
            <w:ins w:id="6452" w:author="Autor" w:date="2021-07-26T12:14:00Z">
              <w:r w:rsidRPr="005D7E34">
                <w:rPr>
                  <w:rFonts w:ascii="Ebrima" w:hAnsi="Ebrima" w:cs="Calibri"/>
                  <w:sz w:val="18"/>
                  <w:szCs w:val="18"/>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EB36183" w14:textId="77777777" w:rsidR="004C3514" w:rsidRPr="005D7E34" w:rsidRDefault="004C3514" w:rsidP="00A32C10">
            <w:pPr>
              <w:jc w:val="right"/>
              <w:rPr>
                <w:ins w:id="6453" w:author="Autor" w:date="2021-07-26T12:14:00Z"/>
                <w:rFonts w:ascii="Ebrima" w:hAnsi="Ebrima" w:cs="Calibri"/>
                <w:color w:val="000000"/>
                <w:sz w:val="18"/>
                <w:szCs w:val="18"/>
              </w:rPr>
            </w:pPr>
            <w:ins w:id="6454" w:author="Autor" w:date="2021-07-26T12:14:00Z">
              <w:r w:rsidRPr="005D7E34">
                <w:rPr>
                  <w:rFonts w:ascii="Ebrima" w:hAnsi="Ebrima" w:cs="Calibri"/>
                  <w:color w:val="000000"/>
                  <w:sz w:val="18"/>
                  <w:szCs w:val="18"/>
                </w:rPr>
                <w:t>330</w:t>
              </w:r>
            </w:ins>
          </w:p>
        </w:tc>
        <w:tc>
          <w:tcPr>
            <w:tcW w:w="787" w:type="pct"/>
            <w:tcBorders>
              <w:top w:val="nil"/>
              <w:left w:val="nil"/>
              <w:bottom w:val="single" w:sz="8" w:space="0" w:color="auto"/>
              <w:right w:val="single" w:sz="8" w:space="0" w:color="auto"/>
            </w:tcBorders>
            <w:shd w:val="clear" w:color="auto" w:fill="auto"/>
            <w:vAlign w:val="center"/>
            <w:hideMark/>
          </w:tcPr>
          <w:p w14:paraId="62B09ECD" w14:textId="77777777" w:rsidR="004C3514" w:rsidRPr="005D7E34" w:rsidRDefault="004C3514" w:rsidP="00A32C10">
            <w:pPr>
              <w:rPr>
                <w:ins w:id="6455" w:author="Autor" w:date="2021-07-26T12:14:00Z"/>
                <w:rFonts w:ascii="Ebrima" w:hAnsi="Ebrima" w:cs="Calibri"/>
                <w:sz w:val="18"/>
                <w:szCs w:val="18"/>
              </w:rPr>
            </w:pPr>
            <w:ins w:id="6456" w:author="Autor" w:date="2021-07-26T12:14:00Z">
              <w:r w:rsidRPr="005D7E34">
                <w:rPr>
                  <w:rFonts w:ascii="Ebrima" w:hAnsi="Ebrima" w:cs="Calibri"/>
                  <w:sz w:val="18"/>
                  <w:szCs w:val="18"/>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2CC911DD" w14:textId="77777777" w:rsidR="004C3514" w:rsidRPr="005D7E34" w:rsidRDefault="004C3514" w:rsidP="00A32C10">
            <w:pPr>
              <w:rPr>
                <w:ins w:id="6457" w:author="Autor" w:date="2021-07-26T12:14:00Z"/>
                <w:rFonts w:ascii="Ebrima" w:hAnsi="Ebrima" w:cs="Calibri"/>
                <w:color w:val="000000"/>
                <w:sz w:val="18"/>
                <w:szCs w:val="18"/>
              </w:rPr>
            </w:pPr>
            <w:ins w:id="6458" w:author="Autor" w:date="2021-07-26T12:14:00Z">
              <w:r w:rsidRPr="005D7E34">
                <w:rPr>
                  <w:rFonts w:ascii="Ebrima" w:hAnsi="Ebrima" w:cs="Calibri"/>
                  <w:color w:val="000000"/>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38BF1AA3" w14:textId="77777777" w:rsidR="004C3514" w:rsidRPr="005D7E34" w:rsidRDefault="004C3514" w:rsidP="00A32C10">
            <w:pPr>
              <w:rPr>
                <w:ins w:id="6459" w:author="Autor" w:date="2021-07-26T12:14:00Z"/>
                <w:rFonts w:ascii="Ebrima" w:hAnsi="Ebrima" w:cs="Calibri"/>
                <w:color w:val="000000"/>
                <w:sz w:val="18"/>
                <w:szCs w:val="18"/>
              </w:rPr>
            </w:pPr>
            <w:ins w:id="6460" w:author="Autor" w:date="2021-07-26T12:14:00Z">
              <w:r w:rsidRPr="005D7E34">
                <w:rPr>
                  <w:rFonts w:ascii="Ebrima" w:hAnsi="Ebrima" w:cs="Calibri"/>
                  <w:color w:val="000000"/>
                  <w:sz w:val="18"/>
                  <w:szCs w:val="18"/>
                </w:rPr>
                <w:t>SARRAFO DE PINUS</w:t>
              </w:r>
            </w:ins>
          </w:p>
        </w:tc>
      </w:tr>
      <w:tr w:rsidR="004C3514" w:rsidRPr="005D7E34" w14:paraId="4F043EC7" w14:textId="77777777" w:rsidTr="00A32C10">
        <w:trPr>
          <w:trHeight w:val="495"/>
          <w:ins w:id="6461"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6AF6A4F" w14:textId="77777777" w:rsidR="004C3514" w:rsidRPr="005D7E34" w:rsidRDefault="004C3514" w:rsidP="00A32C10">
            <w:pPr>
              <w:rPr>
                <w:ins w:id="6462" w:author="Autor" w:date="2021-07-26T12:14:00Z"/>
                <w:rFonts w:ascii="Ebrima" w:hAnsi="Ebrima" w:cs="Calibri"/>
                <w:color w:val="1D2228"/>
                <w:sz w:val="18"/>
                <w:szCs w:val="18"/>
              </w:rPr>
            </w:pPr>
            <w:ins w:id="6463"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8E18D7" w14:textId="77777777" w:rsidR="004C3514" w:rsidRPr="005D7E34" w:rsidRDefault="004C3514" w:rsidP="00A32C10">
            <w:pPr>
              <w:jc w:val="center"/>
              <w:rPr>
                <w:ins w:id="6464" w:author="Autor" w:date="2021-07-26T12:14:00Z"/>
                <w:rFonts w:ascii="Ebrima" w:hAnsi="Ebrima" w:cs="Calibri"/>
                <w:color w:val="1D2228"/>
                <w:sz w:val="18"/>
                <w:szCs w:val="18"/>
              </w:rPr>
            </w:pPr>
            <w:ins w:id="6465"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05BB629" w14:textId="77777777" w:rsidR="004C3514" w:rsidRPr="005D7E34" w:rsidRDefault="004C3514" w:rsidP="00A32C10">
            <w:pPr>
              <w:rPr>
                <w:ins w:id="6466" w:author="Autor" w:date="2021-07-26T12:14:00Z"/>
                <w:rFonts w:ascii="Ebrima" w:hAnsi="Ebrima" w:cs="Calibri"/>
                <w:color w:val="1D2228"/>
                <w:sz w:val="18"/>
                <w:szCs w:val="18"/>
              </w:rPr>
            </w:pPr>
            <w:ins w:id="6467"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683CBB" w14:textId="77777777" w:rsidR="004C3514" w:rsidRPr="005D7E34" w:rsidRDefault="004C3514" w:rsidP="00A32C10">
            <w:pPr>
              <w:jc w:val="center"/>
              <w:rPr>
                <w:ins w:id="6468" w:author="Autor" w:date="2021-07-26T12:14:00Z"/>
                <w:rFonts w:ascii="Ebrima" w:hAnsi="Ebrima" w:cs="Calibri"/>
                <w:color w:val="000000"/>
                <w:sz w:val="18"/>
                <w:szCs w:val="18"/>
              </w:rPr>
            </w:pPr>
            <w:ins w:id="6469" w:author="Autor" w:date="2021-07-26T12:14:00Z">
              <w:r w:rsidRPr="005D7E34">
                <w:rPr>
                  <w:rFonts w:ascii="Ebrima" w:hAnsi="Ebrima" w:cs="Calibri"/>
                  <w:color w:val="000000"/>
                  <w:sz w:val="18"/>
                  <w:szCs w:val="18"/>
                </w:rPr>
                <w:t>815</w:t>
              </w:r>
            </w:ins>
          </w:p>
        </w:tc>
        <w:tc>
          <w:tcPr>
            <w:tcW w:w="388" w:type="pct"/>
            <w:tcBorders>
              <w:top w:val="nil"/>
              <w:left w:val="nil"/>
              <w:bottom w:val="single" w:sz="8" w:space="0" w:color="auto"/>
              <w:right w:val="single" w:sz="8" w:space="0" w:color="auto"/>
            </w:tcBorders>
            <w:shd w:val="clear" w:color="auto" w:fill="auto"/>
            <w:noWrap/>
            <w:vAlign w:val="center"/>
            <w:hideMark/>
          </w:tcPr>
          <w:p w14:paraId="7EEE92E5" w14:textId="77777777" w:rsidR="004C3514" w:rsidRPr="005D7E34" w:rsidRDefault="004C3514" w:rsidP="00A32C10">
            <w:pPr>
              <w:jc w:val="center"/>
              <w:rPr>
                <w:ins w:id="6470" w:author="Autor" w:date="2021-07-26T12:14:00Z"/>
                <w:rFonts w:ascii="Ebrima" w:hAnsi="Ebrima" w:cs="Calibri"/>
                <w:sz w:val="18"/>
                <w:szCs w:val="18"/>
              </w:rPr>
            </w:pPr>
            <w:ins w:id="6471" w:author="Autor" w:date="2021-07-26T12:14:00Z">
              <w:r w:rsidRPr="005D7E34">
                <w:rPr>
                  <w:rFonts w:ascii="Ebrima" w:hAnsi="Ebrima" w:cs="Calibri"/>
                  <w:sz w:val="18"/>
                  <w:szCs w:val="18"/>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186478A" w14:textId="77777777" w:rsidR="004C3514" w:rsidRPr="005D7E34" w:rsidRDefault="004C3514" w:rsidP="00A32C10">
            <w:pPr>
              <w:jc w:val="right"/>
              <w:rPr>
                <w:ins w:id="6472" w:author="Autor" w:date="2021-07-26T12:14:00Z"/>
                <w:rFonts w:ascii="Ebrima" w:hAnsi="Ebrima" w:cs="Calibri"/>
                <w:sz w:val="18"/>
                <w:szCs w:val="18"/>
              </w:rPr>
            </w:pPr>
            <w:ins w:id="6473" w:author="Autor" w:date="2021-07-26T12:14:00Z">
              <w:r w:rsidRPr="005D7E34">
                <w:rPr>
                  <w:rFonts w:ascii="Ebrima" w:hAnsi="Ebrima" w:cs="Calibri"/>
                  <w:sz w:val="18"/>
                  <w:szCs w:val="18"/>
                </w:rPr>
                <w:t>355</w:t>
              </w:r>
            </w:ins>
          </w:p>
        </w:tc>
        <w:tc>
          <w:tcPr>
            <w:tcW w:w="787" w:type="pct"/>
            <w:tcBorders>
              <w:top w:val="nil"/>
              <w:left w:val="nil"/>
              <w:bottom w:val="single" w:sz="8" w:space="0" w:color="auto"/>
              <w:right w:val="single" w:sz="8" w:space="0" w:color="auto"/>
            </w:tcBorders>
            <w:shd w:val="clear" w:color="auto" w:fill="auto"/>
            <w:vAlign w:val="center"/>
            <w:hideMark/>
          </w:tcPr>
          <w:p w14:paraId="377345C9" w14:textId="77777777" w:rsidR="004C3514" w:rsidRPr="005D7E34" w:rsidRDefault="004C3514" w:rsidP="00A32C10">
            <w:pPr>
              <w:rPr>
                <w:ins w:id="6474" w:author="Autor" w:date="2021-07-26T12:14:00Z"/>
                <w:rFonts w:ascii="Ebrima" w:hAnsi="Ebrima" w:cs="Calibri"/>
                <w:sz w:val="18"/>
                <w:szCs w:val="18"/>
              </w:rPr>
            </w:pPr>
            <w:ins w:id="6475" w:author="Autor" w:date="2021-07-26T12:14:00Z">
              <w:r w:rsidRPr="005D7E34">
                <w:rPr>
                  <w:rFonts w:ascii="Ebrima" w:hAnsi="Ebrima" w:cs="Calibri"/>
                  <w:sz w:val="18"/>
                  <w:szCs w:val="18"/>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5C4902E4" w14:textId="77777777" w:rsidR="004C3514" w:rsidRPr="005D7E34" w:rsidRDefault="004C3514" w:rsidP="00A32C10">
            <w:pPr>
              <w:rPr>
                <w:ins w:id="6476" w:author="Autor" w:date="2021-07-26T12:14:00Z"/>
                <w:rFonts w:ascii="Ebrima" w:hAnsi="Ebrima" w:cs="Calibri"/>
                <w:color w:val="000000"/>
                <w:sz w:val="18"/>
                <w:szCs w:val="18"/>
              </w:rPr>
            </w:pPr>
            <w:ins w:id="6477" w:author="Autor" w:date="2021-07-26T12:14:00Z">
              <w:r w:rsidRPr="005D7E34">
                <w:rPr>
                  <w:rFonts w:ascii="Ebrima" w:hAnsi="Ebrima" w:cs="Calibri"/>
                  <w:color w:val="000000"/>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7800BA9E" w14:textId="77777777" w:rsidR="004C3514" w:rsidRPr="005D7E34" w:rsidRDefault="004C3514" w:rsidP="00A32C10">
            <w:pPr>
              <w:rPr>
                <w:ins w:id="6478" w:author="Autor" w:date="2021-07-26T12:14:00Z"/>
                <w:rFonts w:ascii="Ebrima" w:hAnsi="Ebrima" w:cs="Calibri"/>
                <w:color w:val="000000"/>
                <w:sz w:val="18"/>
                <w:szCs w:val="18"/>
              </w:rPr>
            </w:pPr>
            <w:ins w:id="6479" w:author="Autor" w:date="2021-07-26T12:14:00Z">
              <w:r w:rsidRPr="005D7E34">
                <w:rPr>
                  <w:rFonts w:ascii="Ebrima" w:hAnsi="Ebrima" w:cs="Calibri"/>
                  <w:color w:val="000000"/>
                  <w:sz w:val="18"/>
                  <w:szCs w:val="18"/>
                </w:rPr>
                <w:t>DECK DE PINUS TRATADO</w:t>
              </w:r>
            </w:ins>
          </w:p>
        </w:tc>
      </w:tr>
      <w:tr w:rsidR="004C3514" w:rsidRPr="005D7E34" w14:paraId="0E20D599" w14:textId="77777777" w:rsidTr="00A32C10">
        <w:trPr>
          <w:trHeight w:val="495"/>
          <w:ins w:id="6480"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0E92A09" w14:textId="77777777" w:rsidR="004C3514" w:rsidRPr="005D7E34" w:rsidRDefault="004C3514" w:rsidP="00A32C10">
            <w:pPr>
              <w:rPr>
                <w:ins w:id="6481" w:author="Autor" w:date="2021-07-26T12:14:00Z"/>
                <w:rFonts w:ascii="Ebrima" w:hAnsi="Ebrima" w:cs="Calibri"/>
                <w:color w:val="1D2228"/>
                <w:sz w:val="18"/>
                <w:szCs w:val="18"/>
              </w:rPr>
            </w:pPr>
            <w:ins w:id="6482"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FEA1FE" w14:textId="77777777" w:rsidR="004C3514" w:rsidRPr="005D7E34" w:rsidRDefault="004C3514" w:rsidP="00A32C10">
            <w:pPr>
              <w:jc w:val="center"/>
              <w:rPr>
                <w:ins w:id="6483" w:author="Autor" w:date="2021-07-26T12:14:00Z"/>
                <w:rFonts w:ascii="Ebrima" w:hAnsi="Ebrima" w:cs="Calibri"/>
                <w:color w:val="1D2228"/>
                <w:sz w:val="18"/>
                <w:szCs w:val="18"/>
              </w:rPr>
            </w:pPr>
            <w:ins w:id="6484"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2995787" w14:textId="77777777" w:rsidR="004C3514" w:rsidRPr="005D7E34" w:rsidRDefault="004C3514" w:rsidP="00A32C10">
            <w:pPr>
              <w:rPr>
                <w:ins w:id="6485" w:author="Autor" w:date="2021-07-26T12:14:00Z"/>
                <w:rFonts w:ascii="Ebrima" w:hAnsi="Ebrima" w:cs="Calibri"/>
                <w:color w:val="1D2228"/>
                <w:sz w:val="18"/>
                <w:szCs w:val="18"/>
              </w:rPr>
            </w:pPr>
            <w:ins w:id="6486"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BFB01B" w14:textId="77777777" w:rsidR="004C3514" w:rsidRPr="005D7E34" w:rsidRDefault="004C3514" w:rsidP="00A32C10">
            <w:pPr>
              <w:jc w:val="center"/>
              <w:rPr>
                <w:ins w:id="6487" w:author="Autor" w:date="2021-07-26T12:14:00Z"/>
                <w:rFonts w:ascii="Ebrima" w:hAnsi="Ebrima" w:cs="Calibri"/>
                <w:color w:val="000000"/>
                <w:sz w:val="18"/>
                <w:szCs w:val="18"/>
              </w:rPr>
            </w:pPr>
            <w:ins w:id="6488" w:author="Autor" w:date="2021-07-26T12:14:00Z">
              <w:r w:rsidRPr="005D7E34">
                <w:rPr>
                  <w:rFonts w:ascii="Ebrima" w:hAnsi="Ebrima" w:cs="Calibri"/>
                  <w:color w:val="000000"/>
                  <w:sz w:val="18"/>
                  <w:szCs w:val="18"/>
                </w:rPr>
                <w:t>121954</w:t>
              </w:r>
            </w:ins>
          </w:p>
        </w:tc>
        <w:tc>
          <w:tcPr>
            <w:tcW w:w="388" w:type="pct"/>
            <w:tcBorders>
              <w:top w:val="nil"/>
              <w:left w:val="nil"/>
              <w:bottom w:val="single" w:sz="8" w:space="0" w:color="auto"/>
              <w:right w:val="single" w:sz="8" w:space="0" w:color="auto"/>
            </w:tcBorders>
            <w:shd w:val="clear" w:color="auto" w:fill="auto"/>
            <w:noWrap/>
            <w:vAlign w:val="center"/>
            <w:hideMark/>
          </w:tcPr>
          <w:p w14:paraId="37D3E263" w14:textId="77777777" w:rsidR="004C3514" w:rsidRPr="005D7E34" w:rsidRDefault="004C3514" w:rsidP="00A32C10">
            <w:pPr>
              <w:jc w:val="center"/>
              <w:rPr>
                <w:ins w:id="6489" w:author="Autor" w:date="2021-07-26T12:14:00Z"/>
                <w:rFonts w:ascii="Ebrima" w:hAnsi="Ebrima" w:cs="Calibri"/>
                <w:sz w:val="18"/>
                <w:szCs w:val="18"/>
              </w:rPr>
            </w:pPr>
            <w:ins w:id="6490" w:author="Autor" w:date="2021-07-26T12:14:00Z">
              <w:r w:rsidRPr="005D7E34">
                <w:rPr>
                  <w:rFonts w:ascii="Ebrima" w:hAnsi="Ebrima" w:cs="Calibri"/>
                  <w:sz w:val="18"/>
                  <w:szCs w:val="18"/>
                </w:rPr>
                <w:t>27/01/2021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6A0BCFD" w14:textId="77777777" w:rsidR="004C3514" w:rsidRPr="005D7E34" w:rsidRDefault="004C3514" w:rsidP="00A32C10">
            <w:pPr>
              <w:jc w:val="right"/>
              <w:rPr>
                <w:ins w:id="6491" w:author="Autor" w:date="2021-07-26T12:14:00Z"/>
                <w:rFonts w:ascii="Ebrima" w:hAnsi="Ebrima" w:cs="Calibri"/>
                <w:color w:val="000000"/>
                <w:sz w:val="18"/>
                <w:szCs w:val="18"/>
              </w:rPr>
            </w:pPr>
            <w:ins w:id="6492" w:author="Autor" w:date="2021-07-26T12:14:00Z">
              <w:r w:rsidRPr="005D7E34">
                <w:rPr>
                  <w:rFonts w:ascii="Ebrima" w:hAnsi="Ebrima" w:cs="Calibri"/>
                  <w:color w:val="000000"/>
                  <w:sz w:val="18"/>
                  <w:szCs w:val="18"/>
                </w:rPr>
                <w:t>2.500,00</w:t>
              </w:r>
            </w:ins>
          </w:p>
        </w:tc>
        <w:tc>
          <w:tcPr>
            <w:tcW w:w="787" w:type="pct"/>
            <w:tcBorders>
              <w:top w:val="nil"/>
              <w:left w:val="nil"/>
              <w:bottom w:val="single" w:sz="8" w:space="0" w:color="auto"/>
              <w:right w:val="single" w:sz="8" w:space="0" w:color="auto"/>
            </w:tcBorders>
            <w:shd w:val="clear" w:color="auto" w:fill="auto"/>
            <w:vAlign w:val="center"/>
            <w:hideMark/>
          </w:tcPr>
          <w:p w14:paraId="6F7F2B9F" w14:textId="77777777" w:rsidR="004C3514" w:rsidRPr="005D7E34" w:rsidRDefault="004C3514" w:rsidP="00A32C10">
            <w:pPr>
              <w:rPr>
                <w:ins w:id="6493" w:author="Autor" w:date="2021-07-26T12:14:00Z"/>
                <w:rFonts w:ascii="Ebrima" w:hAnsi="Ebrima" w:cs="Calibri"/>
                <w:color w:val="000000"/>
                <w:sz w:val="18"/>
                <w:szCs w:val="18"/>
              </w:rPr>
            </w:pPr>
            <w:ins w:id="6494" w:author="Autor" w:date="2021-07-26T12:14:00Z">
              <w:r w:rsidRPr="005D7E34">
                <w:rPr>
                  <w:rFonts w:ascii="Ebrima" w:hAnsi="Ebrima" w:cs="Calibri"/>
                  <w:color w:val="000000"/>
                  <w:sz w:val="18"/>
                  <w:szCs w:val="18"/>
                </w:rPr>
                <w:t>CLAUDIO EDUARDO BESTETTI FILHO</w:t>
              </w:r>
            </w:ins>
          </w:p>
        </w:tc>
        <w:tc>
          <w:tcPr>
            <w:tcW w:w="485" w:type="pct"/>
            <w:tcBorders>
              <w:top w:val="nil"/>
              <w:left w:val="nil"/>
              <w:bottom w:val="single" w:sz="8" w:space="0" w:color="auto"/>
              <w:right w:val="single" w:sz="8" w:space="0" w:color="auto"/>
            </w:tcBorders>
            <w:shd w:val="clear" w:color="auto" w:fill="auto"/>
            <w:noWrap/>
            <w:vAlign w:val="center"/>
            <w:hideMark/>
          </w:tcPr>
          <w:p w14:paraId="7CB95A4F" w14:textId="77777777" w:rsidR="004C3514" w:rsidRPr="005D7E34" w:rsidRDefault="004C3514" w:rsidP="00A32C10">
            <w:pPr>
              <w:rPr>
                <w:ins w:id="6495" w:author="Autor" w:date="2021-07-26T12:14:00Z"/>
                <w:rFonts w:ascii="Ebrima" w:hAnsi="Ebrima" w:cs="Calibri"/>
                <w:color w:val="000000"/>
                <w:sz w:val="18"/>
                <w:szCs w:val="18"/>
              </w:rPr>
            </w:pPr>
            <w:ins w:id="6496" w:author="Autor" w:date="2021-07-26T12:14:00Z">
              <w:r w:rsidRPr="005D7E34">
                <w:rPr>
                  <w:rFonts w:ascii="Ebrima" w:hAnsi="Ebrima" w:cs="Calibri"/>
                  <w:color w:val="000000"/>
                  <w:sz w:val="18"/>
                  <w:szCs w:val="18"/>
                </w:rPr>
                <w:t>021.734.899-84</w:t>
              </w:r>
            </w:ins>
          </w:p>
        </w:tc>
        <w:tc>
          <w:tcPr>
            <w:tcW w:w="1176" w:type="pct"/>
            <w:tcBorders>
              <w:top w:val="nil"/>
              <w:left w:val="nil"/>
              <w:bottom w:val="single" w:sz="8" w:space="0" w:color="auto"/>
              <w:right w:val="single" w:sz="8" w:space="0" w:color="auto"/>
            </w:tcBorders>
            <w:shd w:val="clear" w:color="auto" w:fill="auto"/>
            <w:vAlign w:val="center"/>
            <w:hideMark/>
          </w:tcPr>
          <w:p w14:paraId="6DCA8A19" w14:textId="77777777" w:rsidR="004C3514" w:rsidRPr="005D7E34" w:rsidRDefault="004C3514" w:rsidP="00A32C10">
            <w:pPr>
              <w:rPr>
                <w:ins w:id="6497" w:author="Autor" w:date="2021-07-26T12:14:00Z"/>
                <w:rFonts w:ascii="Ebrima" w:hAnsi="Ebrima" w:cs="Calibri"/>
                <w:color w:val="000000"/>
                <w:sz w:val="18"/>
                <w:szCs w:val="18"/>
              </w:rPr>
            </w:pPr>
            <w:ins w:id="6498" w:author="Autor" w:date="2021-07-26T12:14:00Z">
              <w:r w:rsidRPr="005D7E34">
                <w:rPr>
                  <w:rFonts w:ascii="Ebrima" w:hAnsi="Ebrima" w:cs="Calibri"/>
                  <w:color w:val="000000"/>
                  <w:sz w:val="18"/>
                  <w:szCs w:val="18"/>
                </w:rPr>
                <w:t>ORÇAMENTO E CRONOGRAMA DE OBRA</w:t>
              </w:r>
            </w:ins>
          </w:p>
        </w:tc>
      </w:tr>
      <w:tr w:rsidR="004C3514" w:rsidRPr="005D7E34" w14:paraId="0565BA8C" w14:textId="77777777" w:rsidTr="00A32C10">
        <w:trPr>
          <w:trHeight w:val="495"/>
          <w:ins w:id="6499"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CAF1372" w14:textId="77777777" w:rsidR="004C3514" w:rsidRPr="005D7E34" w:rsidRDefault="004C3514" w:rsidP="00A32C10">
            <w:pPr>
              <w:rPr>
                <w:ins w:id="6500" w:author="Autor" w:date="2021-07-26T12:14:00Z"/>
                <w:rFonts w:ascii="Ebrima" w:hAnsi="Ebrima" w:cs="Calibri"/>
                <w:color w:val="1D2228"/>
                <w:sz w:val="18"/>
                <w:szCs w:val="18"/>
              </w:rPr>
            </w:pPr>
            <w:ins w:id="6501"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89AD1F" w14:textId="77777777" w:rsidR="004C3514" w:rsidRPr="005D7E34" w:rsidRDefault="004C3514" w:rsidP="00A32C10">
            <w:pPr>
              <w:jc w:val="center"/>
              <w:rPr>
                <w:ins w:id="6502" w:author="Autor" w:date="2021-07-26T12:14:00Z"/>
                <w:rFonts w:ascii="Ebrima" w:hAnsi="Ebrima" w:cs="Calibri"/>
                <w:color w:val="1D2228"/>
                <w:sz w:val="18"/>
                <w:szCs w:val="18"/>
              </w:rPr>
            </w:pPr>
            <w:ins w:id="6503"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3C33449" w14:textId="77777777" w:rsidR="004C3514" w:rsidRPr="005D7E34" w:rsidRDefault="004C3514" w:rsidP="00A32C10">
            <w:pPr>
              <w:rPr>
                <w:ins w:id="6504" w:author="Autor" w:date="2021-07-26T12:14:00Z"/>
                <w:rFonts w:ascii="Ebrima" w:hAnsi="Ebrima" w:cs="Calibri"/>
                <w:color w:val="1D2228"/>
                <w:sz w:val="18"/>
                <w:szCs w:val="18"/>
              </w:rPr>
            </w:pPr>
            <w:ins w:id="6505"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B9ACF0" w14:textId="77777777" w:rsidR="004C3514" w:rsidRPr="005D7E34" w:rsidRDefault="004C3514" w:rsidP="00A32C10">
            <w:pPr>
              <w:jc w:val="center"/>
              <w:rPr>
                <w:ins w:id="6506" w:author="Autor" w:date="2021-07-26T12:14:00Z"/>
                <w:rFonts w:ascii="Ebrima" w:hAnsi="Ebrima" w:cs="Calibri"/>
                <w:color w:val="000000"/>
                <w:sz w:val="18"/>
                <w:szCs w:val="18"/>
              </w:rPr>
            </w:pPr>
            <w:ins w:id="6507" w:author="Autor" w:date="2021-07-26T12:14:00Z">
              <w:r w:rsidRPr="005D7E34">
                <w:rPr>
                  <w:rFonts w:ascii="Ebrima" w:hAnsi="Ebrima" w:cs="Calibri"/>
                  <w:color w:val="000000"/>
                  <w:sz w:val="18"/>
                  <w:szCs w:val="18"/>
                </w:rPr>
                <w:t>240644</w:t>
              </w:r>
            </w:ins>
          </w:p>
        </w:tc>
        <w:tc>
          <w:tcPr>
            <w:tcW w:w="388" w:type="pct"/>
            <w:tcBorders>
              <w:top w:val="nil"/>
              <w:left w:val="nil"/>
              <w:bottom w:val="single" w:sz="8" w:space="0" w:color="auto"/>
              <w:right w:val="single" w:sz="8" w:space="0" w:color="auto"/>
            </w:tcBorders>
            <w:shd w:val="clear" w:color="auto" w:fill="auto"/>
            <w:noWrap/>
            <w:vAlign w:val="center"/>
            <w:hideMark/>
          </w:tcPr>
          <w:p w14:paraId="282C338D" w14:textId="77777777" w:rsidR="004C3514" w:rsidRPr="005D7E34" w:rsidRDefault="004C3514" w:rsidP="00A32C10">
            <w:pPr>
              <w:jc w:val="center"/>
              <w:rPr>
                <w:ins w:id="6508" w:author="Autor" w:date="2021-07-26T12:14:00Z"/>
                <w:rFonts w:ascii="Ebrima" w:hAnsi="Ebrima" w:cs="Calibri"/>
                <w:sz w:val="18"/>
                <w:szCs w:val="18"/>
              </w:rPr>
            </w:pPr>
            <w:ins w:id="6509" w:author="Autor" w:date="2021-07-26T12:14:00Z">
              <w:r w:rsidRPr="005D7E34">
                <w:rPr>
                  <w:rFonts w:ascii="Ebrima" w:hAnsi="Ebrima" w:cs="Calibri"/>
                  <w:sz w:val="18"/>
                  <w:szCs w:val="18"/>
                </w:rPr>
                <w:t>22/09/2020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2C28330" w14:textId="77777777" w:rsidR="004C3514" w:rsidRPr="005D7E34" w:rsidRDefault="004C3514" w:rsidP="00A32C10">
            <w:pPr>
              <w:jc w:val="right"/>
              <w:rPr>
                <w:ins w:id="6510" w:author="Autor" w:date="2021-07-26T12:14:00Z"/>
                <w:rFonts w:ascii="Ebrima" w:hAnsi="Ebrima" w:cs="Calibri"/>
                <w:sz w:val="18"/>
                <w:szCs w:val="18"/>
              </w:rPr>
            </w:pPr>
            <w:ins w:id="6511" w:author="Autor" w:date="2021-07-26T12:14:00Z">
              <w:r w:rsidRPr="005D7E34">
                <w:rPr>
                  <w:rFonts w:ascii="Ebrima" w:hAnsi="Ebrima" w:cs="Calibri"/>
                  <w:sz w:val="18"/>
                  <w:szCs w:val="18"/>
                </w:rPr>
                <w:t>256,29</w:t>
              </w:r>
            </w:ins>
          </w:p>
        </w:tc>
        <w:tc>
          <w:tcPr>
            <w:tcW w:w="787" w:type="pct"/>
            <w:tcBorders>
              <w:top w:val="nil"/>
              <w:left w:val="nil"/>
              <w:bottom w:val="single" w:sz="8" w:space="0" w:color="auto"/>
              <w:right w:val="single" w:sz="8" w:space="0" w:color="auto"/>
            </w:tcBorders>
            <w:shd w:val="clear" w:color="auto" w:fill="auto"/>
            <w:vAlign w:val="center"/>
            <w:hideMark/>
          </w:tcPr>
          <w:p w14:paraId="3B2FA68C" w14:textId="77777777" w:rsidR="004C3514" w:rsidRPr="005D7E34" w:rsidRDefault="004C3514" w:rsidP="00A32C10">
            <w:pPr>
              <w:rPr>
                <w:ins w:id="6512" w:author="Autor" w:date="2021-07-26T12:14:00Z"/>
                <w:rFonts w:ascii="Ebrima" w:hAnsi="Ebrima" w:cs="Calibri"/>
                <w:sz w:val="18"/>
                <w:szCs w:val="18"/>
              </w:rPr>
            </w:pPr>
            <w:ins w:id="6513" w:author="Autor" w:date="2021-07-26T12:14:00Z">
              <w:r w:rsidRPr="005D7E34">
                <w:rPr>
                  <w:rFonts w:ascii="Ebrima" w:hAnsi="Ebrima" w:cs="Calibri"/>
                  <w:sz w:val="18"/>
                  <w:szCs w:val="18"/>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2E152818" w14:textId="77777777" w:rsidR="004C3514" w:rsidRPr="005D7E34" w:rsidRDefault="004C3514" w:rsidP="00A32C10">
            <w:pPr>
              <w:rPr>
                <w:ins w:id="6514" w:author="Autor" w:date="2021-07-26T12:14:00Z"/>
                <w:rFonts w:ascii="Ebrima" w:hAnsi="Ebrima" w:cs="Calibri"/>
                <w:color w:val="000000"/>
                <w:sz w:val="18"/>
                <w:szCs w:val="18"/>
              </w:rPr>
            </w:pPr>
            <w:ins w:id="6515" w:author="Autor" w:date="2021-07-26T12:14:00Z">
              <w:r w:rsidRPr="005D7E34">
                <w:rPr>
                  <w:rFonts w:ascii="Ebrima" w:hAnsi="Ebrima" w:cs="Calibri"/>
                  <w:color w:val="000000"/>
                  <w:sz w:val="18"/>
                  <w:szCs w:val="18"/>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7CAFF562" w14:textId="77777777" w:rsidR="004C3514" w:rsidRPr="005D7E34" w:rsidRDefault="004C3514" w:rsidP="00A32C10">
            <w:pPr>
              <w:rPr>
                <w:ins w:id="6516" w:author="Autor" w:date="2021-07-26T12:14:00Z"/>
                <w:rFonts w:ascii="Ebrima" w:hAnsi="Ebrima" w:cs="Calibri"/>
                <w:sz w:val="18"/>
                <w:szCs w:val="18"/>
              </w:rPr>
            </w:pPr>
            <w:ins w:id="6517" w:author="Autor" w:date="2021-07-26T12:14:00Z">
              <w:r w:rsidRPr="005D7E34">
                <w:rPr>
                  <w:rFonts w:ascii="Ebrima" w:hAnsi="Ebrima" w:cs="Calibri"/>
                  <w:sz w:val="18"/>
                  <w:szCs w:val="18"/>
                </w:rPr>
                <w:t>MATERIAIS ELÉTRICOS</w:t>
              </w:r>
            </w:ins>
          </w:p>
        </w:tc>
      </w:tr>
      <w:tr w:rsidR="004C3514" w:rsidRPr="005D7E34" w14:paraId="626B589A" w14:textId="77777777" w:rsidTr="00A32C10">
        <w:trPr>
          <w:trHeight w:val="495"/>
          <w:ins w:id="6518"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AB24FC6" w14:textId="77777777" w:rsidR="004C3514" w:rsidRPr="005D7E34" w:rsidRDefault="004C3514" w:rsidP="00A32C10">
            <w:pPr>
              <w:rPr>
                <w:ins w:id="6519" w:author="Autor" w:date="2021-07-26T12:14:00Z"/>
                <w:rFonts w:ascii="Ebrima" w:hAnsi="Ebrima" w:cs="Calibri"/>
                <w:color w:val="1D2228"/>
                <w:sz w:val="18"/>
                <w:szCs w:val="18"/>
              </w:rPr>
            </w:pPr>
            <w:ins w:id="6520"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AB1A47" w14:textId="77777777" w:rsidR="004C3514" w:rsidRPr="005D7E34" w:rsidRDefault="004C3514" w:rsidP="00A32C10">
            <w:pPr>
              <w:jc w:val="center"/>
              <w:rPr>
                <w:ins w:id="6521" w:author="Autor" w:date="2021-07-26T12:14:00Z"/>
                <w:rFonts w:ascii="Ebrima" w:hAnsi="Ebrima" w:cs="Calibri"/>
                <w:color w:val="1D2228"/>
                <w:sz w:val="18"/>
                <w:szCs w:val="18"/>
              </w:rPr>
            </w:pPr>
            <w:ins w:id="6522"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01BC3DF" w14:textId="77777777" w:rsidR="004C3514" w:rsidRPr="005D7E34" w:rsidRDefault="004C3514" w:rsidP="00A32C10">
            <w:pPr>
              <w:rPr>
                <w:ins w:id="6523" w:author="Autor" w:date="2021-07-26T12:14:00Z"/>
                <w:rFonts w:ascii="Ebrima" w:hAnsi="Ebrima" w:cs="Calibri"/>
                <w:color w:val="1D2228"/>
                <w:sz w:val="18"/>
                <w:szCs w:val="18"/>
              </w:rPr>
            </w:pPr>
            <w:ins w:id="6524"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36370D" w14:textId="77777777" w:rsidR="004C3514" w:rsidRPr="005D7E34" w:rsidRDefault="004C3514" w:rsidP="00A32C10">
            <w:pPr>
              <w:jc w:val="center"/>
              <w:rPr>
                <w:ins w:id="6525" w:author="Autor" w:date="2021-07-26T12:14:00Z"/>
                <w:rFonts w:ascii="Ebrima" w:hAnsi="Ebrima" w:cs="Calibri"/>
                <w:color w:val="000000"/>
                <w:sz w:val="18"/>
                <w:szCs w:val="18"/>
              </w:rPr>
            </w:pPr>
            <w:ins w:id="6526" w:author="Autor" w:date="2021-07-26T12:14:00Z">
              <w:r w:rsidRPr="005D7E34">
                <w:rPr>
                  <w:rFonts w:ascii="Ebrima" w:hAnsi="Ebrima" w:cs="Calibri"/>
                  <w:color w:val="000000"/>
                  <w:sz w:val="18"/>
                  <w:szCs w:val="18"/>
                </w:rPr>
                <w:t>245019</w:t>
              </w:r>
            </w:ins>
          </w:p>
        </w:tc>
        <w:tc>
          <w:tcPr>
            <w:tcW w:w="388" w:type="pct"/>
            <w:tcBorders>
              <w:top w:val="nil"/>
              <w:left w:val="nil"/>
              <w:bottom w:val="single" w:sz="8" w:space="0" w:color="auto"/>
              <w:right w:val="single" w:sz="8" w:space="0" w:color="auto"/>
            </w:tcBorders>
            <w:shd w:val="clear" w:color="auto" w:fill="auto"/>
            <w:noWrap/>
            <w:vAlign w:val="center"/>
            <w:hideMark/>
          </w:tcPr>
          <w:p w14:paraId="4EEABCEC" w14:textId="77777777" w:rsidR="004C3514" w:rsidRPr="005D7E34" w:rsidRDefault="004C3514" w:rsidP="00A32C10">
            <w:pPr>
              <w:jc w:val="center"/>
              <w:rPr>
                <w:ins w:id="6527" w:author="Autor" w:date="2021-07-26T12:14:00Z"/>
                <w:rFonts w:ascii="Ebrima" w:hAnsi="Ebrima" w:cs="Calibri"/>
                <w:color w:val="000000"/>
                <w:sz w:val="18"/>
                <w:szCs w:val="18"/>
              </w:rPr>
            </w:pPr>
            <w:ins w:id="6528" w:author="Autor" w:date="2021-07-26T12:14:00Z">
              <w:r w:rsidRPr="005D7E34">
                <w:rPr>
                  <w:rFonts w:ascii="Ebrima" w:hAnsi="Ebrima" w:cs="Calibri"/>
                  <w:color w:val="000000"/>
                  <w:sz w:val="18"/>
                  <w:szCs w:val="18"/>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E5E835A" w14:textId="77777777" w:rsidR="004C3514" w:rsidRPr="005D7E34" w:rsidRDefault="004C3514" w:rsidP="00A32C10">
            <w:pPr>
              <w:jc w:val="right"/>
              <w:rPr>
                <w:ins w:id="6529" w:author="Autor" w:date="2021-07-26T12:14:00Z"/>
                <w:rFonts w:ascii="Ebrima" w:hAnsi="Ebrima" w:cs="Calibri"/>
                <w:color w:val="000000"/>
                <w:sz w:val="18"/>
                <w:szCs w:val="18"/>
              </w:rPr>
            </w:pPr>
            <w:ins w:id="6530" w:author="Autor" w:date="2021-07-26T12:14:00Z">
              <w:r w:rsidRPr="005D7E34">
                <w:rPr>
                  <w:rFonts w:ascii="Ebrima" w:hAnsi="Ebrima" w:cs="Calibri"/>
                  <w:color w:val="000000"/>
                  <w:sz w:val="18"/>
                  <w:szCs w:val="18"/>
                </w:rPr>
                <w:t>1.159,10</w:t>
              </w:r>
            </w:ins>
          </w:p>
        </w:tc>
        <w:tc>
          <w:tcPr>
            <w:tcW w:w="787" w:type="pct"/>
            <w:tcBorders>
              <w:top w:val="nil"/>
              <w:left w:val="nil"/>
              <w:bottom w:val="single" w:sz="8" w:space="0" w:color="auto"/>
              <w:right w:val="single" w:sz="8" w:space="0" w:color="auto"/>
            </w:tcBorders>
            <w:shd w:val="clear" w:color="auto" w:fill="auto"/>
            <w:vAlign w:val="center"/>
            <w:hideMark/>
          </w:tcPr>
          <w:p w14:paraId="2AE1D077" w14:textId="77777777" w:rsidR="004C3514" w:rsidRPr="005D7E34" w:rsidRDefault="004C3514" w:rsidP="00A32C10">
            <w:pPr>
              <w:rPr>
                <w:ins w:id="6531" w:author="Autor" w:date="2021-07-26T12:14:00Z"/>
                <w:rFonts w:ascii="Ebrima" w:hAnsi="Ebrima" w:cs="Calibri"/>
                <w:sz w:val="18"/>
                <w:szCs w:val="18"/>
              </w:rPr>
            </w:pPr>
            <w:ins w:id="6532" w:author="Autor" w:date="2021-07-26T12:14:00Z">
              <w:r w:rsidRPr="005D7E34">
                <w:rPr>
                  <w:rFonts w:ascii="Ebrima" w:hAnsi="Ebrima" w:cs="Calibri"/>
                  <w:sz w:val="18"/>
                  <w:szCs w:val="18"/>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3407249F" w14:textId="77777777" w:rsidR="004C3514" w:rsidRPr="005D7E34" w:rsidRDefault="004C3514" w:rsidP="00A32C10">
            <w:pPr>
              <w:rPr>
                <w:ins w:id="6533" w:author="Autor" w:date="2021-07-26T12:14:00Z"/>
                <w:rFonts w:ascii="Ebrima" w:hAnsi="Ebrima" w:cs="Calibri"/>
                <w:color w:val="000000"/>
                <w:sz w:val="18"/>
                <w:szCs w:val="18"/>
              </w:rPr>
            </w:pPr>
            <w:ins w:id="6534" w:author="Autor" w:date="2021-07-26T12:14:00Z">
              <w:r w:rsidRPr="005D7E34">
                <w:rPr>
                  <w:rFonts w:ascii="Ebrima" w:hAnsi="Ebrima" w:cs="Calibri"/>
                  <w:color w:val="000000"/>
                  <w:sz w:val="18"/>
                  <w:szCs w:val="18"/>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1114B4DE" w14:textId="77777777" w:rsidR="004C3514" w:rsidRPr="005D7E34" w:rsidRDefault="004C3514" w:rsidP="00A32C10">
            <w:pPr>
              <w:rPr>
                <w:ins w:id="6535" w:author="Autor" w:date="2021-07-26T12:14:00Z"/>
                <w:rFonts w:ascii="Ebrima" w:hAnsi="Ebrima" w:cs="Calibri"/>
                <w:sz w:val="18"/>
                <w:szCs w:val="18"/>
              </w:rPr>
            </w:pPr>
            <w:ins w:id="6536" w:author="Autor" w:date="2021-07-26T12:14:00Z">
              <w:r w:rsidRPr="005D7E34">
                <w:rPr>
                  <w:rFonts w:ascii="Ebrima" w:hAnsi="Ebrima" w:cs="Calibri"/>
                  <w:sz w:val="18"/>
                  <w:szCs w:val="18"/>
                </w:rPr>
                <w:t>MATERIAIS ELÉTRICOS</w:t>
              </w:r>
            </w:ins>
          </w:p>
        </w:tc>
      </w:tr>
      <w:tr w:rsidR="004C3514" w:rsidRPr="005D7E34" w14:paraId="472C1FBC" w14:textId="77777777" w:rsidTr="00A32C10">
        <w:trPr>
          <w:trHeight w:val="495"/>
          <w:ins w:id="6537"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B32EF60" w14:textId="77777777" w:rsidR="004C3514" w:rsidRPr="005D7E34" w:rsidRDefault="004C3514" w:rsidP="00A32C10">
            <w:pPr>
              <w:rPr>
                <w:ins w:id="6538" w:author="Autor" w:date="2021-07-26T12:14:00Z"/>
                <w:rFonts w:ascii="Ebrima" w:hAnsi="Ebrima" w:cs="Calibri"/>
                <w:color w:val="1D2228"/>
                <w:sz w:val="18"/>
                <w:szCs w:val="18"/>
              </w:rPr>
            </w:pPr>
            <w:ins w:id="6539"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161122" w14:textId="77777777" w:rsidR="004C3514" w:rsidRPr="005D7E34" w:rsidRDefault="004C3514" w:rsidP="00A32C10">
            <w:pPr>
              <w:jc w:val="center"/>
              <w:rPr>
                <w:ins w:id="6540" w:author="Autor" w:date="2021-07-26T12:14:00Z"/>
                <w:rFonts w:ascii="Ebrima" w:hAnsi="Ebrima" w:cs="Calibri"/>
                <w:color w:val="1D2228"/>
                <w:sz w:val="18"/>
                <w:szCs w:val="18"/>
              </w:rPr>
            </w:pPr>
            <w:ins w:id="6541"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59C4EB1" w14:textId="77777777" w:rsidR="004C3514" w:rsidRPr="005D7E34" w:rsidRDefault="004C3514" w:rsidP="00A32C10">
            <w:pPr>
              <w:rPr>
                <w:ins w:id="6542" w:author="Autor" w:date="2021-07-26T12:14:00Z"/>
                <w:rFonts w:ascii="Ebrima" w:hAnsi="Ebrima" w:cs="Calibri"/>
                <w:color w:val="1D2228"/>
                <w:sz w:val="18"/>
                <w:szCs w:val="18"/>
              </w:rPr>
            </w:pPr>
            <w:ins w:id="6543"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883DA8F" w14:textId="77777777" w:rsidR="004C3514" w:rsidRPr="005D7E34" w:rsidRDefault="004C3514" w:rsidP="00A32C10">
            <w:pPr>
              <w:jc w:val="center"/>
              <w:rPr>
                <w:ins w:id="6544" w:author="Autor" w:date="2021-07-26T12:14:00Z"/>
                <w:rFonts w:ascii="Ebrima" w:hAnsi="Ebrima" w:cs="Calibri"/>
                <w:color w:val="000000"/>
                <w:sz w:val="18"/>
                <w:szCs w:val="18"/>
              </w:rPr>
            </w:pPr>
            <w:ins w:id="6545" w:author="Autor" w:date="2021-07-26T12:14:00Z">
              <w:r w:rsidRPr="005D7E34">
                <w:rPr>
                  <w:rFonts w:ascii="Ebrima" w:hAnsi="Ebrima" w:cs="Calibri"/>
                  <w:color w:val="000000"/>
                  <w:sz w:val="18"/>
                  <w:szCs w:val="18"/>
                </w:rPr>
                <w:t>245076</w:t>
              </w:r>
            </w:ins>
          </w:p>
        </w:tc>
        <w:tc>
          <w:tcPr>
            <w:tcW w:w="388" w:type="pct"/>
            <w:tcBorders>
              <w:top w:val="nil"/>
              <w:left w:val="nil"/>
              <w:bottom w:val="single" w:sz="8" w:space="0" w:color="auto"/>
              <w:right w:val="single" w:sz="8" w:space="0" w:color="auto"/>
            </w:tcBorders>
            <w:shd w:val="clear" w:color="auto" w:fill="auto"/>
            <w:noWrap/>
            <w:vAlign w:val="center"/>
            <w:hideMark/>
          </w:tcPr>
          <w:p w14:paraId="456455F9" w14:textId="77777777" w:rsidR="004C3514" w:rsidRPr="005D7E34" w:rsidRDefault="004C3514" w:rsidP="00A32C10">
            <w:pPr>
              <w:jc w:val="center"/>
              <w:rPr>
                <w:ins w:id="6546" w:author="Autor" w:date="2021-07-26T12:14:00Z"/>
                <w:rFonts w:ascii="Ebrima" w:hAnsi="Ebrima" w:cs="Calibri"/>
                <w:color w:val="000000"/>
                <w:sz w:val="18"/>
                <w:szCs w:val="18"/>
              </w:rPr>
            </w:pPr>
            <w:ins w:id="6547" w:author="Autor" w:date="2021-07-26T12:14:00Z">
              <w:r w:rsidRPr="005D7E34">
                <w:rPr>
                  <w:rFonts w:ascii="Ebrima" w:hAnsi="Ebrima" w:cs="Calibri"/>
                  <w:color w:val="000000"/>
                  <w:sz w:val="18"/>
                  <w:szCs w:val="18"/>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54309E0" w14:textId="77777777" w:rsidR="004C3514" w:rsidRPr="005D7E34" w:rsidRDefault="004C3514" w:rsidP="00A32C10">
            <w:pPr>
              <w:jc w:val="right"/>
              <w:rPr>
                <w:ins w:id="6548" w:author="Autor" w:date="2021-07-26T12:14:00Z"/>
                <w:rFonts w:ascii="Ebrima" w:hAnsi="Ebrima" w:cs="Calibri"/>
                <w:color w:val="000000"/>
                <w:sz w:val="18"/>
                <w:szCs w:val="18"/>
              </w:rPr>
            </w:pPr>
            <w:ins w:id="6549" w:author="Autor" w:date="2021-07-26T12:14:00Z">
              <w:r w:rsidRPr="005D7E34">
                <w:rPr>
                  <w:rFonts w:ascii="Ebrima" w:hAnsi="Ebrima" w:cs="Calibri"/>
                  <w:color w:val="000000"/>
                  <w:sz w:val="18"/>
                  <w:szCs w:val="18"/>
                </w:rPr>
                <w:t>166,59</w:t>
              </w:r>
            </w:ins>
          </w:p>
        </w:tc>
        <w:tc>
          <w:tcPr>
            <w:tcW w:w="787" w:type="pct"/>
            <w:tcBorders>
              <w:top w:val="nil"/>
              <w:left w:val="nil"/>
              <w:bottom w:val="single" w:sz="8" w:space="0" w:color="auto"/>
              <w:right w:val="single" w:sz="8" w:space="0" w:color="auto"/>
            </w:tcBorders>
            <w:shd w:val="clear" w:color="auto" w:fill="auto"/>
            <w:vAlign w:val="center"/>
            <w:hideMark/>
          </w:tcPr>
          <w:p w14:paraId="67DE96BC" w14:textId="77777777" w:rsidR="004C3514" w:rsidRPr="005D7E34" w:rsidRDefault="004C3514" w:rsidP="00A32C10">
            <w:pPr>
              <w:rPr>
                <w:ins w:id="6550" w:author="Autor" w:date="2021-07-26T12:14:00Z"/>
                <w:rFonts w:ascii="Ebrima" w:hAnsi="Ebrima" w:cs="Calibri"/>
                <w:sz w:val="18"/>
                <w:szCs w:val="18"/>
              </w:rPr>
            </w:pPr>
            <w:ins w:id="6551" w:author="Autor" w:date="2021-07-26T12:14:00Z">
              <w:r w:rsidRPr="005D7E34">
                <w:rPr>
                  <w:rFonts w:ascii="Ebrima" w:hAnsi="Ebrima" w:cs="Calibri"/>
                  <w:sz w:val="18"/>
                  <w:szCs w:val="18"/>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6149AB9F" w14:textId="77777777" w:rsidR="004C3514" w:rsidRPr="005D7E34" w:rsidRDefault="004C3514" w:rsidP="00A32C10">
            <w:pPr>
              <w:rPr>
                <w:ins w:id="6552" w:author="Autor" w:date="2021-07-26T12:14:00Z"/>
                <w:rFonts w:ascii="Ebrima" w:hAnsi="Ebrima" w:cs="Calibri"/>
                <w:color w:val="000000"/>
                <w:sz w:val="18"/>
                <w:szCs w:val="18"/>
              </w:rPr>
            </w:pPr>
            <w:ins w:id="6553" w:author="Autor" w:date="2021-07-26T12:14:00Z">
              <w:r w:rsidRPr="005D7E34">
                <w:rPr>
                  <w:rFonts w:ascii="Ebrima" w:hAnsi="Ebrima" w:cs="Calibri"/>
                  <w:color w:val="000000"/>
                  <w:sz w:val="18"/>
                  <w:szCs w:val="18"/>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6249E03B" w14:textId="77777777" w:rsidR="004C3514" w:rsidRPr="005D7E34" w:rsidRDefault="004C3514" w:rsidP="00A32C10">
            <w:pPr>
              <w:rPr>
                <w:ins w:id="6554" w:author="Autor" w:date="2021-07-26T12:14:00Z"/>
                <w:rFonts w:ascii="Ebrima" w:hAnsi="Ebrima" w:cs="Calibri"/>
                <w:sz w:val="18"/>
                <w:szCs w:val="18"/>
              </w:rPr>
            </w:pPr>
            <w:ins w:id="6555" w:author="Autor" w:date="2021-07-26T12:14:00Z">
              <w:r w:rsidRPr="005D7E34">
                <w:rPr>
                  <w:rFonts w:ascii="Ebrima" w:hAnsi="Ebrima" w:cs="Calibri"/>
                  <w:sz w:val="18"/>
                  <w:szCs w:val="18"/>
                </w:rPr>
                <w:t>MATERIAIS ELÉTRICOS</w:t>
              </w:r>
            </w:ins>
          </w:p>
        </w:tc>
      </w:tr>
      <w:tr w:rsidR="004C3514" w:rsidRPr="005D7E34" w14:paraId="55445C26" w14:textId="77777777" w:rsidTr="00A32C10">
        <w:trPr>
          <w:trHeight w:val="495"/>
          <w:ins w:id="6556"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2CA4325" w14:textId="77777777" w:rsidR="004C3514" w:rsidRPr="005D7E34" w:rsidRDefault="004C3514" w:rsidP="00A32C10">
            <w:pPr>
              <w:rPr>
                <w:ins w:id="6557" w:author="Autor" w:date="2021-07-26T12:14:00Z"/>
                <w:rFonts w:ascii="Ebrima" w:hAnsi="Ebrima" w:cs="Calibri"/>
                <w:color w:val="1D2228"/>
                <w:sz w:val="18"/>
                <w:szCs w:val="18"/>
              </w:rPr>
            </w:pPr>
            <w:ins w:id="6558" w:author="Autor" w:date="2021-07-26T12:14:00Z">
              <w:r w:rsidRPr="005D7E34">
                <w:rPr>
                  <w:rFonts w:ascii="Ebrima" w:hAnsi="Ebrima" w:cs="Calibri"/>
                  <w:color w:val="1D2228"/>
                  <w:sz w:val="18"/>
                  <w:szCs w:val="18"/>
                </w:rPr>
                <w:t xml:space="preserve">Green Coast Residence </w:t>
              </w:r>
              <w:r w:rsidRPr="005D7E34">
                <w:rPr>
                  <w:rFonts w:ascii="Ebrima" w:hAnsi="Ebrima"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7E9FBC" w14:textId="77777777" w:rsidR="004C3514" w:rsidRPr="005D7E34" w:rsidRDefault="004C3514" w:rsidP="00A32C10">
            <w:pPr>
              <w:jc w:val="center"/>
              <w:rPr>
                <w:ins w:id="6559" w:author="Autor" w:date="2021-07-26T12:14:00Z"/>
                <w:rFonts w:ascii="Ebrima" w:hAnsi="Ebrima" w:cs="Calibri"/>
                <w:color w:val="1D2228"/>
                <w:sz w:val="18"/>
                <w:szCs w:val="18"/>
              </w:rPr>
            </w:pPr>
            <w:ins w:id="6560" w:author="Autor" w:date="2021-07-26T12:14:00Z">
              <w:r w:rsidRPr="005D7E34">
                <w:rPr>
                  <w:rFonts w:ascii="Ebrima" w:hAnsi="Ebrima" w:cs="Calibri"/>
                  <w:color w:val="1D2228"/>
                  <w:sz w:val="18"/>
                  <w:szCs w:val="18"/>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28C2B91B" w14:textId="77777777" w:rsidR="004C3514" w:rsidRPr="005D7E34" w:rsidRDefault="004C3514" w:rsidP="00A32C10">
            <w:pPr>
              <w:rPr>
                <w:ins w:id="6561" w:author="Autor" w:date="2021-07-26T12:14:00Z"/>
                <w:rFonts w:ascii="Ebrima" w:hAnsi="Ebrima" w:cs="Calibri"/>
                <w:color w:val="1D2228"/>
                <w:sz w:val="18"/>
                <w:szCs w:val="18"/>
              </w:rPr>
            </w:pPr>
            <w:ins w:id="6562" w:author="Autor" w:date="2021-07-26T12:14:00Z">
              <w:r w:rsidRPr="005D7E34">
                <w:rPr>
                  <w:rFonts w:ascii="Ebrima" w:hAnsi="Ebrima" w:cs="Calibri"/>
                  <w:color w:val="1D2228"/>
                  <w:sz w:val="18"/>
                  <w:szCs w:val="18"/>
                </w:rPr>
                <w:t xml:space="preserve">Green Coast Residence </w:t>
              </w:r>
              <w:r w:rsidRPr="005D7E34">
                <w:rPr>
                  <w:rFonts w:ascii="Ebrima" w:hAnsi="Ebrima"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1440811" w14:textId="77777777" w:rsidR="004C3514" w:rsidRPr="005D7E34" w:rsidRDefault="004C3514" w:rsidP="00A32C10">
            <w:pPr>
              <w:jc w:val="center"/>
              <w:rPr>
                <w:ins w:id="6563" w:author="Autor" w:date="2021-07-26T12:14:00Z"/>
                <w:rFonts w:ascii="Ebrima" w:hAnsi="Ebrima" w:cs="Calibri"/>
                <w:color w:val="000000"/>
                <w:sz w:val="18"/>
                <w:szCs w:val="18"/>
              </w:rPr>
            </w:pPr>
            <w:ins w:id="6564" w:author="Autor" w:date="2021-07-26T12:14:00Z">
              <w:r w:rsidRPr="005D7E34">
                <w:rPr>
                  <w:rFonts w:ascii="Ebrima" w:hAnsi="Ebrima" w:cs="Calibri"/>
                  <w:color w:val="000000"/>
                  <w:sz w:val="18"/>
                  <w:szCs w:val="18"/>
                </w:rPr>
                <w:lastRenderedPageBreak/>
                <w:t>12</w:t>
              </w:r>
            </w:ins>
          </w:p>
        </w:tc>
        <w:tc>
          <w:tcPr>
            <w:tcW w:w="388" w:type="pct"/>
            <w:tcBorders>
              <w:top w:val="nil"/>
              <w:left w:val="nil"/>
              <w:bottom w:val="single" w:sz="8" w:space="0" w:color="auto"/>
              <w:right w:val="single" w:sz="8" w:space="0" w:color="auto"/>
            </w:tcBorders>
            <w:shd w:val="clear" w:color="auto" w:fill="auto"/>
            <w:noWrap/>
            <w:vAlign w:val="center"/>
            <w:hideMark/>
          </w:tcPr>
          <w:p w14:paraId="39F6440D" w14:textId="77777777" w:rsidR="004C3514" w:rsidRPr="005D7E34" w:rsidRDefault="004C3514" w:rsidP="00A32C10">
            <w:pPr>
              <w:jc w:val="center"/>
              <w:rPr>
                <w:ins w:id="6565" w:author="Autor" w:date="2021-07-26T12:14:00Z"/>
                <w:rFonts w:ascii="Ebrima" w:hAnsi="Ebrima" w:cs="Calibri"/>
                <w:sz w:val="18"/>
                <w:szCs w:val="18"/>
              </w:rPr>
            </w:pPr>
            <w:ins w:id="6566" w:author="Autor" w:date="2021-07-26T12:14:00Z">
              <w:r w:rsidRPr="005D7E34">
                <w:rPr>
                  <w:rFonts w:ascii="Ebrima" w:hAnsi="Ebrima" w:cs="Calibri"/>
                  <w:sz w:val="18"/>
                  <w:szCs w:val="18"/>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79D7253" w14:textId="77777777" w:rsidR="004C3514" w:rsidRPr="005D7E34" w:rsidRDefault="004C3514" w:rsidP="00A32C10">
            <w:pPr>
              <w:jc w:val="right"/>
              <w:rPr>
                <w:ins w:id="6567" w:author="Autor" w:date="2021-07-26T12:14:00Z"/>
                <w:rFonts w:ascii="Ebrima" w:hAnsi="Ebrima" w:cs="Calibri"/>
                <w:sz w:val="18"/>
                <w:szCs w:val="18"/>
              </w:rPr>
            </w:pPr>
            <w:ins w:id="6568" w:author="Autor" w:date="2021-07-26T12:14:00Z">
              <w:r w:rsidRPr="005D7E34">
                <w:rPr>
                  <w:rFonts w:ascii="Ebrima" w:hAnsi="Ebrima" w:cs="Calibri"/>
                  <w:sz w:val="18"/>
                  <w:szCs w:val="18"/>
                </w:rPr>
                <w:t>1.088,00</w:t>
              </w:r>
            </w:ins>
          </w:p>
        </w:tc>
        <w:tc>
          <w:tcPr>
            <w:tcW w:w="787" w:type="pct"/>
            <w:tcBorders>
              <w:top w:val="nil"/>
              <w:left w:val="nil"/>
              <w:bottom w:val="single" w:sz="8" w:space="0" w:color="auto"/>
              <w:right w:val="single" w:sz="8" w:space="0" w:color="auto"/>
            </w:tcBorders>
            <w:shd w:val="clear" w:color="auto" w:fill="auto"/>
            <w:vAlign w:val="center"/>
            <w:hideMark/>
          </w:tcPr>
          <w:p w14:paraId="2E37BE8F" w14:textId="77777777" w:rsidR="004C3514" w:rsidRPr="005D7E34" w:rsidRDefault="004C3514" w:rsidP="00A32C10">
            <w:pPr>
              <w:rPr>
                <w:ins w:id="6569" w:author="Autor" w:date="2021-07-26T12:14:00Z"/>
                <w:rFonts w:ascii="Ebrima" w:hAnsi="Ebrima" w:cs="Calibri"/>
                <w:color w:val="000000"/>
                <w:sz w:val="18"/>
                <w:szCs w:val="18"/>
              </w:rPr>
            </w:pPr>
            <w:ins w:id="6570" w:author="Autor" w:date="2021-07-26T12:14:00Z">
              <w:r w:rsidRPr="005D7E34">
                <w:rPr>
                  <w:rFonts w:ascii="Ebrima" w:hAnsi="Ebrima" w:cs="Calibri"/>
                  <w:color w:val="000000"/>
                  <w:sz w:val="18"/>
                  <w:szCs w:val="18"/>
                </w:rPr>
                <w:t xml:space="preserve">GENILSON T. SANTOS </w:t>
              </w:r>
              <w:r w:rsidRPr="005D7E34">
                <w:rPr>
                  <w:rFonts w:ascii="Ebrima" w:hAnsi="Ebrima" w:cs="Calibri"/>
                  <w:color w:val="000000"/>
                  <w:sz w:val="18"/>
                  <w:szCs w:val="18"/>
                </w:rPr>
                <w:lastRenderedPageBreak/>
                <w:t>REPRESENTACAO COMERCIAL</w:t>
              </w:r>
            </w:ins>
          </w:p>
        </w:tc>
        <w:tc>
          <w:tcPr>
            <w:tcW w:w="485" w:type="pct"/>
            <w:tcBorders>
              <w:top w:val="nil"/>
              <w:left w:val="nil"/>
              <w:bottom w:val="single" w:sz="8" w:space="0" w:color="auto"/>
              <w:right w:val="single" w:sz="8" w:space="0" w:color="auto"/>
            </w:tcBorders>
            <w:shd w:val="clear" w:color="auto" w:fill="auto"/>
            <w:noWrap/>
            <w:vAlign w:val="center"/>
            <w:hideMark/>
          </w:tcPr>
          <w:p w14:paraId="2B9636B6" w14:textId="77777777" w:rsidR="004C3514" w:rsidRPr="005D7E34" w:rsidRDefault="004C3514" w:rsidP="00A32C10">
            <w:pPr>
              <w:rPr>
                <w:ins w:id="6571" w:author="Autor" w:date="2021-07-26T12:14:00Z"/>
                <w:rFonts w:ascii="Ebrima" w:hAnsi="Ebrima" w:cs="Calibri"/>
                <w:color w:val="000000"/>
                <w:sz w:val="18"/>
                <w:szCs w:val="18"/>
              </w:rPr>
            </w:pPr>
            <w:ins w:id="6572" w:author="Autor" w:date="2021-07-26T12:14:00Z">
              <w:r w:rsidRPr="005D7E34">
                <w:rPr>
                  <w:rFonts w:ascii="Ebrima" w:hAnsi="Ebrima" w:cs="Calibri"/>
                  <w:color w:val="000000"/>
                  <w:sz w:val="18"/>
                  <w:szCs w:val="18"/>
                </w:rPr>
                <w:lastRenderedPageBreak/>
                <w:t>22.367.490/0001-00</w:t>
              </w:r>
            </w:ins>
          </w:p>
        </w:tc>
        <w:tc>
          <w:tcPr>
            <w:tcW w:w="1176" w:type="pct"/>
            <w:tcBorders>
              <w:top w:val="nil"/>
              <w:left w:val="nil"/>
              <w:bottom w:val="single" w:sz="8" w:space="0" w:color="auto"/>
              <w:right w:val="single" w:sz="8" w:space="0" w:color="auto"/>
            </w:tcBorders>
            <w:shd w:val="clear" w:color="auto" w:fill="auto"/>
            <w:vAlign w:val="center"/>
            <w:hideMark/>
          </w:tcPr>
          <w:p w14:paraId="3CBDB7E3" w14:textId="77777777" w:rsidR="004C3514" w:rsidRPr="005D7E34" w:rsidRDefault="004C3514" w:rsidP="00A32C10">
            <w:pPr>
              <w:rPr>
                <w:ins w:id="6573" w:author="Autor" w:date="2021-07-26T12:14:00Z"/>
                <w:rFonts w:ascii="Ebrima" w:hAnsi="Ebrima" w:cs="Calibri"/>
                <w:sz w:val="18"/>
                <w:szCs w:val="18"/>
              </w:rPr>
            </w:pPr>
            <w:ins w:id="6574" w:author="Autor" w:date="2021-07-26T12:14:00Z">
              <w:r w:rsidRPr="005D7E34">
                <w:rPr>
                  <w:rFonts w:ascii="Ebrima" w:hAnsi="Ebrima" w:cs="Calibri"/>
                  <w:sz w:val="18"/>
                  <w:szCs w:val="18"/>
                </w:rPr>
                <w:t>RODAPÉS</w:t>
              </w:r>
            </w:ins>
          </w:p>
        </w:tc>
      </w:tr>
      <w:tr w:rsidR="004C3514" w:rsidRPr="005D7E34" w14:paraId="50602C10" w14:textId="77777777" w:rsidTr="00A32C10">
        <w:trPr>
          <w:trHeight w:val="495"/>
          <w:ins w:id="6575"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A901218" w14:textId="77777777" w:rsidR="004C3514" w:rsidRPr="005D7E34" w:rsidRDefault="004C3514" w:rsidP="00A32C10">
            <w:pPr>
              <w:rPr>
                <w:ins w:id="6576" w:author="Autor" w:date="2021-07-26T12:14:00Z"/>
                <w:rFonts w:ascii="Ebrima" w:hAnsi="Ebrima" w:cs="Calibri"/>
                <w:color w:val="1D2228"/>
                <w:sz w:val="18"/>
                <w:szCs w:val="18"/>
              </w:rPr>
            </w:pPr>
            <w:ins w:id="6577"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12F8F6" w14:textId="77777777" w:rsidR="004C3514" w:rsidRPr="005D7E34" w:rsidRDefault="004C3514" w:rsidP="00A32C10">
            <w:pPr>
              <w:jc w:val="center"/>
              <w:rPr>
                <w:ins w:id="6578" w:author="Autor" w:date="2021-07-26T12:14:00Z"/>
                <w:rFonts w:ascii="Ebrima" w:hAnsi="Ebrima" w:cs="Calibri"/>
                <w:color w:val="1D2228"/>
                <w:sz w:val="18"/>
                <w:szCs w:val="18"/>
              </w:rPr>
            </w:pPr>
            <w:ins w:id="6579"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6E5D1D5" w14:textId="77777777" w:rsidR="004C3514" w:rsidRPr="005D7E34" w:rsidRDefault="004C3514" w:rsidP="00A32C10">
            <w:pPr>
              <w:rPr>
                <w:ins w:id="6580" w:author="Autor" w:date="2021-07-26T12:14:00Z"/>
                <w:rFonts w:ascii="Ebrima" w:hAnsi="Ebrima" w:cs="Calibri"/>
                <w:color w:val="1D2228"/>
                <w:sz w:val="18"/>
                <w:szCs w:val="18"/>
              </w:rPr>
            </w:pPr>
            <w:ins w:id="6581"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9AF9166" w14:textId="77777777" w:rsidR="004C3514" w:rsidRPr="005D7E34" w:rsidRDefault="004C3514" w:rsidP="00A32C10">
            <w:pPr>
              <w:jc w:val="center"/>
              <w:rPr>
                <w:ins w:id="6582" w:author="Autor" w:date="2021-07-26T12:14:00Z"/>
                <w:rFonts w:ascii="Ebrima" w:hAnsi="Ebrima" w:cs="Calibri"/>
                <w:color w:val="000000"/>
                <w:sz w:val="18"/>
                <w:szCs w:val="18"/>
              </w:rPr>
            </w:pPr>
            <w:ins w:id="6583" w:author="Autor" w:date="2021-07-26T12:14:00Z">
              <w:r w:rsidRPr="005D7E34">
                <w:rPr>
                  <w:rFonts w:ascii="Ebrima" w:hAnsi="Ebrima" w:cs="Calibri"/>
                  <w:color w:val="000000"/>
                  <w:sz w:val="18"/>
                  <w:szCs w:val="18"/>
                </w:rPr>
                <w:t>5992</w:t>
              </w:r>
            </w:ins>
          </w:p>
        </w:tc>
        <w:tc>
          <w:tcPr>
            <w:tcW w:w="388" w:type="pct"/>
            <w:tcBorders>
              <w:top w:val="nil"/>
              <w:left w:val="nil"/>
              <w:bottom w:val="single" w:sz="8" w:space="0" w:color="auto"/>
              <w:right w:val="single" w:sz="8" w:space="0" w:color="auto"/>
            </w:tcBorders>
            <w:shd w:val="clear" w:color="auto" w:fill="auto"/>
            <w:noWrap/>
            <w:vAlign w:val="center"/>
            <w:hideMark/>
          </w:tcPr>
          <w:p w14:paraId="3F69D8A9" w14:textId="77777777" w:rsidR="004C3514" w:rsidRPr="005D7E34" w:rsidRDefault="004C3514" w:rsidP="00A32C10">
            <w:pPr>
              <w:jc w:val="center"/>
              <w:rPr>
                <w:ins w:id="6584" w:author="Autor" w:date="2021-07-26T12:14:00Z"/>
                <w:rFonts w:ascii="Ebrima" w:hAnsi="Ebrima" w:cs="Calibri"/>
                <w:color w:val="000000"/>
                <w:sz w:val="18"/>
                <w:szCs w:val="18"/>
              </w:rPr>
            </w:pPr>
            <w:ins w:id="6585" w:author="Autor" w:date="2021-07-26T12:14:00Z">
              <w:r w:rsidRPr="005D7E34">
                <w:rPr>
                  <w:rFonts w:ascii="Ebrima" w:hAnsi="Ebrima" w:cs="Calibri"/>
                  <w:color w:val="000000"/>
                  <w:sz w:val="18"/>
                  <w:szCs w:val="18"/>
                </w:rPr>
                <w:t>10/09/2020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AA9A6BB" w14:textId="77777777" w:rsidR="004C3514" w:rsidRPr="005D7E34" w:rsidRDefault="004C3514" w:rsidP="00A32C10">
            <w:pPr>
              <w:jc w:val="right"/>
              <w:rPr>
                <w:ins w:id="6586" w:author="Autor" w:date="2021-07-26T12:14:00Z"/>
                <w:rFonts w:ascii="Ebrima" w:hAnsi="Ebrima" w:cs="Calibri"/>
                <w:color w:val="000000"/>
                <w:sz w:val="18"/>
                <w:szCs w:val="18"/>
              </w:rPr>
            </w:pPr>
            <w:ins w:id="6587" w:author="Autor" w:date="2021-07-26T12:14:00Z">
              <w:r w:rsidRPr="005D7E34">
                <w:rPr>
                  <w:rFonts w:ascii="Ebrima" w:hAnsi="Ebrima" w:cs="Calibri"/>
                  <w:color w:val="000000"/>
                  <w:sz w:val="18"/>
                  <w:szCs w:val="18"/>
                </w:rPr>
                <w:t>2.070,00</w:t>
              </w:r>
            </w:ins>
          </w:p>
        </w:tc>
        <w:tc>
          <w:tcPr>
            <w:tcW w:w="787" w:type="pct"/>
            <w:tcBorders>
              <w:top w:val="nil"/>
              <w:left w:val="nil"/>
              <w:bottom w:val="single" w:sz="8" w:space="0" w:color="auto"/>
              <w:right w:val="single" w:sz="8" w:space="0" w:color="auto"/>
            </w:tcBorders>
            <w:shd w:val="clear" w:color="auto" w:fill="auto"/>
            <w:vAlign w:val="center"/>
            <w:hideMark/>
          </w:tcPr>
          <w:p w14:paraId="396E3DE2" w14:textId="77777777" w:rsidR="004C3514" w:rsidRPr="005D7E34" w:rsidRDefault="004C3514" w:rsidP="00A32C10">
            <w:pPr>
              <w:rPr>
                <w:ins w:id="6588" w:author="Autor" w:date="2021-07-26T12:14:00Z"/>
                <w:rFonts w:ascii="Ebrima" w:hAnsi="Ebrima" w:cs="Calibri"/>
                <w:color w:val="000000"/>
                <w:sz w:val="18"/>
                <w:szCs w:val="18"/>
              </w:rPr>
            </w:pPr>
            <w:ins w:id="6589" w:author="Autor" w:date="2021-07-26T12:14:00Z">
              <w:r w:rsidRPr="005D7E34">
                <w:rPr>
                  <w:rFonts w:ascii="Ebrima" w:hAnsi="Ebrima" w:cs="Calibri"/>
                  <w:color w:val="000000"/>
                  <w:sz w:val="18"/>
                  <w:szCs w:val="18"/>
                </w:rPr>
                <w:t>GRAMEIRA MEURER LTDA</w:t>
              </w:r>
            </w:ins>
          </w:p>
        </w:tc>
        <w:tc>
          <w:tcPr>
            <w:tcW w:w="485" w:type="pct"/>
            <w:tcBorders>
              <w:top w:val="nil"/>
              <w:left w:val="nil"/>
              <w:bottom w:val="single" w:sz="8" w:space="0" w:color="auto"/>
              <w:right w:val="single" w:sz="8" w:space="0" w:color="auto"/>
            </w:tcBorders>
            <w:shd w:val="clear" w:color="auto" w:fill="auto"/>
            <w:noWrap/>
            <w:vAlign w:val="center"/>
            <w:hideMark/>
          </w:tcPr>
          <w:p w14:paraId="5548DACC" w14:textId="77777777" w:rsidR="004C3514" w:rsidRPr="005D7E34" w:rsidRDefault="004C3514" w:rsidP="00A32C10">
            <w:pPr>
              <w:rPr>
                <w:ins w:id="6590" w:author="Autor" w:date="2021-07-26T12:14:00Z"/>
                <w:rFonts w:ascii="Ebrima" w:hAnsi="Ebrima" w:cs="Calibri"/>
                <w:color w:val="000000"/>
                <w:sz w:val="18"/>
                <w:szCs w:val="18"/>
              </w:rPr>
            </w:pPr>
            <w:ins w:id="6591" w:author="Autor" w:date="2021-07-26T12:14:00Z">
              <w:r w:rsidRPr="005D7E34">
                <w:rPr>
                  <w:rFonts w:ascii="Ebrima" w:hAnsi="Ebrima" w:cs="Calibri"/>
                  <w:color w:val="000000"/>
                  <w:sz w:val="18"/>
                  <w:szCs w:val="18"/>
                </w:rPr>
                <w:t>04.976.935/0001-69</w:t>
              </w:r>
            </w:ins>
          </w:p>
        </w:tc>
        <w:tc>
          <w:tcPr>
            <w:tcW w:w="1176" w:type="pct"/>
            <w:tcBorders>
              <w:top w:val="nil"/>
              <w:left w:val="nil"/>
              <w:bottom w:val="single" w:sz="8" w:space="0" w:color="auto"/>
              <w:right w:val="single" w:sz="8" w:space="0" w:color="auto"/>
            </w:tcBorders>
            <w:shd w:val="clear" w:color="auto" w:fill="auto"/>
            <w:vAlign w:val="center"/>
            <w:hideMark/>
          </w:tcPr>
          <w:p w14:paraId="66FE99D3" w14:textId="77777777" w:rsidR="004C3514" w:rsidRPr="005D7E34" w:rsidRDefault="004C3514" w:rsidP="00A32C10">
            <w:pPr>
              <w:rPr>
                <w:ins w:id="6592" w:author="Autor" w:date="2021-07-26T12:14:00Z"/>
                <w:rFonts w:ascii="Ebrima" w:hAnsi="Ebrima" w:cs="Calibri"/>
                <w:color w:val="000000"/>
                <w:sz w:val="18"/>
                <w:szCs w:val="18"/>
              </w:rPr>
            </w:pPr>
            <w:ins w:id="6593" w:author="Autor" w:date="2021-07-26T12:14:00Z">
              <w:r w:rsidRPr="005D7E34">
                <w:rPr>
                  <w:rFonts w:ascii="Ebrima" w:hAnsi="Ebrima" w:cs="Calibri"/>
                  <w:color w:val="000000"/>
                  <w:sz w:val="18"/>
                  <w:szCs w:val="18"/>
                </w:rPr>
                <w:t>GRAMA ESMERALDA</w:t>
              </w:r>
            </w:ins>
          </w:p>
        </w:tc>
      </w:tr>
      <w:tr w:rsidR="004C3514" w:rsidRPr="005D7E34" w14:paraId="0F7D4806" w14:textId="77777777" w:rsidTr="00A32C10">
        <w:trPr>
          <w:trHeight w:val="495"/>
          <w:ins w:id="6594"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48737AF" w14:textId="77777777" w:rsidR="004C3514" w:rsidRPr="005D7E34" w:rsidRDefault="004C3514" w:rsidP="00A32C10">
            <w:pPr>
              <w:rPr>
                <w:ins w:id="6595" w:author="Autor" w:date="2021-07-26T12:14:00Z"/>
                <w:rFonts w:ascii="Ebrima" w:hAnsi="Ebrima" w:cs="Calibri"/>
                <w:color w:val="1D2228"/>
                <w:sz w:val="18"/>
                <w:szCs w:val="18"/>
              </w:rPr>
            </w:pPr>
            <w:ins w:id="6596"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6FEE32" w14:textId="77777777" w:rsidR="004C3514" w:rsidRPr="005D7E34" w:rsidRDefault="004C3514" w:rsidP="00A32C10">
            <w:pPr>
              <w:jc w:val="center"/>
              <w:rPr>
                <w:ins w:id="6597" w:author="Autor" w:date="2021-07-26T12:14:00Z"/>
                <w:rFonts w:ascii="Ebrima" w:hAnsi="Ebrima" w:cs="Calibri"/>
                <w:color w:val="1D2228"/>
                <w:sz w:val="18"/>
                <w:szCs w:val="18"/>
              </w:rPr>
            </w:pPr>
            <w:ins w:id="6598"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B11C1CA" w14:textId="77777777" w:rsidR="004C3514" w:rsidRPr="005D7E34" w:rsidRDefault="004C3514" w:rsidP="00A32C10">
            <w:pPr>
              <w:rPr>
                <w:ins w:id="6599" w:author="Autor" w:date="2021-07-26T12:14:00Z"/>
                <w:rFonts w:ascii="Ebrima" w:hAnsi="Ebrima" w:cs="Calibri"/>
                <w:color w:val="1D2228"/>
                <w:sz w:val="18"/>
                <w:szCs w:val="18"/>
              </w:rPr>
            </w:pPr>
            <w:ins w:id="6600"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44431E" w14:textId="77777777" w:rsidR="004C3514" w:rsidRPr="005D7E34" w:rsidRDefault="004C3514" w:rsidP="00A32C10">
            <w:pPr>
              <w:jc w:val="center"/>
              <w:rPr>
                <w:ins w:id="6601" w:author="Autor" w:date="2021-07-26T12:14:00Z"/>
                <w:rFonts w:ascii="Ebrima" w:hAnsi="Ebrima" w:cs="Calibri"/>
                <w:color w:val="000000"/>
                <w:sz w:val="18"/>
                <w:szCs w:val="18"/>
              </w:rPr>
            </w:pPr>
            <w:ins w:id="6602" w:author="Autor" w:date="2021-07-26T12:14:00Z">
              <w:r w:rsidRPr="005D7E34">
                <w:rPr>
                  <w:rFonts w:ascii="Ebrima" w:hAnsi="Ebrima" w:cs="Calibri"/>
                  <w:color w:val="000000"/>
                  <w:sz w:val="18"/>
                  <w:szCs w:val="18"/>
                </w:rPr>
                <w:t>94</w:t>
              </w:r>
            </w:ins>
          </w:p>
        </w:tc>
        <w:tc>
          <w:tcPr>
            <w:tcW w:w="388" w:type="pct"/>
            <w:tcBorders>
              <w:top w:val="nil"/>
              <w:left w:val="nil"/>
              <w:bottom w:val="single" w:sz="8" w:space="0" w:color="auto"/>
              <w:right w:val="single" w:sz="8" w:space="0" w:color="auto"/>
            </w:tcBorders>
            <w:shd w:val="clear" w:color="auto" w:fill="auto"/>
            <w:noWrap/>
            <w:vAlign w:val="center"/>
            <w:hideMark/>
          </w:tcPr>
          <w:p w14:paraId="5CCF9C7B" w14:textId="77777777" w:rsidR="004C3514" w:rsidRPr="005D7E34" w:rsidRDefault="004C3514" w:rsidP="00A32C10">
            <w:pPr>
              <w:jc w:val="center"/>
              <w:rPr>
                <w:ins w:id="6603" w:author="Autor" w:date="2021-07-26T12:14:00Z"/>
                <w:rFonts w:ascii="Ebrima" w:hAnsi="Ebrima" w:cs="Calibri"/>
                <w:sz w:val="18"/>
                <w:szCs w:val="18"/>
              </w:rPr>
            </w:pPr>
            <w:ins w:id="6604" w:author="Autor" w:date="2021-07-26T12:14:00Z">
              <w:r w:rsidRPr="005D7E34">
                <w:rPr>
                  <w:rFonts w:ascii="Ebrima" w:hAnsi="Ebrima" w:cs="Calibri"/>
                  <w:sz w:val="18"/>
                  <w:szCs w:val="18"/>
                </w:rPr>
                <w:t>24/07/2020</w:t>
              </w:r>
            </w:ins>
          </w:p>
        </w:tc>
        <w:tc>
          <w:tcPr>
            <w:tcW w:w="365" w:type="pct"/>
            <w:tcBorders>
              <w:top w:val="nil"/>
              <w:left w:val="nil"/>
              <w:bottom w:val="single" w:sz="8" w:space="0" w:color="auto"/>
              <w:right w:val="single" w:sz="8" w:space="0" w:color="auto"/>
            </w:tcBorders>
            <w:shd w:val="clear" w:color="auto" w:fill="auto"/>
            <w:noWrap/>
            <w:vAlign w:val="center"/>
            <w:hideMark/>
          </w:tcPr>
          <w:p w14:paraId="23B2F892" w14:textId="77777777" w:rsidR="004C3514" w:rsidRPr="005D7E34" w:rsidRDefault="004C3514" w:rsidP="00A32C10">
            <w:pPr>
              <w:jc w:val="right"/>
              <w:rPr>
                <w:ins w:id="6605" w:author="Autor" w:date="2021-07-26T12:14:00Z"/>
                <w:rFonts w:ascii="Ebrima" w:hAnsi="Ebrima" w:cs="Calibri"/>
                <w:color w:val="000000"/>
                <w:sz w:val="18"/>
                <w:szCs w:val="18"/>
              </w:rPr>
            </w:pPr>
            <w:ins w:id="6606" w:author="Autor" w:date="2021-07-26T12:14:00Z">
              <w:r w:rsidRPr="005D7E34">
                <w:rPr>
                  <w:rFonts w:ascii="Ebrima" w:hAnsi="Ebrima"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23F6C35F" w14:textId="77777777" w:rsidR="004C3514" w:rsidRPr="005D7E34" w:rsidRDefault="004C3514" w:rsidP="00A32C10">
            <w:pPr>
              <w:rPr>
                <w:ins w:id="6607" w:author="Autor" w:date="2021-07-26T12:14:00Z"/>
                <w:rFonts w:ascii="Ebrima" w:hAnsi="Ebrima" w:cs="Calibri"/>
                <w:color w:val="000000"/>
                <w:sz w:val="18"/>
                <w:szCs w:val="18"/>
              </w:rPr>
            </w:pPr>
            <w:ins w:id="6608" w:author="Autor" w:date="2021-07-26T12:14:00Z">
              <w:r w:rsidRPr="005D7E34">
                <w:rPr>
                  <w:rFonts w:ascii="Ebrima" w:hAnsi="Ebrima"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CB1CE2E" w14:textId="77777777" w:rsidR="004C3514" w:rsidRPr="005D7E34" w:rsidRDefault="004C3514" w:rsidP="00A32C10">
            <w:pPr>
              <w:rPr>
                <w:ins w:id="6609" w:author="Autor" w:date="2021-07-26T12:14:00Z"/>
                <w:rFonts w:ascii="Ebrima" w:hAnsi="Ebrima" w:cs="Calibri"/>
                <w:color w:val="000000"/>
                <w:sz w:val="18"/>
                <w:szCs w:val="18"/>
              </w:rPr>
            </w:pPr>
            <w:ins w:id="6610" w:author="Autor" w:date="2021-07-26T12:14:00Z">
              <w:r w:rsidRPr="005D7E34">
                <w:rPr>
                  <w:rFonts w:ascii="Ebrima" w:hAnsi="Ebrima"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5C3F9D2A" w14:textId="77777777" w:rsidR="004C3514" w:rsidRPr="005D7E34" w:rsidRDefault="004C3514" w:rsidP="00A32C10">
            <w:pPr>
              <w:rPr>
                <w:ins w:id="6611" w:author="Autor" w:date="2021-07-26T12:14:00Z"/>
                <w:rFonts w:ascii="Ebrima" w:hAnsi="Ebrima" w:cs="Calibri"/>
                <w:sz w:val="18"/>
                <w:szCs w:val="18"/>
              </w:rPr>
            </w:pPr>
            <w:ins w:id="6612" w:author="Autor" w:date="2021-07-26T12:14:00Z">
              <w:r w:rsidRPr="005D7E34">
                <w:rPr>
                  <w:rFonts w:ascii="Ebrima" w:hAnsi="Ebrima" w:cs="Calibri"/>
                  <w:sz w:val="18"/>
                  <w:szCs w:val="18"/>
                </w:rPr>
                <w:t>PROJETO DE ENGENHARIA</w:t>
              </w:r>
            </w:ins>
          </w:p>
        </w:tc>
      </w:tr>
      <w:tr w:rsidR="004C3514" w:rsidRPr="005D7E34" w14:paraId="42FB3A37" w14:textId="77777777" w:rsidTr="00A32C10">
        <w:trPr>
          <w:trHeight w:val="495"/>
          <w:ins w:id="6613"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440DA02" w14:textId="77777777" w:rsidR="004C3514" w:rsidRPr="005D7E34" w:rsidRDefault="004C3514" w:rsidP="00A32C10">
            <w:pPr>
              <w:rPr>
                <w:ins w:id="6614" w:author="Autor" w:date="2021-07-26T12:14:00Z"/>
                <w:rFonts w:ascii="Ebrima" w:hAnsi="Ebrima" w:cs="Calibri"/>
                <w:color w:val="000000"/>
                <w:sz w:val="18"/>
                <w:szCs w:val="18"/>
              </w:rPr>
            </w:pPr>
            <w:ins w:id="6615" w:author="Autor" w:date="2021-07-26T12:14:00Z">
              <w:r w:rsidRPr="005D7E34">
                <w:rPr>
                  <w:rFonts w:ascii="Ebrima" w:hAnsi="Ebrima" w:cs="Calibri"/>
                  <w:color w:val="000000"/>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F851AC" w14:textId="77777777" w:rsidR="004C3514" w:rsidRPr="005D7E34" w:rsidRDefault="004C3514" w:rsidP="00A32C10">
            <w:pPr>
              <w:jc w:val="center"/>
              <w:rPr>
                <w:ins w:id="6616" w:author="Autor" w:date="2021-07-26T12:14:00Z"/>
                <w:rFonts w:ascii="Ebrima" w:hAnsi="Ebrima" w:cs="Calibri"/>
                <w:color w:val="1D2228"/>
                <w:sz w:val="18"/>
                <w:szCs w:val="18"/>
              </w:rPr>
            </w:pPr>
            <w:ins w:id="6617"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F621040" w14:textId="77777777" w:rsidR="004C3514" w:rsidRPr="005D7E34" w:rsidRDefault="004C3514" w:rsidP="00A32C10">
            <w:pPr>
              <w:rPr>
                <w:ins w:id="6618" w:author="Autor" w:date="2021-07-26T12:14:00Z"/>
                <w:rFonts w:ascii="Ebrima" w:hAnsi="Ebrima" w:cs="Calibri"/>
                <w:color w:val="1D2228"/>
                <w:sz w:val="18"/>
                <w:szCs w:val="18"/>
              </w:rPr>
            </w:pPr>
            <w:ins w:id="6619"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1615C8" w14:textId="77777777" w:rsidR="004C3514" w:rsidRPr="005D7E34" w:rsidRDefault="004C3514" w:rsidP="00A32C10">
            <w:pPr>
              <w:jc w:val="center"/>
              <w:rPr>
                <w:ins w:id="6620" w:author="Autor" w:date="2021-07-26T12:14:00Z"/>
                <w:rFonts w:ascii="Ebrima" w:hAnsi="Ebrima" w:cs="Calibri"/>
                <w:color w:val="000000"/>
                <w:sz w:val="18"/>
                <w:szCs w:val="18"/>
              </w:rPr>
            </w:pPr>
            <w:ins w:id="6621" w:author="Autor" w:date="2021-07-26T12:14:00Z">
              <w:r w:rsidRPr="005D7E34">
                <w:rPr>
                  <w:rFonts w:ascii="Ebrima" w:hAnsi="Ebrima" w:cs="Calibri"/>
                  <w:color w:val="000000"/>
                  <w:sz w:val="18"/>
                  <w:szCs w:val="18"/>
                </w:rPr>
                <w:t>99</w:t>
              </w:r>
            </w:ins>
          </w:p>
        </w:tc>
        <w:tc>
          <w:tcPr>
            <w:tcW w:w="388" w:type="pct"/>
            <w:tcBorders>
              <w:top w:val="nil"/>
              <w:left w:val="nil"/>
              <w:bottom w:val="single" w:sz="8" w:space="0" w:color="auto"/>
              <w:right w:val="single" w:sz="8" w:space="0" w:color="auto"/>
            </w:tcBorders>
            <w:shd w:val="clear" w:color="auto" w:fill="auto"/>
            <w:noWrap/>
            <w:vAlign w:val="center"/>
            <w:hideMark/>
          </w:tcPr>
          <w:p w14:paraId="2A4E6BC8" w14:textId="77777777" w:rsidR="004C3514" w:rsidRPr="005D7E34" w:rsidRDefault="004C3514" w:rsidP="00A32C10">
            <w:pPr>
              <w:jc w:val="center"/>
              <w:rPr>
                <w:ins w:id="6622" w:author="Autor" w:date="2021-07-26T12:14:00Z"/>
                <w:rFonts w:ascii="Ebrima" w:hAnsi="Ebrima" w:cs="Calibri"/>
                <w:sz w:val="18"/>
                <w:szCs w:val="18"/>
              </w:rPr>
            </w:pPr>
            <w:ins w:id="6623" w:author="Autor" w:date="2021-07-26T12:14:00Z">
              <w:r w:rsidRPr="005D7E34">
                <w:rPr>
                  <w:rFonts w:ascii="Ebrima" w:hAnsi="Ebrima" w:cs="Calibri"/>
                  <w:sz w:val="18"/>
                  <w:szCs w:val="18"/>
                </w:rPr>
                <w:t>09/08/2020</w:t>
              </w:r>
            </w:ins>
          </w:p>
        </w:tc>
        <w:tc>
          <w:tcPr>
            <w:tcW w:w="365" w:type="pct"/>
            <w:tcBorders>
              <w:top w:val="nil"/>
              <w:left w:val="nil"/>
              <w:bottom w:val="single" w:sz="8" w:space="0" w:color="auto"/>
              <w:right w:val="single" w:sz="8" w:space="0" w:color="auto"/>
            </w:tcBorders>
            <w:shd w:val="clear" w:color="auto" w:fill="auto"/>
            <w:noWrap/>
            <w:vAlign w:val="center"/>
            <w:hideMark/>
          </w:tcPr>
          <w:p w14:paraId="1D898E22" w14:textId="77777777" w:rsidR="004C3514" w:rsidRPr="005D7E34" w:rsidRDefault="004C3514" w:rsidP="00A32C10">
            <w:pPr>
              <w:jc w:val="right"/>
              <w:rPr>
                <w:ins w:id="6624" w:author="Autor" w:date="2021-07-26T12:14:00Z"/>
                <w:rFonts w:ascii="Ebrima" w:hAnsi="Ebrima" w:cs="Calibri"/>
                <w:color w:val="000000"/>
                <w:sz w:val="18"/>
                <w:szCs w:val="18"/>
              </w:rPr>
            </w:pPr>
            <w:ins w:id="6625" w:author="Autor" w:date="2021-07-26T12:14:00Z">
              <w:r w:rsidRPr="005D7E34">
                <w:rPr>
                  <w:rFonts w:ascii="Ebrima" w:hAnsi="Ebrima"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411E63DA" w14:textId="77777777" w:rsidR="004C3514" w:rsidRPr="005D7E34" w:rsidRDefault="004C3514" w:rsidP="00A32C10">
            <w:pPr>
              <w:rPr>
                <w:ins w:id="6626" w:author="Autor" w:date="2021-07-26T12:14:00Z"/>
                <w:rFonts w:ascii="Ebrima" w:hAnsi="Ebrima" w:cs="Calibri"/>
                <w:color w:val="000000"/>
                <w:sz w:val="18"/>
                <w:szCs w:val="18"/>
              </w:rPr>
            </w:pPr>
            <w:ins w:id="6627" w:author="Autor" w:date="2021-07-26T12:14:00Z">
              <w:r w:rsidRPr="005D7E34">
                <w:rPr>
                  <w:rFonts w:ascii="Ebrima" w:hAnsi="Ebrima"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5E97032" w14:textId="77777777" w:rsidR="004C3514" w:rsidRPr="005D7E34" w:rsidRDefault="004C3514" w:rsidP="00A32C10">
            <w:pPr>
              <w:rPr>
                <w:ins w:id="6628" w:author="Autor" w:date="2021-07-26T12:14:00Z"/>
                <w:rFonts w:ascii="Ebrima" w:hAnsi="Ebrima" w:cs="Calibri"/>
                <w:color w:val="000000"/>
                <w:sz w:val="18"/>
                <w:szCs w:val="18"/>
              </w:rPr>
            </w:pPr>
            <w:ins w:id="6629" w:author="Autor" w:date="2021-07-26T12:14:00Z">
              <w:r w:rsidRPr="005D7E34">
                <w:rPr>
                  <w:rFonts w:ascii="Ebrima" w:hAnsi="Ebrima"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7820B60" w14:textId="77777777" w:rsidR="004C3514" w:rsidRPr="005D7E34" w:rsidRDefault="004C3514" w:rsidP="00A32C10">
            <w:pPr>
              <w:rPr>
                <w:ins w:id="6630" w:author="Autor" w:date="2021-07-26T12:14:00Z"/>
                <w:rFonts w:ascii="Ebrima" w:hAnsi="Ebrima" w:cs="Calibri"/>
                <w:sz w:val="18"/>
                <w:szCs w:val="18"/>
              </w:rPr>
            </w:pPr>
            <w:ins w:id="6631" w:author="Autor" w:date="2021-07-26T12:14:00Z">
              <w:r w:rsidRPr="005D7E34">
                <w:rPr>
                  <w:rFonts w:ascii="Ebrima" w:hAnsi="Ebrima" w:cs="Calibri"/>
                  <w:sz w:val="18"/>
                  <w:szCs w:val="18"/>
                </w:rPr>
                <w:t>PROJETO DE ENGENHARIA</w:t>
              </w:r>
            </w:ins>
          </w:p>
        </w:tc>
      </w:tr>
      <w:tr w:rsidR="004C3514" w:rsidRPr="005D7E34" w14:paraId="4D68CCAE" w14:textId="77777777" w:rsidTr="00A32C10">
        <w:trPr>
          <w:trHeight w:val="495"/>
          <w:ins w:id="6632"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AF52FBD" w14:textId="77777777" w:rsidR="004C3514" w:rsidRPr="005D7E34" w:rsidRDefault="004C3514" w:rsidP="00A32C10">
            <w:pPr>
              <w:rPr>
                <w:ins w:id="6633" w:author="Autor" w:date="2021-07-26T12:14:00Z"/>
                <w:rFonts w:ascii="Ebrima" w:hAnsi="Ebrima" w:cs="Calibri"/>
                <w:color w:val="1D2228"/>
                <w:sz w:val="18"/>
                <w:szCs w:val="18"/>
              </w:rPr>
            </w:pPr>
            <w:ins w:id="6634"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3544BE" w14:textId="77777777" w:rsidR="004C3514" w:rsidRPr="005D7E34" w:rsidRDefault="004C3514" w:rsidP="00A32C10">
            <w:pPr>
              <w:jc w:val="center"/>
              <w:rPr>
                <w:ins w:id="6635" w:author="Autor" w:date="2021-07-26T12:14:00Z"/>
                <w:rFonts w:ascii="Ebrima" w:hAnsi="Ebrima" w:cs="Calibri"/>
                <w:color w:val="1D2228"/>
                <w:sz w:val="18"/>
                <w:szCs w:val="18"/>
              </w:rPr>
            </w:pPr>
            <w:ins w:id="6636"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59B1A1E" w14:textId="77777777" w:rsidR="004C3514" w:rsidRPr="005D7E34" w:rsidRDefault="004C3514" w:rsidP="00A32C10">
            <w:pPr>
              <w:rPr>
                <w:ins w:id="6637" w:author="Autor" w:date="2021-07-26T12:14:00Z"/>
                <w:rFonts w:ascii="Ebrima" w:hAnsi="Ebrima" w:cs="Calibri"/>
                <w:color w:val="1D2228"/>
                <w:sz w:val="18"/>
                <w:szCs w:val="18"/>
              </w:rPr>
            </w:pPr>
            <w:ins w:id="6638"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45DCB8" w14:textId="77777777" w:rsidR="004C3514" w:rsidRPr="005D7E34" w:rsidRDefault="004C3514" w:rsidP="00A32C10">
            <w:pPr>
              <w:jc w:val="center"/>
              <w:rPr>
                <w:ins w:id="6639" w:author="Autor" w:date="2021-07-26T12:14:00Z"/>
                <w:rFonts w:ascii="Ebrima" w:hAnsi="Ebrima" w:cs="Calibri"/>
                <w:color w:val="000000"/>
                <w:sz w:val="18"/>
                <w:szCs w:val="18"/>
              </w:rPr>
            </w:pPr>
            <w:ins w:id="6640" w:author="Autor" w:date="2021-07-26T12:14:00Z">
              <w:r w:rsidRPr="005D7E34">
                <w:rPr>
                  <w:rFonts w:ascii="Ebrima" w:hAnsi="Ebrima" w:cs="Calibri"/>
                  <w:color w:val="000000"/>
                  <w:sz w:val="18"/>
                  <w:szCs w:val="18"/>
                </w:rPr>
                <w:t>109</w:t>
              </w:r>
            </w:ins>
          </w:p>
        </w:tc>
        <w:tc>
          <w:tcPr>
            <w:tcW w:w="388" w:type="pct"/>
            <w:tcBorders>
              <w:top w:val="nil"/>
              <w:left w:val="nil"/>
              <w:bottom w:val="single" w:sz="8" w:space="0" w:color="auto"/>
              <w:right w:val="single" w:sz="8" w:space="0" w:color="auto"/>
            </w:tcBorders>
            <w:shd w:val="clear" w:color="auto" w:fill="auto"/>
            <w:noWrap/>
            <w:vAlign w:val="center"/>
            <w:hideMark/>
          </w:tcPr>
          <w:p w14:paraId="4531675E" w14:textId="77777777" w:rsidR="004C3514" w:rsidRPr="005D7E34" w:rsidRDefault="004C3514" w:rsidP="00A32C10">
            <w:pPr>
              <w:jc w:val="center"/>
              <w:rPr>
                <w:ins w:id="6641" w:author="Autor" w:date="2021-07-26T12:14:00Z"/>
                <w:rFonts w:ascii="Ebrima" w:hAnsi="Ebrima" w:cs="Calibri"/>
                <w:sz w:val="18"/>
                <w:szCs w:val="18"/>
              </w:rPr>
            </w:pPr>
            <w:ins w:id="6642" w:author="Autor" w:date="2021-07-26T12:14:00Z">
              <w:r w:rsidRPr="005D7E34">
                <w:rPr>
                  <w:rFonts w:ascii="Ebrima" w:hAnsi="Ebrima" w:cs="Calibri"/>
                  <w:sz w:val="18"/>
                  <w:szCs w:val="18"/>
                </w:rPr>
                <w:t>25/09/2020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35769E7" w14:textId="77777777" w:rsidR="004C3514" w:rsidRPr="005D7E34" w:rsidRDefault="004C3514" w:rsidP="00A32C10">
            <w:pPr>
              <w:jc w:val="right"/>
              <w:rPr>
                <w:ins w:id="6643" w:author="Autor" w:date="2021-07-26T12:14:00Z"/>
                <w:rFonts w:ascii="Ebrima" w:hAnsi="Ebrima" w:cs="Calibri"/>
                <w:color w:val="000000"/>
                <w:sz w:val="18"/>
                <w:szCs w:val="18"/>
              </w:rPr>
            </w:pPr>
            <w:ins w:id="6644" w:author="Autor" w:date="2021-07-26T12:14:00Z">
              <w:r w:rsidRPr="005D7E34">
                <w:rPr>
                  <w:rFonts w:ascii="Ebrima" w:hAnsi="Ebrima"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1B8673D9" w14:textId="77777777" w:rsidR="004C3514" w:rsidRPr="005D7E34" w:rsidRDefault="004C3514" w:rsidP="00A32C10">
            <w:pPr>
              <w:rPr>
                <w:ins w:id="6645" w:author="Autor" w:date="2021-07-26T12:14:00Z"/>
                <w:rFonts w:ascii="Ebrima" w:hAnsi="Ebrima" w:cs="Calibri"/>
                <w:color w:val="000000"/>
                <w:sz w:val="18"/>
                <w:szCs w:val="18"/>
              </w:rPr>
            </w:pPr>
            <w:ins w:id="6646" w:author="Autor" w:date="2021-07-26T12:14:00Z">
              <w:r w:rsidRPr="005D7E34">
                <w:rPr>
                  <w:rFonts w:ascii="Ebrima" w:hAnsi="Ebrima"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01716C3" w14:textId="77777777" w:rsidR="004C3514" w:rsidRPr="005D7E34" w:rsidRDefault="004C3514" w:rsidP="00A32C10">
            <w:pPr>
              <w:rPr>
                <w:ins w:id="6647" w:author="Autor" w:date="2021-07-26T12:14:00Z"/>
                <w:rFonts w:ascii="Ebrima" w:hAnsi="Ebrima" w:cs="Calibri"/>
                <w:color w:val="000000"/>
                <w:sz w:val="18"/>
                <w:szCs w:val="18"/>
              </w:rPr>
            </w:pPr>
            <w:ins w:id="6648" w:author="Autor" w:date="2021-07-26T12:14:00Z">
              <w:r w:rsidRPr="005D7E34">
                <w:rPr>
                  <w:rFonts w:ascii="Ebrima" w:hAnsi="Ebrima"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60D102E4" w14:textId="77777777" w:rsidR="004C3514" w:rsidRPr="005D7E34" w:rsidRDefault="004C3514" w:rsidP="00A32C10">
            <w:pPr>
              <w:rPr>
                <w:ins w:id="6649" w:author="Autor" w:date="2021-07-26T12:14:00Z"/>
                <w:rFonts w:ascii="Ebrima" w:hAnsi="Ebrima" w:cs="Calibri"/>
                <w:sz w:val="18"/>
                <w:szCs w:val="18"/>
              </w:rPr>
            </w:pPr>
            <w:ins w:id="6650" w:author="Autor" w:date="2021-07-26T12:14:00Z">
              <w:r w:rsidRPr="005D7E34">
                <w:rPr>
                  <w:rFonts w:ascii="Ebrima" w:hAnsi="Ebrima" w:cs="Calibri"/>
                  <w:sz w:val="18"/>
                  <w:szCs w:val="18"/>
                </w:rPr>
                <w:t>PROJETO DE ENGENHARIA</w:t>
              </w:r>
            </w:ins>
          </w:p>
        </w:tc>
      </w:tr>
      <w:tr w:rsidR="004C3514" w:rsidRPr="005D7E34" w14:paraId="13240260" w14:textId="77777777" w:rsidTr="00A32C10">
        <w:trPr>
          <w:trHeight w:val="495"/>
          <w:ins w:id="6651"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880FF9C" w14:textId="77777777" w:rsidR="004C3514" w:rsidRPr="005D7E34" w:rsidRDefault="004C3514" w:rsidP="00A32C10">
            <w:pPr>
              <w:rPr>
                <w:ins w:id="6652" w:author="Autor" w:date="2021-07-26T12:14:00Z"/>
                <w:rFonts w:ascii="Ebrima" w:hAnsi="Ebrima" w:cs="Calibri"/>
                <w:color w:val="1D2228"/>
                <w:sz w:val="18"/>
                <w:szCs w:val="18"/>
              </w:rPr>
            </w:pPr>
            <w:ins w:id="6653"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7DAD9B1" w14:textId="77777777" w:rsidR="004C3514" w:rsidRPr="005D7E34" w:rsidRDefault="004C3514" w:rsidP="00A32C10">
            <w:pPr>
              <w:jc w:val="center"/>
              <w:rPr>
                <w:ins w:id="6654" w:author="Autor" w:date="2021-07-26T12:14:00Z"/>
                <w:rFonts w:ascii="Ebrima" w:hAnsi="Ebrima" w:cs="Calibri"/>
                <w:color w:val="1D2228"/>
                <w:sz w:val="18"/>
                <w:szCs w:val="18"/>
              </w:rPr>
            </w:pPr>
            <w:ins w:id="6655"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1DE22DC" w14:textId="77777777" w:rsidR="004C3514" w:rsidRPr="005D7E34" w:rsidRDefault="004C3514" w:rsidP="00A32C10">
            <w:pPr>
              <w:rPr>
                <w:ins w:id="6656" w:author="Autor" w:date="2021-07-26T12:14:00Z"/>
                <w:rFonts w:ascii="Ebrima" w:hAnsi="Ebrima" w:cs="Calibri"/>
                <w:color w:val="1D2228"/>
                <w:sz w:val="18"/>
                <w:szCs w:val="18"/>
              </w:rPr>
            </w:pPr>
            <w:ins w:id="6657"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1EC174F" w14:textId="77777777" w:rsidR="004C3514" w:rsidRPr="005D7E34" w:rsidRDefault="004C3514" w:rsidP="00A32C10">
            <w:pPr>
              <w:jc w:val="center"/>
              <w:rPr>
                <w:ins w:id="6658" w:author="Autor" w:date="2021-07-26T12:14:00Z"/>
                <w:rFonts w:ascii="Ebrima" w:hAnsi="Ebrima" w:cs="Calibri"/>
                <w:color w:val="000000"/>
                <w:sz w:val="18"/>
                <w:szCs w:val="18"/>
              </w:rPr>
            </w:pPr>
            <w:ins w:id="6659" w:author="Autor" w:date="2021-07-26T12:14:00Z">
              <w:r w:rsidRPr="005D7E34">
                <w:rPr>
                  <w:rFonts w:ascii="Ebrima" w:hAnsi="Ebrima" w:cs="Calibri"/>
                  <w:color w:val="000000"/>
                  <w:sz w:val="18"/>
                  <w:szCs w:val="18"/>
                </w:rPr>
                <w:t>120</w:t>
              </w:r>
            </w:ins>
          </w:p>
        </w:tc>
        <w:tc>
          <w:tcPr>
            <w:tcW w:w="388" w:type="pct"/>
            <w:tcBorders>
              <w:top w:val="nil"/>
              <w:left w:val="nil"/>
              <w:bottom w:val="single" w:sz="8" w:space="0" w:color="auto"/>
              <w:right w:val="single" w:sz="8" w:space="0" w:color="auto"/>
            </w:tcBorders>
            <w:shd w:val="clear" w:color="auto" w:fill="auto"/>
            <w:noWrap/>
            <w:vAlign w:val="center"/>
            <w:hideMark/>
          </w:tcPr>
          <w:p w14:paraId="5946ECD1" w14:textId="77777777" w:rsidR="004C3514" w:rsidRPr="005D7E34" w:rsidRDefault="004C3514" w:rsidP="00A32C10">
            <w:pPr>
              <w:jc w:val="center"/>
              <w:rPr>
                <w:ins w:id="6660" w:author="Autor" w:date="2021-07-26T12:14:00Z"/>
                <w:rFonts w:ascii="Ebrima" w:hAnsi="Ebrima" w:cs="Calibri"/>
                <w:sz w:val="18"/>
                <w:szCs w:val="18"/>
              </w:rPr>
            </w:pPr>
            <w:ins w:id="6661" w:author="Autor" w:date="2021-07-26T12:14:00Z">
              <w:r w:rsidRPr="005D7E34">
                <w:rPr>
                  <w:rFonts w:ascii="Ebrima" w:hAnsi="Ebrima"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0F7F3D5" w14:textId="77777777" w:rsidR="004C3514" w:rsidRPr="005D7E34" w:rsidRDefault="004C3514" w:rsidP="00A32C10">
            <w:pPr>
              <w:jc w:val="right"/>
              <w:rPr>
                <w:ins w:id="6662" w:author="Autor" w:date="2021-07-26T12:14:00Z"/>
                <w:rFonts w:ascii="Ebrima" w:hAnsi="Ebrima" w:cs="Calibri"/>
                <w:color w:val="000000"/>
                <w:sz w:val="18"/>
                <w:szCs w:val="18"/>
              </w:rPr>
            </w:pPr>
            <w:ins w:id="6663" w:author="Autor" w:date="2021-07-26T12:14:00Z">
              <w:r w:rsidRPr="005D7E34">
                <w:rPr>
                  <w:rFonts w:ascii="Ebrima" w:hAnsi="Ebrima"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1351FE0F" w14:textId="77777777" w:rsidR="004C3514" w:rsidRPr="005D7E34" w:rsidRDefault="004C3514" w:rsidP="00A32C10">
            <w:pPr>
              <w:rPr>
                <w:ins w:id="6664" w:author="Autor" w:date="2021-07-26T12:14:00Z"/>
                <w:rFonts w:ascii="Ebrima" w:hAnsi="Ebrima" w:cs="Calibri"/>
                <w:color w:val="000000"/>
                <w:sz w:val="18"/>
                <w:szCs w:val="18"/>
              </w:rPr>
            </w:pPr>
            <w:ins w:id="6665" w:author="Autor" w:date="2021-07-26T12:14:00Z">
              <w:r w:rsidRPr="005D7E34">
                <w:rPr>
                  <w:rFonts w:ascii="Ebrima" w:hAnsi="Ebrima"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B8C4A75" w14:textId="77777777" w:rsidR="004C3514" w:rsidRPr="005D7E34" w:rsidRDefault="004C3514" w:rsidP="00A32C10">
            <w:pPr>
              <w:rPr>
                <w:ins w:id="6666" w:author="Autor" w:date="2021-07-26T12:14:00Z"/>
                <w:rFonts w:ascii="Ebrima" w:hAnsi="Ebrima" w:cs="Calibri"/>
                <w:color w:val="000000"/>
                <w:sz w:val="18"/>
                <w:szCs w:val="18"/>
              </w:rPr>
            </w:pPr>
            <w:ins w:id="6667" w:author="Autor" w:date="2021-07-26T12:14:00Z">
              <w:r w:rsidRPr="005D7E34">
                <w:rPr>
                  <w:rFonts w:ascii="Ebrima" w:hAnsi="Ebrima"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60114F81" w14:textId="77777777" w:rsidR="004C3514" w:rsidRPr="005D7E34" w:rsidRDefault="004C3514" w:rsidP="00A32C10">
            <w:pPr>
              <w:rPr>
                <w:ins w:id="6668" w:author="Autor" w:date="2021-07-26T12:14:00Z"/>
                <w:rFonts w:ascii="Ebrima" w:hAnsi="Ebrima" w:cs="Calibri"/>
                <w:sz w:val="18"/>
                <w:szCs w:val="18"/>
              </w:rPr>
            </w:pPr>
            <w:ins w:id="6669" w:author="Autor" w:date="2021-07-26T12:14:00Z">
              <w:r w:rsidRPr="005D7E34">
                <w:rPr>
                  <w:rFonts w:ascii="Ebrima" w:hAnsi="Ebrima" w:cs="Calibri"/>
                  <w:sz w:val="18"/>
                  <w:szCs w:val="18"/>
                </w:rPr>
                <w:t>PROJETO DE ENGENHARIA</w:t>
              </w:r>
            </w:ins>
          </w:p>
        </w:tc>
      </w:tr>
      <w:tr w:rsidR="004C3514" w:rsidRPr="005D7E34" w14:paraId="452E1615" w14:textId="77777777" w:rsidTr="00A32C10">
        <w:trPr>
          <w:trHeight w:val="495"/>
          <w:ins w:id="6670"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77BCFAD" w14:textId="77777777" w:rsidR="004C3514" w:rsidRPr="005D7E34" w:rsidRDefault="004C3514" w:rsidP="00A32C10">
            <w:pPr>
              <w:rPr>
                <w:ins w:id="6671" w:author="Autor" w:date="2021-07-26T12:14:00Z"/>
                <w:rFonts w:ascii="Ebrima" w:hAnsi="Ebrima" w:cs="Calibri"/>
                <w:color w:val="1D2228"/>
                <w:sz w:val="18"/>
                <w:szCs w:val="18"/>
              </w:rPr>
            </w:pPr>
            <w:ins w:id="6672"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3DAFF89" w14:textId="77777777" w:rsidR="004C3514" w:rsidRPr="005D7E34" w:rsidRDefault="004C3514" w:rsidP="00A32C10">
            <w:pPr>
              <w:jc w:val="center"/>
              <w:rPr>
                <w:ins w:id="6673" w:author="Autor" w:date="2021-07-26T12:14:00Z"/>
                <w:rFonts w:ascii="Ebrima" w:hAnsi="Ebrima" w:cs="Calibri"/>
                <w:color w:val="1D2228"/>
                <w:sz w:val="18"/>
                <w:szCs w:val="18"/>
              </w:rPr>
            </w:pPr>
            <w:ins w:id="6674"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389DC85" w14:textId="77777777" w:rsidR="004C3514" w:rsidRPr="005D7E34" w:rsidRDefault="004C3514" w:rsidP="00A32C10">
            <w:pPr>
              <w:rPr>
                <w:ins w:id="6675" w:author="Autor" w:date="2021-07-26T12:14:00Z"/>
                <w:rFonts w:ascii="Ebrima" w:hAnsi="Ebrima" w:cs="Calibri"/>
                <w:color w:val="1D2228"/>
                <w:sz w:val="18"/>
                <w:szCs w:val="18"/>
              </w:rPr>
            </w:pPr>
            <w:ins w:id="6676"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ADDCB88" w14:textId="77777777" w:rsidR="004C3514" w:rsidRPr="005D7E34" w:rsidRDefault="004C3514" w:rsidP="00A32C10">
            <w:pPr>
              <w:jc w:val="center"/>
              <w:rPr>
                <w:ins w:id="6677" w:author="Autor" w:date="2021-07-26T12:14:00Z"/>
                <w:rFonts w:ascii="Ebrima" w:hAnsi="Ebrima" w:cs="Calibri"/>
                <w:color w:val="000000"/>
                <w:sz w:val="18"/>
                <w:szCs w:val="18"/>
              </w:rPr>
            </w:pPr>
            <w:ins w:id="6678" w:author="Autor" w:date="2021-07-26T12:14:00Z">
              <w:r w:rsidRPr="005D7E34">
                <w:rPr>
                  <w:rFonts w:ascii="Ebrima" w:hAnsi="Ebrima" w:cs="Calibri"/>
                  <w:color w:val="000000"/>
                  <w:sz w:val="18"/>
                  <w:szCs w:val="18"/>
                </w:rPr>
                <w:t>133</w:t>
              </w:r>
            </w:ins>
          </w:p>
        </w:tc>
        <w:tc>
          <w:tcPr>
            <w:tcW w:w="388" w:type="pct"/>
            <w:tcBorders>
              <w:top w:val="nil"/>
              <w:left w:val="nil"/>
              <w:bottom w:val="single" w:sz="8" w:space="0" w:color="auto"/>
              <w:right w:val="single" w:sz="8" w:space="0" w:color="auto"/>
            </w:tcBorders>
            <w:shd w:val="clear" w:color="auto" w:fill="auto"/>
            <w:noWrap/>
            <w:vAlign w:val="center"/>
            <w:hideMark/>
          </w:tcPr>
          <w:p w14:paraId="59D60BDA" w14:textId="77777777" w:rsidR="004C3514" w:rsidRPr="005D7E34" w:rsidRDefault="004C3514" w:rsidP="00A32C10">
            <w:pPr>
              <w:jc w:val="center"/>
              <w:rPr>
                <w:ins w:id="6679" w:author="Autor" w:date="2021-07-26T12:14:00Z"/>
                <w:rFonts w:ascii="Ebrima" w:hAnsi="Ebrima" w:cs="Calibri"/>
                <w:color w:val="000000"/>
                <w:sz w:val="18"/>
                <w:szCs w:val="18"/>
              </w:rPr>
            </w:pPr>
            <w:ins w:id="6680" w:author="Autor" w:date="2021-07-26T12:14:00Z">
              <w:r w:rsidRPr="005D7E34">
                <w:rPr>
                  <w:rFonts w:ascii="Ebrima" w:hAnsi="Ebrima" w:cs="Calibri"/>
                  <w:color w:val="000000"/>
                  <w:sz w:val="18"/>
                  <w:szCs w:val="18"/>
                </w:rPr>
                <w:t>24/11/2020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3919652" w14:textId="77777777" w:rsidR="004C3514" w:rsidRPr="005D7E34" w:rsidRDefault="004C3514" w:rsidP="00A32C10">
            <w:pPr>
              <w:jc w:val="right"/>
              <w:rPr>
                <w:ins w:id="6681" w:author="Autor" w:date="2021-07-26T12:14:00Z"/>
                <w:rFonts w:ascii="Ebrima" w:hAnsi="Ebrima" w:cs="Calibri"/>
                <w:color w:val="000000"/>
                <w:sz w:val="18"/>
                <w:szCs w:val="18"/>
              </w:rPr>
            </w:pPr>
            <w:ins w:id="6682" w:author="Autor" w:date="2021-07-26T12:14:00Z">
              <w:r w:rsidRPr="005D7E34">
                <w:rPr>
                  <w:rFonts w:ascii="Ebrima" w:hAnsi="Ebrima"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03407F64" w14:textId="77777777" w:rsidR="004C3514" w:rsidRPr="005D7E34" w:rsidRDefault="004C3514" w:rsidP="00A32C10">
            <w:pPr>
              <w:rPr>
                <w:ins w:id="6683" w:author="Autor" w:date="2021-07-26T12:14:00Z"/>
                <w:rFonts w:ascii="Ebrima" w:hAnsi="Ebrima" w:cs="Calibri"/>
                <w:color w:val="000000"/>
                <w:sz w:val="18"/>
                <w:szCs w:val="18"/>
              </w:rPr>
            </w:pPr>
            <w:ins w:id="6684" w:author="Autor" w:date="2021-07-26T12:14:00Z">
              <w:r w:rsidRPr="005D7E34">
                <w:rPr>
                  <w:rFonts w:ascii="Ebrima" w:hAnsi="Ebrima"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C63CA43" w14:textId="77777777" w:rsidR="004C3514" w:rsidRPr="005D7E34" w:rsidRDefault="004C3514" w:rsidP="00A32C10">
            <w:pPr>
              <w:rPr>
                <w:ins w:id="6685" w:author="Autor" w:date="2021-07-26T12:14:00Z"/>
                <w:rFonts w:ascii="Ebrima" w:hAnsi="Ebrima" w:cs="Calibri"/>
                <w:color w:val="000000"/>
                <w:sz w:val="18"/>
                <w:szCs w:val="18"/>
              </w:rPr>
            </w:pPr>
            <w:ins w:id="6686" w:author="Autor" w:date="2021-07-26T12:14:00Z">
              <w:r w:rsidRPr="005D7E34">
                <w:rPr>
                  <w:rFonts w:ascii="Ebrima" w:hAnsi="Ebrima"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7B534940" w14:textId="77777777" w:rsidR="004C3514" w:rsidRPr="005D7E34" w:rsidRDefault="004C3514" w:rsidP="00A32C10">
            <w:pPr>
              <w:rPr>
                <w:ins w:id="6687" w:author="Autor" w:date="2021-07-26T12:14:00Z"/>
                <w:rFonts w:ascii="Ebrima" w:hAnsi="Ebrima" w:cs="Calibri"/>
                <w:sz w:val="18"/>
                <w:szCs w:val="18"/>
              </w:rPr>
            </w:pPr>
            <w:ins w:id="6688" w:author="Autor" w:date="2021-07-26T12:14:00Z">
              <w:r w:rsidRPr="005D7E34">
                <w:rPr>
                  <w:rFonts w:ascii="Ebrima" w:hAnsi="Ebrima" w:cs="Calibri"/>
                  <w:sz w:val="18"/>
                  <w:szCs w:val="18"/>
                </w:rPr>
                <w:t>PROJETO DE ENGENHARIA</w:t>
              </w:r>
            </w:ins>
          </w:p>
        </w:tc>
      </w:tr>
      <w:tr w:rsidR="004C3514" w:rsidRPr="005D7E34" w14:paraId="161A1DD9" w14:textId="77777777" w:rsidTr="00A32C10">
        <w:trPr>
          <w:trHeight w:val="495"/>
          <w:ins w:id="6689"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4120AF5" w14:textId="77777777" w:rsidR="004C3514" w:rsidRPr="005D7E34" w:rsidRDefault="004C3514" w:rsidP="00A32C10">
            <w:pPr>
              <w:rPr>
                <w:ins w:id="6690" w:author="Autor" w:date="2021-07-26T12:14:00Z"/>
                <w:rFonts w:ascii="Ebrima" w:hAnsi="Ebrima" w:cs="Calibri"/>
                <w:color w:val="1D2228"/>
                <w:sz w:val="18"/>
                <w:szCs w:val="18"/>
              </w:rPr>
            </w:pPr>
            <w:ins w:id="6691"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33B1EFD" w14:textId="77777777" w:rsidR="004C3514" w:rsidRPr="005D7E34" w:rsidRDefault="004C3514" w:rsidP="00A32C10">
            <w:pPr>
              <w:jc w:val="center"/>
              <w:rPr>
                <w:ins w:id="6692" w:author="Autor" w:date="2021-07-26T12:14:00Z"/>
                <w:rFonts w:ascii="Ebrima" w:hAnsi="Ebrima" w:cs="Calibri"/>
                <w:color w:val="1D2228"/>
                <w:sz w:val="18"/>
                <w:szCs w:val="18"/>
              </w:rPr>
            </w:pPr>
            <w:ins w:id="6693"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E209C69" w14:textId="77777777" w:rsidR="004C3514" w:rsidRPr="005D7E34" w:rsidRDefault="004C3514" w:rsidP="00A32C10">
            <w:pPr>
              <w:rPr>
                <w:ins w:id="6694" w:author="Autor" w:date="2021-07-26T12:14:00Z"/>
                <w:rFonts w:ascii="Ebrima" w:hAnsi="Ebrima" w:cs="Calibri"/>
                <w:color w:val="1D2228"/>
                <w:sz w:val="18"/>
                <w:szCs w:val="18"/>
              </w:rPr>
            </w:pPr>
            <w:ins w:id="6695"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1D5372" w14:textId="77777777" w:rsidR="004C3514" w:rsidRPr="005D7E34" w:rsidRDefault="004C3514" w:rsidP="00A32C10">
            <w:pPr>
              <w:jc w:val="center"/>
              <w:rPr>
                <w:ins w:id="6696" w:author="Autor" w:date="2021-07-26T12:14:00Z"/>
                <w:rFonts w:ascii="Ebrima" w:hAnsi="Ebrima" w:cs="Calibri"/>
                <w:color w:val="000000"/>
                <w:sz w:val="18"/>
                <w:szCs w:val="18"/>
              </w:rPr>
            </w:pPr>
            <w:ins w:id="6697" w:author="Autor" w:date="2021-07-26T12:14:00Z">
              <w:r w:rsidRPr="005D7E34">
                <w:rPr>
                  <w:rFonts w:ascii="Ebrima" w:hAnsi="Ebrima" w:cs="Calibri"/>
                  <w:color w:val="000000"/>
                  <w:sz w:val="18"/>
                  <w:szCs w:val="18"/>
                </w:rPr>
                <w:t>136</w:t>
              </w:r>
            </w:ins>
          </w:p>
        </w:tc>
        <w:tc>
          <w:tcPr>
            <w:tcW w:w="388" w:type="pct"/>
            <w:tcBorders>
              <w:top w:val="nil"/>
              <w:left w:val="nil"/>
              <w:bottom w:val="single" w:sz="8" w:space="0" w:color="auto"/>
              <w:right w:val="single" w:sz="8" w:space="0" w:color="auto"/>
            </w:tcBorders>
            <w:shd w:val="clear" w:color="auto" w:fill="auto"/>
            <w:noWrap/>
            <w:vAlign w:val="center"/>
            <w:hideMark/>
          </w:tcPr>
          <w:p w14:paraId="1416F417" w14:textId="77777777" w:rsidR="004C3514" w:rsidRPr="005D7E34" w:rsidRDefault="004C3514" w:rsidP="00A32C10">
            <w:pPr>
              <w:jc w:val="center"/>
              <w:rPr>
                <w:ins w:id="6698" w:author="Autor" w:date="2021-07-26T12:14:00Z"/>
                <w:rFonts w:ascii="Ebrima" w:hAnsi="Ebrima" w:cs="Calibri"/>
                <w:color w:val="000000"/>
                <w:sz w:val="18"/>
                <w:szCs w:val="18"/>
              </w:rPr>
            </w:pPr>
            <w:ins w:id="6699" w:author="Autor" w:date="2021-07-26T12:14:00Z">
              <w:r w:rsidRPr="005D7E34">
                <w:rPr>
                  <w:rFonts w:ascii="Ebrima" w:hAnsi="Ebrima" w:cs="Calibri"/>
                  <w:color w:val="000000"/>
                  <w:sz w:val="18"/>
                  <w:szCs w:val="18"/>
                </w:rPr>
                <w:t>24/11/2020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F9EC842" w14:textId="77777777" w:rsidR="004C3514" w:rsidRPr="005D7E34" w:rsidRDefault="004C3514" w:rsidP="00A32C10">
            <w:pPr>
              <w:jc w:val="right"/>
              <w:rPr>
                <w:ins w:id="6700" w:author="Autor" w:date="2021-07-26T12:14:00Z"/>
                <w:rFonts w:ascii="Ebrima" w:hAnsi="Ebrima" w:cs="Calibri"/>
                <w:color w:val="000000"/>
                <w:sz w:val="18"/>
                <w:szCs w:val="18"/>
              </w:rPr>
            </w:pPr>
            <w:ins w:id="6701" w:author="Autor" w:date="2021-07-26T12:14:00Z">
              <w:r w:rsidRPr="005D7E34">
                <w:rPr>
                  <w:rFonts w:ascii="Ebrima" w:hAnsi="Ebrima" w:cs="Calibri"/>
                  <w:color w:val="000000"/>
                  <w:sz w:val="18"/>
                  <w:szCs w:val="18"/>
                </w:rPr>
                <w:t>750</w:t>
              </w:r>
            </w:ins>
          </w:p>
        </w:tc>
        <w:tc>
          <w:tcPr>
            <w:tcW w:w="787" w:type="pct"/>
            <w:tcBorders>
              <w:top w:val="nil"/>
              <w:left w:val="nil"/>
              <w:bottom w:val="single" w:sz="8" w:space="0" w:color="auto"/>
              <w:right w:val="single" w:sz="8" w:space="0" w:color="auto"/>
            </w:tcBorders>
            <w:shd w:val="clear" w:color="auto" w:fill="auto"/>
            <w:vAlign w:val="center"/>
            <w:hideMark/>
          </w:tcPr>
          <w:p w14:paraId="197564C5" w14:textId="77777777" w:rsidR="004C3514" w:rsidRPr="005D7E34" w:rsidRDefault="004C3514" w:rsidP="00A32C10">
            <w:pPr>
              <w:rPr>
                <w:ins w:id="6702" w:author="Autor" w:date="2021-07-26T12:14:00Z"/>
                <w:rFonts w:ascii="Ebrima" w:hAnsi="Ebrima" w:cs="Calibri"/>
                <w:color w:val="000000"/>
                <w:sz w:val="18"/>
                <w:szCs w:val="18"/>
              </w:rPr>
            </w:pPr>
            <w:ins w:id="6703" w:author="Autor" w:date="2021-07-26T12:14:00Z">
              <w:r w:rsidRPr="005D7E34">
                <w:rPr>
                  <w:rFonts w:ascii="Ebrima" w:hAnsi="Ebrima"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7A79668" w14:textId="77777777" w:rsidR="004C3514" w:rsidRPr="005D7E34" w:rsidRDefault="004C3514" w:rsidP="00A32C10">
            <w:pPr>
              <w:rPr>
                <w:ins w:id="6704" w:author="Autor" w:date="2021-07-26T12:14:00Z"/>
                <w:rFonts w:ascii="Ebrima" w:hAnsi="Ebrima" w:cs="Calibri"/>
                <w:color w:val="000000"/>
                <w:sz w:val="18"/>
                <w:szCs w:val="18"/>
              </w:rPr>
            </w:pPr>
            <w:ins w:id="6705" w:author="Autor" w:date="2021-07-26T12:14:00Z">
              <w:r w:rsidRPr="005D7E34">
                <w:rPr>
                  <w:rFonts w:ascii="Ebrima" w:hAnsi="Ebrima"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03420082" w14:textId="77777777" w:rsidR="004C3514" w:rsidRPr="005D7E34" w:rsidRDefault="004C3514" w:rsidP="00A32C10">
            <w:pPr>
              <w:rPr>
                <w:ins w:id="6706" w:author="Autor" w:date="2021-07-26T12:14:00Z"/>
                <w:rFonts w:ascii="Ebrima" w:hAnsi="Ebrima" w:cs="Calibri"/>
                <w:color w:val="000000"/>
                <w:sz w:val="18"/>
                <w:szCs w:val="18"/>
              </w:rPr>
            </w:pPr>
            <w:ins w:id="6707" w:author="Autor" w:date="2021-07-26T12:14:00Z">
              <w:r w:rsidRPr="005D7E34">
                <w:rPr>
                  <w:rFonts w:ascii="Ebrima" w:hAnsi="Ebrima" w:cs="Calibri"/>
                  <w:color w:val="000000"/>
                  <w:sz w:val="18"/>
                  <w:szCs w:val="18"/>
                </w:rPr>
                <w:t>LICENCIAMENTO AMBIENTAL</w:t>
              </w:r>
            </w:ins>
          </w:p>
        </w:tc>
      </w:tr>
      <w:tr w:rsidR="004C3514" w:rsidRPr="005D7E34" w14:paraId="06D2D7CB" w14:textId="77777777" w:rsidTr="00A32C10">
        <w:trPr>
          <w:trHeight w:val="495"/>
          <w:ins w:id="6708"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2F7BE2B" w14:textId="77777777" w:rsidR="004C3514" w:rsidRPr="005D7E34" w:rsidRDefault="004C3514" w:rsidP="00A32C10">
            <w:pPr>
              <w:rPr>
                <w:ins w:id="6709" w:author="Autor" w:date="2021-07-26T12:14:00Z"/>
                <w:rFonts w:ascii="Ebrima" w:hAnsi="Ebrima" w:cs="Calibri"/>
                <w:color w:val="1D2228"/>
                <w:sz w:val="18"/>
                <w:szCs w:val="18"/>
              </w:rPr>
            </w:pPr>
            <w:ins w:id="6710"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4721CE" w14:textId="77777777" w:rsidR="004C3514" w:rsidRPr="005D7E34" w:rsidRDefault="004C3514" w:rsidP="00A32C10">
            <w:pPr>
              <w:jc w:val="center"/>
              <w:rPr>
                <w:ins w:id="6711" w:author="Autor" w:date="2021-07-26T12:14:00Z"/>
                <w:rFonts w:ascii="Ebrima" w:hAnsi="Ebrima" w:cs="Calibri"/>
                <w:color w:val="1D2228"/>
                <w:sz w:val="18"/>
                <w:szCs w:val="18"/>
              </w:rPr>
            </w:pPr>
            <w:ins w:id="6712"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4E8BFCB" w14:textId="77777777" w:rsidR="004C3514" w:rsidRPr="005D7E34" w:rsidRDefault="004C3514" w:rsidP="00A32C10">
            <w:pPr>
              <w:rPr>
                <w:ins w:id="6713" w:author="Autor" w:date="2021-07-26T12:14:00Z"/>
                <w:rFonts w:ascii="Ebrima" w:hAnsi="Ebrima" w:cs="Calibri"/>
                <w:color w:val="1D2228"/>
                <w:sz w:val="18"/>
                <w:szCs w:val="18"/>
              </w:rPr>
            </w:pPr>
            <w:ins w:id="6714"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12A524" w14:textId="77777777" w:rsidR="004C3514" w:rsidRPr="005D7E34" w:rsidRDefault="004C3514" w:rsidP="00A32C10">
            <w:pPr>
              <w:jc w:val="center"/>
              <w:rPr>
                <w:ins w:id="6715" w:author="Autor" w:date="2021-07-26T12:14:00Z"/>
                <w:rFonts w:ascii="Ebrima" w:hAnsi="Ebrima" w:cs="Calibri"/>
                <w:color w:val="000000"/>
                <w:sz w:val="18"/>
                <w:szCs w:val="18"/>
              </w:rPr>
            </w:pPr>
            <w:ins w:id="6716" w:author="Autor" w:date="2021-07-26T12:14:00Z">
              <w:r w:rsidRPr="005D7E34">
                <w:rPr>
                  <w:rFonts w:ascii="Ebrima" w:hAnsi="Ebrima" w:cs="Calibri"/>
                  <w:color w:val="000000"/>
                  <w:sz w:val="18"/>
                  <w:szCs w:val="18"/>
                </w:rPr>
                <w:t>145</w:t>
              </w:r>
            </w:ins>
          </w:p>
        </w:tc>
        <w:tc>
          <w:tcPr>
            <w:tcW w:w="388" w:type="pct"/>
            <w:tcBorders>
              <w:top w:val="nil"/>
              <w:left w:val="nil"/>
              <w:bottom w:val="single" w:sz="8" w:space="0" w:color="auto"/>
              <w:right w:val="single" w:sz="8" w:space="0" w:color="auto"/>
            </w:tcBorders>
            <w:shd w:val="clear" w:color="auto" w:fill="auto"/>
            <w:noWrap/>
            <w:vAlign w:val="center"/>
            <w:hideMark/>
          </w:tcPr>
          <w:p w14:paraId="56561A1D" w14:textId="77777777" w:rsidR="004C3514" w:rsidRPr="005D7E34" w:rsidRDefault="004C3514" w:rsidP="00A32C10">
            <w:pPr>
              <w:jc w:val="center"/>
              <w:rPr>
                <w:ins w:id="6717" w:author="Autor" w:date="2021-07-26T12:14:00Z"/>
                <w:rFonts w:ascii="Ebrima" w:hAnsi="Ebrima" w:cs="Calibri"/>
                <w:sz w:val="18"/>
                <w:szCs w:val="18"/>
              </w:rPr>
            </w:pPr>
            <w:ins w:id="6718" w:author="Autor" w:date="2021-07-26T12:14:00Z">
              <w:r w:rsidRPr="005D7E34">
                <w:rPr>
                  <w:rFonts w:ascii="Ebrima" w:hAnsi="Ebrima" w:cs="Calibri"/>
                  <w:sz w:val="18"/>
                  <w:szCs w:val="18"/>
                </w:rPr>
                <w:t>16/12/2020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034A1AD" w14:textId="77777777" w:rsidR="004C3514" w:rsidRPr="005D7E34" w:rsidRDefault="004C3514" w:rsidP="00A32C10">
            <w:pPr>
              <w:jc w:val="right"/>
              <w:rPr>
                <w:ins w:id="6719" w:author="Autor" w:date="2021-07-26T12:14:00Z"/>
                <w:rFonts w:ascii="Ebrima" w:hAnsi="Ebrima" w:cs="Calibri"/>
                <w:color w:val="000000"/>
                <w:sz w:val="18"/>
                <w:szCs w:val="18"/>
              </w:rPr>
            </w:pPr>
            <w:ins w:id="6720" w:author="Autor" w:date="2021-07-26T12:14:00Z">
              <w:r w:rsidRPr="005D7E34">
                <w:rPr>
                  <w:rFonts w:ascii="Ebrima" w:hAnsi="Ebrima"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3E2B4D34" w14:textId="77777777" w:rsidR="004C3514" w:rsidRPr="005D7E34" w:rsidRDefault="004C3514" w:rsidP="00A32C10">
            <w:pPr>
              <w:rPr>
                <w:ins w:id="6721" w:author="Autor" w:date="2021-07-26T12:14:00Z"/>
                <w:rFonts w:ascii="Ebrima" w:hAnsi="Ebrima" w:cs="Calibri"/>
                <w:color w:val="000000"/>
                <w:sz w:val="18"/>
                <w:szCs w:val="18"/>
              </w:rPr>
            </w:pPr>
            <w:ins w:id="6722" w:author="Autor" w:date="2021-07-26T12:14:00Z">
              <w:r w:rsidRPr="005D7E34">
                <w:rPr>
                  <w:rFonts w:ascii="Ebrima" w:hAnsi="Ebrima"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E3D9830" w14:textId="77777777" w:rsidR="004C3514" w:rsidRPr="005D7E34" w:rsidRDefault="004C3514" w:rsidP="00A32C10">
            <w:pPr>
              <w:rPr>
                <w:ins w:id="6723" w:author="Autor" w:date="2021-07-26T12:14:00Z"/>
                <w:rFonts w:ascii="Ebrima" w:hAnsi="Ebrima" w:cs="Calibri"/>
                <w:color w:val="000000"/>
                <w:sz w:val="18"/>
                <w:szCs w:val="18"/>
              </w:rPr>
            </w:pPr>
            <w:ins w:id="6724" w:author="Autor" w:date="2021-07-26T12:14:00Z">
              <w:r w:rsidRPr="005D7E34">
                <w:rPr>
                  <w:rFonts w:ascii="Ebrima" w:hAnsi="Ebrima"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3C042A2D" w14:textId="77777777" w:rsidR="004C3514" w:rsidRPr="005D7E34" w:rsidRDefault="004C3514" w:rsidP="00A32C10">
            <w:pPr>
              <w:rPr>
                <w:ins w:id="6725" w:author="Autor" w:date="2021-07-26T12:14:00Z"/>
                <w:rFonts w:ascii="Ebrima" w:hAnsi="Ebrima" w:cs="Calibri"/>
                <w:sz w:val="18"/>
                <w:szCs w:val="18"/>
              </w:rPr>
            </w:pPr>
            <w:ins w:id="6726" w:author="Autor" w:date="2021-07-26T12:14:00Z">
              <w:r w:rsidRPr="005D7E34">
                <w:rPr>
                  <w:rFonts w:ascii="Ebrima" w:hAnsi="Ebrima" w:cs="Calibri"/>
                  <w:sz w:val="18"/>
                  <w:szCs w:val="18"/>
                </w:rPr>
                <w:t>PROJETO DE ENGENHARIA</w:t>
              </w:r>
            </w:ins>
          </w:p>
        </w:tc>
      </w:tr>
      <w:tr w:rsidR="004C3514" w:rsidRPr="005D7E34" w14:paraId="479B8888" w14:textId="77777777" w:rsidTr="00A32C10">
        <w:trPr>
          <w:trHeight w:val="495"/>
          <w:ins w:id="6727"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1AD393F" w14:textId="77777777" w:rsidR="004C3514" w:rsidRPr="005D7E34" w:rsidRDefault="004C3514" w:rsidP="00A32C10">
            <w:pPr>
              <w:rPr>
                <w:ins w:id="6728" w:author="Autor" w:date="2021-07-26T12:14:00Z"/>
                <w:rFonts w:ascii="Ebrima" w:hAnsi="Ebrima" w:cs="Calibri"/>
                <w:color w:val="1D2228"/>
                <w:sz w:val="18"/>
                <w:szCs w:val="18"/>
              </w:rPr>
            </w:pPr>
            <w:ins w:id="6729"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7A100F" w14:textId="77777777" w:rsidR="004C3514" w:rsidRPr="005D7E34" w:rsidRDefault="004C3514" w:rsidP="00A32C10">
            <w:pPr>
              <w:jc w:val="center"/>
              <w:rPr>
                <w:ins w:id="6730" w:author="Autor" w:date="2021-07-26T12:14:00Z"/>
                <w:rFonts w:ascii="Ebrima" w:hAnsi="Ebrima" w:cs="Calibri"/>
                <w:color w:val="1D2228"/>
                <w:sz w:val="18"/>
                <w:szCs w:val="18"/>
              </w:rPr>
            </w:pPr>
            <w:ins w:id="6731"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EC6F80C" w14:textId="77777777" w:rsidR="004C3514" w:rsidRPr="005D7E34" w:rsidRDefault="004C3514" w:rsidP="00A32C10">
            <w:pPr>
              <w:rPr>
                <w:ins w:id="6732" w:author="Autor" w:date="2021-07-26T12:14:00Z"/>
                <w:rFonts w:ascii="Ebrima" w:hAnsi="Ebrima" w:cs="Calibri"/>
                <w:color w:val="1D2228"/>
                <w:sz w:val="18"/>
                <w:szCs w:val="18"/>
              </w:rPr>
            </w:pPr>
            <w:ins w:id="6733"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26D415" w14:textId="77777777" w:rsidR="004C3514" w:rsidRPr="005D7E34" w:rsidRDefault="004C3514" w:rsidP="00A32C10">
            <w:pPr>
              <w:jc w:val="center"/>
              <w:rPr>
                <w:ins w:id="6734" w:author="Autor" w:date="2021-07-26T12:14:00Z"/>
                <w:rFonts w:ascii="Ebrima" w:hAnsi="Ebrima" w:cs="Calibri"/>
                <w:color w:val="000000"/>
                <w:sz w:val="18"/>
                <w:szCs w:val="18"/>
              </w:rPr>
            </w:pPr>
            <w:ins w:id="6735" w:author="Autor" w:date="2021-07-26T12:14:00Z">
              <w:r w:rsidRPr="005D7E34">
                <w:rPr>
                  <w:rFonts w:ascii="Ebrima" w:hAnsi="Ebrima" w:cs="Calibri"/>
                  <w:color w:val="000000"/>
                  <w:sz w:val="18"/>
                  <w:szCs w:val="18"/>
                </w:rPr>
                <w:t>159</w:t>
              </w:r>
            </w:ins>
          </w:p>
        </w:tc>
        <w:tc>
          <w:tcPr>
            <w:tcW w:w="388" w:type="pct"/>
            <w:tcBorders>
              <w:top w:val="nil"/>
              <w:left w:val="nil"/>
              <w:bottom w:val="single" w:sz="8" w:space="0" w:color="auto"/>
              <w:right w:val="single" w:sz="8" w:space="0" w:color="auto"/>
            </w:tcBorders>
            <w:shd w:val="clear" w:color="auto" w:fill="auto"/>
            <w:noWrap/>
            <w:vAlign w:val="center"/>
            <w:hideMark/>
          </w:tcPr>
          <w:p w14:paraId="76A2D66F" w14:textId="77777777" w:rsidR="004C3514" w:rsidRPr="005D7E34" w:rsidRDefault="004C3514" w:rsidP="00A32C10">
            <w:pPr>
              <w:jc w:val="center"/>
              <w:rPr>
                <w:ins w:id="6736" w:author="Autor" w:date="2021-07-26T12:14:00Z"/>
                <w:rFonts w:ascii="Ebrima" w:hAnsi="Ebrima" w:cs="Calibri"/>
                <w:sz w:val="18"/>
                <w:szCs w:val="18"/>
              </w:rPr>
            </w:pPr>
            <w:ins w:id="6737" w:author="Autor" w:date="2021-07-26T12:14:00Z">
              <w:r w:rsidRPr="005D7E34">
                <w:rPr>
                  <w:rFonts w:ascii="Ebrima" w:hAnsi="Ebrima"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00951FD" w14:textId="77777777" w:rsidR="004C3514" w:rsidRPr="005D7E34" w:rsidRDefault="004C3514" w:rsidP="00A32C10">
            <w:pPr>
              <w:jc w:val="right"/>
              <w:rPr>
                <w:ins w:id="6738" w:author="Autor" w:date="2021-07-26T12:14:00Z"/>
                <w:rFonts w:ascii="Ebrima" w:hAnsi="Ebrima" w:cs="Calibri"/>
                <w:color w:val="000000"/>
                <w:sz w:val="18"/>
                <w:szCs w:val="18"/>
              </w:rPr>
            </w:pPr>
            <w:ins w:id="6739" w:author="Autor" w:date="2021-07-26T12:14:00Z">
              <w:r w:rsidRPr="005D7E34">
                <w:rPr>
                  <w:rFonts w:ascii="Ebrima" w:hAnsi="Ebrima"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609B45E1" w14:textId="77777777" w:rsidR="004C3514" w:rsidRPr="005D7E34" w:rsidRDefault="004C3514" w:rsidP="00A32C10">
            <w:pPr>
              <w:rPr>
                <w:ins w:id="6740" w:author="Autor" w:date="2021-07-26T12:14:00Z"/>
                <w:rFonts w:ascii="Ebrima" w:hAnsi="Ebrima" w:cs="Calibri"/>
                <w:color w:val="000000"/>
                <w:sz w:val="18"/>
                <w:szCs w:val="18"/>
              </w:rPr>
            </w:pPr>
            <w:ins w:id="6741" w:author="Autor" w:date="2021-07-26T12:14:00Z">
              <w:r w:rsidRPr="005D7E34">
                <w:rPr>
                  <w:rFonts w:ascii="Ebrima" w:hAnsi="Ebrima"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3FD4A2F4" w14:textId="77777777" w:rsidR="004C3514" w:rsidRPr="005D7E34" w:rsidRDefault="004C3514" w:rsidP="00A32C10">
            <w:pPr>
              <w:rPr>
                <w:ins w:id="6742" w:author="Autor" w:date="2021-07-26T12:14:00Z"/>
                <w:rFonts w:ascii="Ebrima" w:hAnsi="Ebrima" w:cs="Calibri"/>
                <w:color w:val="000000"/>
                <w:sz w:val="18"/>
                <w:szCs w:val="18"/>
              </w:rPr>
            </w:pPr>
            <w:ins w:id="6743" w:author="Autor" w:date="2021-07-26T12:14:00Z">
              <w:r w:rsidRPr="005D7E34">
                <w:rPr>
                  <w:rFonts w:ascii="Ebrima" w:hAnsi="Ebrima"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5B7C38CA" w14:textId="77777777" w:rsidR="004C3514" w:rsidRPr="005D7E34" w:rsidRDefault="004C3514" w:rsidP="00A32C10">
            <w:pPr>
              <w:rPr>
                <w:ins w:id="6744" w:author="Autor" w:date="2021-07-26T12:14:00Z"/>
                <w:rFonts w:ascii="Ebrima" w:hAnsi="Ebrima" w:cs="Calibri"/>
                <w:sz w:val="18"/>
                <w:szCs w:val="18"/>
              </w:rPr>
            </w:pPr>
            <w:ins w:id="6745" w:author="Autor" w:date="2021-07-26T12:14:00Z">
              <w:r w:rsidRPr="005D7E34">
                <w:rPr>
                  <w:rFonts w:ascii="Ebrima" w:hAnsi="Ebrima" w:cs="Calibri"/>
                  <w:sz w:val="18"/>
                  <w:szCs w:val="18"/>
                </w:rPr>
                <w:t>PROJETO DE ENGENHARIA</w:t>
              </w:r>
            </w:ins>
          </w:p>
        </w:tc>
      </w:tr>
      <w:tr w:rsidR="004C3514" w:rsidRPr="005D7E34" w14:paraId="3C607401" w14:textId="77777777" w:rsidTr="00A32C10">
        <w:trPr>
          <w:trHeight w:val="495"/>
          <w:ins w:id="6746"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4D19981" w14:textId="77777777" w:rsidR="004C3514" w:rsidRPr="005D7E34" w:rsidRDefault="004C3514" w:rsidP="00A32C10">
            <w:pPr>
              <w:rPr>
                <w:ins w:id="6747" w:author="Autor" w:date="2021-07-26T12:14:00Z"/>
                <w:rFonts w:ascii="Ebrima" w:hAnsi="Ebrima" w:cs="Calibri"/>
                <w:color w:val="1D2228"/>
                <w:sz w:val="18"/>
                <w:szCs w:val="18"/>
              </w:rPr>
            </w:pPr>
            <w:ins w:id="6748" w:author="Autor" w:date="2021-07-26T12:14:00Z">
              <w:r w:rsidRPr="005D7E34">
                <w:rPr>
                  <w:rFonts w:ascii="Ebrima" w:hAnsi="Ebrima" w:cs="Calibri"/>
                  <w:color w:val="1D2228"/>
                  <w:sz w:val="18"/>
                  <w:szCs w:val="18"/>
                </w:rPr>
                <w:lastRenderedPageBreak/>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FACA5E" w14:textId="77777777" w:rsidR="004C3514" w:rsidRPr="005D7E34" w:rsidRDefault="004C3514" w:rsidP="00A32C10">
            <w:pPr>
              <w:jc w:val="center"/>
              <w:rPr>
                <w:ins w:id="6749" w:author="Autor" w:date="2021-07-26T12:14:00Z"/>
                <w:rFonts w:ascii="Ebrima" w:hAnsi="Ebrima" w:cs="Calibri"/>
                <w:color w:val="1D2228"/>
                <w:sz w:val="18"/>
                <w:szCs w:val="18"/>
              </w:rPr>
            </w:pPr>
            <w:ins w:id="6750"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B32768E" w14:textId="77777777" w:rsidR="004C3514" w:rsidRPr="005D7E34" w:rsidRDefault="004C3514" w:rsidP="00A32C10">
            <w:pPr>
              <w:rPr>
                <w:ins w:id="6751" w:author="Autor" w:date="2021-07-26T12:14:00Z"/>
                <w:rFonts w:ascii="Ebrima" w:hAnsi="Ebrima" w:cs="Calibri"/>
                <w:color w:val="1D2228"/>
                <w:sz w:val="18"/>
                <w:szCs w:val="18"/>
              </w:rPr>
            </w:pPr>
            <w:ins w:id="6752"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9FAE978" w14:textId="77777777" w:rsidR="004C3514" w:rsidRPr="005D7E34" w:rsidRDefault="004C3514" w:rsidP="00A32C10">
            <w:pPr>
              <w:jc w:val="center"/>
              <w:rPr>
                <w:ins w:id="6753" w:author="Autor" w:date="2021-07-26T12:14:00Z"/>
                <w:rFonts w:ascii="Ebrima" w:hAnsi="Ebrima" w:cs="Calibri"/>
                <w:color w:val="000000"/>
                <w:sz w:val="18"/>
                <w:szCs w:val="18"/>
              </w:rPr>
            </w:pPr>
            <w:ins w:id="6754" w:author="Autor" w:date="2021-07-26T12:14:00Z">
              <w:r w:rsidRPr="005D7E34">
                <w:rPr>
                  <w:rFonts w:ascii="Ebrima" w:hAnsi="Ebrima" w:cs="Calibri"/>
                  <w:color w:val="000000"/>
                  <w:sz w:val="18"/>
                  <w:szCs w:val="18"/>
                </w:rPr>
                <w:t>164</w:t>
              </w:r>
            </w:ins>
          </w:p>
        </w:tc>
        <w:tc>
          <w:tcPr>
            <w:tcW w:w="388" w:type="pct"/>
            <w:tcBorders>
              <w:top w:val="nil"/>
              <w:left w:val="nil"/>
              <w:bottom w:val="single" w:sz="8" w:space="0" w:color="auto"/>
              <w:right w:val="single" w:sz="8" w:space="0" w:color="auto"/>
            </w:tcBorders>
            <w:shd w:val="clear" w:color="auto" w:fill="auto"/>
            <w:noWrap/>
            <w:vAlign w:val="center"/>
            <w:hideMark/>
          </w:tcPr>
          <w:p w14:paraId="29DB902A" w14:textId="77777777" w:rsidR="004C3514" w:rsidRPr="005D7E34" w:rsidRDefault="004C3514" w:rsidP="00A32C10">
            <w:pPr>
              <w:jc w:val="center"/>
              <w:rPr>
                <w:ins w:id="6755" w:author="Autor" w:date="2021-07-26T12:14:00Z"/>
                <w:rFonts w:ascii="Ebrima" w:hAnsi="Ebrima" w:cs="Calibri"/>
                <w:sz w:val="18"/>
                <w:szCs w:val="18"/>
              </w:rPr>
            </w:pPr>
            <w:ins w:id="6756" w:author="Autor" w:date="2021-07-26T12:14:00Z">
              <w:r w:rsidRPr="005D7E34">
                <w:rPr>
                  <w:rFonts w:ascii="Ebrima" w:hAnsi="Ebrima"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7366090" w14:textId="77777777" w:rsidR="004C3514" w:rsidRPr="005D7E34" w:rsidRDefault="004C3514" w:rsidP="00A32C10">
            <w:pPr>
              <w:jc w:val="right"/>
              <w:rPr>
                <w:ins w:id="6757" w:author="Autor" w:date="2021-07-26T12:14:00Z"/>
                <w:rFonts w:ascii="Ebrima" w:hAnsi="Ebrima" w:cs="Calibri"/>
                <w:color w:val="000000"/>
                <w:sz w:val="18"/>
                <w:szCs w:val="18"/>
              </w:rPr>
            </w:pPr>
            <w:ins w:id="6758" w:author="Autor" w:date="2021-07-26T12:14:00Z">
              <w:r w:rsidRPr="005D7E34">
                <w:rPr>
                  <w:rFonts w:ascii="Ebrima" w:hAnsi="Ebrima"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2C237531" w14:textId="77777777" w:rsidR="004C3514" w:rsidRPr="005D7E34" w:rsidRDefault="004C3514" w:rsidP="00A32C10">
            <w:pPr>
              <w:rPr>
                <w:ins w:id="6759" w:author="Autor" w:date="2021-07-26T12:14:00Z"/>
                <w:rFonts w:ascii="Ebrima" w:hAnsi="Ebrima" w:cs="Calibri"/>
                <w:color w:val="000000"/>
                <w:sz w:val="18"/>
                <w:szCs w:val="18"/>
              </w:rPr>
            </w:pPr>
            <w:ins w:id="6760" w:author="Autor" w:date="2021-07-26T12:14:00Z">
              <w:r w:rsidRPr="005D7E34">
                <w:rPr>
                  <w:rFonts w:ascii="Ebrima" w:hAnsi="Ebrima"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67539C75" w14:textId="77777777" w:rsidR="004C3514" w:rsidRPr="005D7E34" w:rsidRDefault="004C3514" w:rsidP="00A32C10">
            <w:pPr>
              <w:rPr>
                <w:ins w:id="6761" w:author="Autor" w:date="2021-07-26T12:14:00Z"/>
                <w:rFonts w:ascii="Ebrima" w:hAnsi="Ebrima" w:cs="Calibri"/>
                <w:color w:val="000000"/>
                <w:sz w:val="18"/>
                <w:szCs w:val="18"/>
              </w:rPr>
            </w:pPr>
            <w:ins w:id="6762" w:author="Autor" w:date="2021-07-26T12:14:00Z">
              <w:r w:rsidRPr="005D7E34">
                <w:rPr>
                  <w:rFonts w:ascii="Ebrima" w:hAnsi="Ebrima"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0DA63589" w14:textId="77777777" w:rsidR="004C3514" w:rsidRPr="005D7E34" w:rsidRDefault="004C3514" w:rsidP="00A32C10">
            <w:pPr>
              <w:rPr>
                <w:ins w:id="6763" w:author="Autor" w:date="2021-07-26T12:14:00Z"/>
                <w:rFonts w:ascii="Ebrima" w:hAnsi="Ebrima" w:cs="Calibri"/>
                <w:sz w:val="18"/>
                <w:szCs w:val="18"/>
              </w:rPr>
            </w:pPr>
            <w:ins w:id="6764" w:author="Autor" w:date="2021-07-26T12:14:00Z">
              <w:r w:rsidRPr="005D7E34">
                <w:rPr>
                  <w:rFonts w:ascii="Ebrima" w:hAnsi="Ebrima" w:cs="Calibri"/>
                  <w:sz w:val="18"/>
                  <w:szCs w:val="18"/>
                </w:rPr>
                <w:t>PROJETO DE ENGENHARIA</w:t>
              </w:r>
            </w:ins>
          </w:p>
        </w:tc>
      </w:tr>
      <w:tr w:rsidR="004C3514" w:rsidRPr="005D7E34" w14:paraId="2FCA1F34" w14:textId="77777777" w:rsidTr="00A32C10">
        <w:trPr>
          <w:trHeight w:val="495"/>
          <w:ins w:id="6765"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B4F1CC8" w14:textId="77777777" w:rsidR="004C3514" w:rsidRPr="005D7E34" w:rsidRDefault="004C3514" w:rsidP="00A32C10">
            <w:pPr>
              <w:rPr>
                <w:ins w:id="6766" w:author="Autor" w:date="2021-07-26T12:14:00Z"/>
                <w:rFonts w:ascii="Ebrima" w:hAnsi="Ebrima" w:cs="Calibri"/>
                <w:color w:val="1D2228"/>
                <w:sz w:val="18"/>
                <w:szCs w:val="18"/>
              </w:rPr>
            </w:pPr>
            <w:ins w:id="6767"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101D5F" w14:textId="77777777" w:rsidR="004C3514" w:rsidRPr="005D7E34" w:rsidRDefault="004C3514" w:rsidP="00A32C10">
            <w:pPr>
              <w:jc w:val="center"/>
              <w:rPr>
                <w:ins w:id="6768" w:author="Autor" w:date="2021-07-26T12:14:00Z"/>
                <w:rFonts w:ascii="Ebrima" w:hAnsi="Ebrima" w:cs="Calibri"/>
                <w:color w:val="1D2228"/>
                <w:sz w:val="18"/>
                <w:szCs w:val="18"/>
              </w:rPr>
            </w:pPr>
            <w:ins w:id="6769"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6436A86" w14:textId="77777777" w:rsidR="004C3514" w:rsidRPr="005D7E34" w:rsidRDefault="004C3514" w:rsidP="00A32C10">
            <w:pPr>
              <w:rPr>
                <w:ins w:id="6770" w:author="Autor" w:date="2021-07-26T12:14:00Z"/>
                <w:rFonts w:ascii="Ebrima" w:hAnsi="Ebrima" w:cs="Calibri"/>
                <w:color w:val="1D2228"/>
                <w:sz w:val="18"/>
                <w:szCs w:val="18"/>
              </w:rPr>
            </w:pPr>
            <w:ins w:id="6771"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35A8C8A" w14:textId="77777777" w:rsidR="004C3514" w:rsidRPr="005D7E34" w:rsidRDefault="004C3514" w:rsidP="00A32C10">
            <w:pPr>
              <w:jc w:val="center"/>
              <w:rPr>
                <w:ins w:id="6772" w:author="Autor" w:date="2021-07-26T12:14:00Z"/>
                <w:rFonts w:ascii="Ebrima" w:hAnsi="Ebrima" w:cs="Calibri"/>
                <w:color w:val="000000"/>
                <w:sz w:val="18"/>
                <w:szCs w:val="18"/>
              </w:rPr>
            </w:pPr>
            <w:ins w:id="6773" w:author="Autor" w:date="2021-07-26T12:14:00Z">
              <w:r w:rsidRPr="005D7E34">
                <w:rPr>
                  <w:rFonts w:ascii="Ebrima" w:hAnsi="Ebrima" w:cs="Calibri"/>
                  <w:color w:val="000000"/>
                  <w:sz w:val="18"/>
                  <w:szCs w:val="18"/>
                </w:rPr>
                <w:t>184</w:t>
              </w:r>
            </w:ins>
          </w:p>
        </w:tc>
        <w:tc>
          <w:tcPr>
            <w:tcW w:w="388" w:type="pct"/>
            <w:tcBorders>
              <w:top w:val="nil"/>
              <w:left w:val="nil"/>
              <w:bottom w:val="single" w:sz="8" w:space="0" w:color="auto"/>
              <w:right w:val="single" w:sz="8" w:space="0" w:color="auto"/>
            </w:tcBorders>
            <w:shd w:val="clear" w:color="auto" w:fill="auto"/>
            <w:noWrap/>
            <w:vAlign w:val="center"/>
            <w:hideMark/>
          </w:tcPr>
          <w:p w14:paraId="73CE7F9E" w14:textId="77777777" w:rsidR="004C3514" w:rsidRPr="005D7E34" w:rsidRDefault="004C3514" w:rsidP="00A32C10">
            <w:pPr>
              <w:jc w:val="center"/>
              <w:rPr>
                <w:ins w:id="6774" w:author="Autor" w:date="2021-07-26T12:14:00Z"/>
                <w:rFonts w:ascii="Ebrima" w:hAnsi="Ebrima" w:cs="Calibri"/>
                <w:color w:val="000000"/>
                <w:sz w:val="18"/>
                <w:szCs w:val="18"/>
              </w:rPr>
            </w:pPr>
            <w:ins w:id="6775" w:author="Autor" w:date="2021-07-26T12:14:00Z">
              <w:r w:rsidRPr="005D7E34">
                <w:rPr>
                  <w:rFonts w:ascii="Ebrima" w:hAnsi="Ebrima" w:cs="Calibri"/>
                  <w:color w:val="000000"/>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402C968" w14:textId="77777777" w:rsidR="004C3514" w:rsidRPr="005D7E34" w:rsidRDefault="004C3514" w:rsidP="00A32C10">
            <w:pPr>
              <w:jc w:val="right"/>
              <w:rPr>
                <w:ins w:id="6776" w:author="Autor" w:date="2021-07-26T12:14:00Z"/>
                <w:rFonts w:ascii="Ebrima" w:hAnsi="Ebrima" w:cs="Calibri"/>
                <w:color w:val="000000"/>
                <w:sz w:val="18"/>
                <w:szCs w:val="18"/>
              </w:rPr>
            </w:pPr>
            <w:ins w:id="6777" w:author="Autor" w:date="2021-07-26T12:14:00Z">
              <w:r w:rsidRPr="005D7E34">
                <w:rPr>
                  <w:rFonts w:ascii="Ebrima" w:hAnsi="Ebrima"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09F5821C" w14:textId="77777777" w:rsidR="004C3514" w:rsidRPr="005D7E34" w:rsidRDefault="004C3514" w:rsidP="00A32C10">
            <w:pPr>
              <w:rPr>
                <w:ins w:id="6778" w:author="Autor" w:date="2021-07-26T12:14:00Z"/>
                <w:rFonts w:ascii="Ebrima" w:hAnsi="Ebrima" w:cs="Calibri"/>
                <w:color w:val="000000"/>
                <w:sz w:val="18"/>
                <w:szCs w:val="18"/>
              </w:rPr>
            </w:pPr>
            <w:ins w:id="6779" w:author="Autor" w:date="2021-07-26T12:14:00Z">
              <w:r w:rsidRPr="005D7E34">
                <w:rPr>
                  <w:rFonts w:ascii="Ebrima" w:hAnsi="Ebrima"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A8D3228" w14:textId="77777777" w:rsidR="004C3514" w:rsidRPr="005D7E34" w:rsidRDefault="004C3514" w:rsidP="00A32C10">
            <w:pPr>
              <w:rPr>
                <w:ins w:id="6780" w:author="Autor" w:date="2021-07-26T12:14:00Z"/>
                <w:rFonts w:ascii="Ebrima" w:hAnsi="Ebrima" w:cs="Calibri"/>
                <w:color w:val="000000"/>
                <w:sz w:val="18"/>
                <w:szCs w:val="18"/>
              </w:rPr>
            </w:pPr>
            <w:ins w:id="6781" w:author="Autor" w:date="2021-07-26T12:14:00Z">
              <w:r w:rsidRPr="005D7E34">
                <w:rPr>
                  <w:rFonts w:ascii="Ebrima" w:hAnsi="Ebrima"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05C9F509" w14:textId="77777777" w:rsidR="004C3514" w:rsidRPr="005D7E34" w:rsidRDefault="004C3514" w:rsidP="00A32C10">
            <w:pPr>
              <w:rPr>
                <w:ins w:id="6782" w:author="Autor" w:date="2021-07-26T12:14:00Z"/>
                <w:rFonts w:ascii="Ebrima" w:hAnsi="Ebrima" w:cs="Calibri"/>
                <w:sz w:val="18"/>
                <w:szCs w:val="18"/>
              </w:rPr>
            </w:pPr>
            <w:ins w:id="6783" w:author="Autor" w:date="2021-07-26T12:14:00Z">
              <w:r w:rsidRPr="005D7E34">
                <w:rPr>
                  <w:rFonts w:ascii="Ebrima" w:hAnsi="Ebrima" w:cs="Calibri"/>
                  <w:sz w:val="18"/>
                  <w:szCs w:val="18"/>
                </w:rPr>
                <w:t>PROJETO DE ENGENHARIA</w:t>
              </w:r>
            </w:ins>
          </w:p>
        </w:tc>
      </w:tr>
      <w:tr w:rsidR="004C3514" w:rsidRPr="005D7E34" w14:paraId="3E764EB2" w14:textId="77777777" w:rsidTr="00A32C10">
        <w:trPr>
          <w:trHeight w:val="495"/>
          <w:ins w:id="6784"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81BEBEC" w14:textId="77777777" w:rsidR="004C3514" w:rsidRPr="005D7E34" w:rsidRDefault="004C3514" w:rsidP="00A32C10">
            <w:pPr>
              <w:rPr>
                <w:ins w:id="6785" w:author="Autor" w:date="2021-07-26T12:14:00Z"/>
                <w:rFonts w:ascii="Ebrima" w:hAnsi="Ebrima" w:cs="Calibri"/>
                <w:color w:val="1D2228"/>
                <w:sz w:val="18"/>
                <w:szCs w:val="18"/>
              </w:rPr>
            </w:pPr>
            <w:ins w:id="6786"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236BB5D" w14:textId="77777777" w:rsidR="004C3514" w:rsidRPr="005D7E34" w:rsidRDefault="004C3514" w:rsidP="00A32C10">
            <w:pPr>
              <w:jc w:val="center"/>
              <w:rPr>
                <w:ins w:id="6787" w:author="Autor" w:date="2021-07-26T12:14:00Z"/>
                <w:rFonts w:ascii="Ebrima" w:hAnsi="Ebrima" w:cs="Calibri"/>
                <w:color w:val="1D2228"/>
                <w:sz w:val="18"/>
                <w:szCs w:val="18"/>
              </w:rPr>
            </w:pPr>
            <w:ins w:id="6788"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8BEB7B9" w14:textId="77777777" w:rsidR="004C3514" w:rsidRPr="005D7E34" w:rsidRDefault="004C3514" w:rsidP="00A32C10">
            <w:pPr>
              <w:rPr>
                <w:ins w:id="6789" w:author="Autor" w:date="2021-07-26T12:14:00Z"/>
                <w:rFonts w:ascii="Ebrima" w:hAnsi="Ebrima" w:cs="Calibri"/>
                <w:color w:val="1D2228"/>
                <w:sz w:val="18"/>
                <w:szCs w:val="18"/>
              </w:rPr>
            </w:pPr>
            <w:ins w:id="6790"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79B2558" w14:textId="77777777" w:rsidR="004C3514" w:rsidRPr="005D7E34" w:rsidRDefault="004C3514" w:rsidP="00A32C10">
            <w:pPr>
              <w:jc w:val="center"/>
              <w:rPr>
                <w:ins w:id="6791" w:author="Autor" w:date="2021-07-26T12:14:00Z"/>
                <w:rFonts w:ascii="Ebrima" w:hAnsi="Ebrima" w:cs="Calibri"/>
                <w:color w:val="000000"/>
                <w:sz w:val="18"/>
                <w:szCs w:val="18"/>
              </w:rPr>
            </w:pPr>
            <w:ins w:id="6792" w:author="Autor" w:date="2021-07-26T12:14:00Z">
              <w:r w:rsidRPr="005D7E34">
                <w:rPr>
                  <w:rFonts w:ascii="Ebrima" w:hAnsi="Ebrima" w:cs="Calibri"/>
                  <w:color w:val="000000"/>
                  <w:sz w:val="18"/>
                  <w:szCs w:val="18"/>
                </w:rPr>
                <w:t>211</w:t>
              </w:r>
            </w:ins>
          </w:p>
        </w:tc>
        <w:tc>
          <w:tcPr>
            <w:tcW w:w="388" w:type="pct"/>
            <w:tcBorders>
              <w:top w:val="nil"/>
              <w:left w:val="nil"/>
              <w:bottom w:val="single" w:sz="8" w:space="0" w:color="auto"/>
              <w:right w:val="single" w:sz="8" w:space="0" w:color="auto"/>
            </w:tcBorders>
            <w:shd w:val="clear" w:color="auto" w:fill="auto"/>
            <w:noWrap/>
            <w:vAlign w:val="center"/>
            <w:hideMark/>
          </w:tcPr>
          <w:p w14:paraId="15F4ABD0" w14:textId="77777777" w:rsidR="004C3514" w:rsidRPr="005D7E34" w:rsidRDefault="004C3514" w:rsidP="00A32C10">
            <w:pPr>
              <w:jc w:val="center"/>
              <w:rPr>
                <w:ins w:id="6793" w:author="Autor" w:date="2021-07-26T12:14:00Z"/>
                <w:rFonts w:ascii="Ebrima" w:hAnsi="Ebrima" w:cs="Calibri"/>
                <w:sz w:val="18"/>
                <w:szCs w:val="18"/>
              </w:rPr>
            </w:pPr>
            <w:ins w:id="6794" w:author="Autor" w:date="2021-07-26T12:14:00Z">
              <w:r w:rsidRPr="005D7E34">
                <w:rPr>
                  <w:rFonts w:ascii="Ebrima" w:hAnsi="Ebrima" w:cs="Calibri"/>
                  <w:sz w:val="18"/>
                  <w:szCs w:val="18"/>
                </w:rPr>
                <w:t>21/04/2021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670145D" w14:textId="77777777" w:rsidR="004C3514" w:rsidRPr="005D7E34" w:rsidRDefault="004C3514" w:rsidP="00A32C10">
            <w:pPr>
              <w:jc w:val="right"/>
              <w:rPr>
                <w:ins w:id="6795" w:author="Autor" w:date="2021-07-26T12:14:00Z"/>
                <w:rFonts w:ascii="Ebrima" w:hAnsi="Ebrima" w:cs="Calibri"/>
                <w:color w:val="000000"/>
                <w:sz w:val="18"/>
                <w:szCs w:val="18"/>
              </w:rPr>
            </w:pPr>
            <w:ins w:id="6796" w:author="Autor" w:date="2021-07-26T12:14:00Z">
              <w:r w:rsidRPr="005D7E34">
                <w:rPr>
                  <w:rFonts w:ascii="Ebrima" w:hAnsi="Ebrima"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74CA30C3" w14:textId="77777777" w:rsidR="004C3514" w:rsidRPr="005D7E34" w:rsidRDefault="004C3514" w:rsidP="00A32C10">
            <w:pPr>
              <w:rPr>
                <w:ins w:id="6797" w:author="Autor" w:date="2021-07-26T12:14:00Z"/>
                <w:rFonts w:ascii="Ebrima" w:hAnsi="Ebrima" w:cs="Calibri"/>
                <w:color w:val="000000"/>
                <w:sz w:val="18"/>
                <w:szCs w:val="18"/>
              </w:rPr>
            </w:pPr>
            <w:ins w:id="6798" w:author="Autor" w:date="2021-07-26T12:14:00Z">
              <w:r w:rsidRPr="005D7E34">
                <w:rPr>
                  <w:rFonts w:ascii="Ebrima" w:hAnsi="Ebrima"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BBDA826" w14:textId="77777777" w:rsidR="004C3514" w:rsidRPr="005D7E34" w:rsidRDefault="004C3514" w:rsidP="00A32C10">
            <w:pPr>
              <w:rPr>
                <w:ins w:id="6799" w:author="Autor" w:date="2021-07-26T12:14:00Z"/>
                <w:rFonts w:ascii="Ebrima" w:hAnsi="Ebrima" w:cs="Calibri"/>
                <w:color w:val="000000"/>
                <w:sz w:val="18"/>
                <w:szCs w:val="18"/>
              </w:rPr>
            </w:pPr>
            <w:ins w:id="6800" w:author="Autor" w:date="2021-07-26T12:14:00Z">
              <w:r w:rsidRPr="005D7E34">
                <w:rPr>
                  <w:rFonts w:ascii="Ebrima" w:hAnsi="Ebrima"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05E85E4C" w14:textId="77777777" w:rsidR="004C3514" w:rsidRPr="005D7E34" w:rsidRDefault="004C3514" w:rsidP="00A32C10">
            <w:pPr>
              <w:rPr>
                <w:ins w:id="6801" w:author="Autor" w:date="2021-07-26T12:14:00Z"/>
                <w:rFonts w:ascii="Ebrima" w:hAnsi="Ebrima" w:cs="Calibri"/>
                <w:sz w:val="18"/>
                <w:szCs w:val="18"/>
              </w:rPr>
            </w:pPr>
            <w:ins w:id="6802" w:author="Autor" w:date="2021-07-26T12:14:00Z">
              <w:r w:rsidRPr="005D7E34">
                <w:rPr>
                  <w:rFonts w:ascii="Ebrima" w:hAnsi="Ebrima" w:cs="Calibri"/>
                  <w:sz w:val="18"/>
                  <w:szCs w:val="18"/>
                </w:rPr>
                <w:t>PROJETO DE ENGENHARIA</w:t>
              </w:r>
            </w:ins>
          </w:p>
        </w:tc>
      </w:tr>
      <w:tr w:rsidR="004C3514" w:rsidRPr="005D7E34" w14:paraId="3256AF0C" w14:textId="77777777" w:rsidTr="00A32C10">
        <w:trPr>
          <w:trHeight w:val="495"/>
          <w:ins w:id="6803"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BB5C845" w14:textId="77777777" w:rsidR="004C3514" w:rsidRPr="005D7E34" w:rsidRDefault="004C3514" w:rsidP="00A32C10">
            <w:pPr>
              <w:rPr>
                <w:ins w:id="6804" w:author="Autor" w:date="2021-07-26T12:14:00Z"/>
                <w:rFonts w:ascii="Ebrima" w:hAnsi="Ebrima" w:cs="Calibri"/>
                <w:color w:val="1D2228"/>
                <w:sz w:val="18"/>
                <w:szCs w:val="18"/>
              </w:rPr>
            </w:pPr>
            <w:ins w:id="6805"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D0F573" w14:textId="77777777" w:rsidR="004C3514" w:rsidRPr="005D7E34" w:rsidRDefault="004C3514" w:rsidP="00A32C10">
            <w:pPr>
              <w:jc w:val="center"/>
              <w:rPr>
                <w:ins w:id="6806" w:author="Autor" w:date="2021-07-26T12:14:00Z"/>
                <w:rFonts w:ascii="Ebrima" w:hAnsi="Ebrima" w:cs="Calibri"/>
                <w:color w:val="1D2228"/>
                <w:sz w:val="18"/>
                <w:szCs w:val="18"/>
              </w:rPr>
            </w:pPr>
            <w:ins w:id="6807"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6653CAE" w14:textId="77777777" w:rsidR="004C3514" w:rsidRPr="005D7E34" w:rsidRDefault="004C3514" w:rsidP="00A32C10">
            <w:pPr>
              <w:rPr>
                <w:ins w:id="6808" w:author="Autor" w:date="2021-07-26T12:14:00Z"/>
                <w:rFonts w:ascii="Ebrima" w:hAnsi="Ebrima" w:cs="Calibri"/>
                <w:color w:val="1D2228"/>
                <w:sz w:val="18"/>
                <w:szCs w:val="18"/>
              </w:rPr>
            </w:pPr>
            <w:ins w:id="6809"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4D5BB60" w14:textId="77777777" w:rsidR="004C3514" w:rsidRPr="005D7E34" w:rsidRDefault="004C3514" w:rsidP="00A32C10">
            <w:pPr>
              <w:jc w:val="center"/>
              <w:rPr>
                <w:ins w:id="6810" w:author="Autor" w:date="2021-07-26T12:14:00Z"/>
                <w:rFonts w:ascii="Ebrima" w:hAnsi="Ebrima" w:cs="Calibri"/>
                <w:color w:val="000000"/>
                <w:sz w:val="18"/>
                <w:szCs w:val="18"/>
              </w:rPr>
            </w:pPr>
            <w:ins w:id="6811" w:author="Autor" w:date="2021-07-26T12:14:00Z">
              <w:r w:rsidRPr="005D7E34">
                <w:rPr>
                  <w:rFonts w:ascii="Ebrima" w:hAnsi="Ebrima" w:cs="Calibri"/>
                  <w:color w:val="000000"/>
                  <w:sz w:val="18"/>
                  <w:szCs w:val="18"/>
                </w:rPr>
                <w:t>225</w:t>
              </w:r>
            </w:ins>
          </w:p>
        </w:tc>
        <w:tc>
          <w:tcPr>
            <w:tcW w:w="388" w:type="pct"/>
            <w:tcBorders>
              <w:top w:val="nil"/>
              <w:left w:val="nil"/>
              <w:bottom w:val="single" w:sz="8" w:space="0" w:color="auto"/>
              <w:right w:val="single" w:sz="8" w:space="0" w:color="auto"/>
            </w:tcBorders>
            <w:shd w:val="clear" w:color="auto" w:fill="auto"/>
            <w:noWrap/>
            <w:vAlign w:val="center"/>
            <w:hideMark/>
          </w:tcPr>
          <w:p w14:paraId="16821563" w14:textId="77777777" w:rsidR="004C3514" w:rsidRPr="005D7E34" w:rsidRDefault="004C3514" w:rsidP="00A32C10">
            <w:pPr>
              <w:jc w:val="center"/>
              <w:rPr>
                <w:ins w:id="6812" w:author="Autor" w:date="2021-07-26T12:14:00Z"/>
                <w:rFonts w:ascii="Ebrima" w:hAnsi="Ebrima" w:cs="Calibri"/>
                <w:sz w:val="18"/>
                <w:szCs w:val="18"/>
              </w:rPr>
            </w:pPr>
            <w:ins w:id="6813" w:author="Autor" w:date="2021-07-26T12:14:00Z">
              <w:r w:rsidRPr="005D7E34">
                <w:rPr>
                  <w:rFonts w:ascii="Ebrima" w:hAnsi="Ebrima"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77B43B2" w14:textId="77777777" w:rsidR="004C3514" w:rsidRPr="005D7E34" w:rsidRDefault="004C3514" w:rsidP="00A32C10">
            <w:pPr>
              <w:jc w:val="right"/>
              <w:rPr>
                <w:ins w:id="6814" w:author="Autor" w:date="2021-07-26T12:14:00Z"/>
                <w:rFonts w:ascii="Ebrima" w:hAnsi="Ebrima" w:cs="Calibri"/>
                <w:color w:val="000000"/>
                <w:sz w:val="18"/>
                <w:szCs w:val="18"/>
              </w:rPr>
            </w:pPr>
            <w:ins w:id="6815" w:author="Autor" w:date="2021-07-26T12:14:00Z">
              <w:r w:rsidRPr="005D7E34">
                <w:rPr>
                  <w:rFonts w:ascii="Ebrima" w:hAnsi="Ebrima"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6EE0B723" w14:textId="77777777" w:rsidR="004C3514" w:rsidRPr="005D7E34" w:rsidRDefault="004C3514" w:rsidP="00A32C10">
            <w:pPr>
              <w:rPr>
                <w:ins w:id="6816" w:author="Autor" w:date="2021-07-26T12:14:00Z"/>
                <w:rFonts w:ascii="Ebrima" w:hAnsi="Ebrima" w:cs="Calibri"/>
                <w:color w:val="000000"/>
                <w:sz w:val="18"/>
                <w:szCs w:val="18"/>
              </w:rPr>
            </w:pPr>
            <w:ins w:id="6817" w:author="Autor" w:date="2021-07-26T12:14:00Z">
              <w:r w:rsidRPr="005D7E34">
                <w:rPr>
                  <w:rFonts w:ascii="Ebrima" w:hAnsi="Ebrima"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3DDEB1C0" w14:textId="77777777" w:rsidR="004C3514" w:rsidRPr="005D7E34" w:rsidRDefault="004C3514" w:rsidP="00A32C10">
            <w:pPr>
              <w:rPr>
                <w:ins w:id="6818" w:author="Autor" w:date="2021-07-26T12:14:00Z"/>
                <w:rFonts w:ascii="Ebrima" w:hAnsi="Ebrima" w:cs="Calibri"/>
                <w:color w:val="000000"/>
                <w:sz w:val="18"/>
                <w:szCs w:val="18"/>
              </w:rPr>
            </w:pPr>
            <w:ins w:id="6819" w:author="Autor" w:date="2021-07-26T12:14:00Z">
              <w:r w:rsidRPr="005D7E34">
                <w:rPr>
                  <w:rFonts w:ascii="Ebrima" w:hAnsi="Ebrima"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355EC4B" w14:textId="77777777" w:rsidR="004C3514" w:rsidRPr="005D7E34" w:rsidRDefault="004C3514" w:rsidP="00A32C10">
            <w:pPr>
              <w:rPr>
                <w:ins w:id="6820" w:author="Autor" w:date="2021-07-26T12:14:00Z"/>
                <w:rFonts w:ascii="Ebrima" w:hAnsi="Ebrima" w:cs="Calibri"/>
                <w:sz w:val="18"/>
                <w:szCs w:val="18"/>
              </w:rPr>
            </w:pPr>
            <w:ins w:id="6821" w:author="Autor" w:date="2021-07-26T12:14:00Z">
              <w:r w:rsidRPr="005D7E34">
                <w:rPr>
                  <w:rFonts w:ascii="Ebrima" w:hAnsi="Ebrima" w:cs="Calibri"/>
                  <w:sz w:val="18"/>
                  <w:szCs w:val="18"/>
                </w:rPr>
                <w:t>PROJETO DE ENGENHARIA</w:t>
              </w:r>
            </w:ins>
          </w:p>
        </w:tc>
      </w:tr>
      <w:tr w:rsidR="004C3514" w:rsidRPr="005D7E34" w14:paraId="65000AB7" w14:textId="77777777" w:rsidTr="00A32C10">
        <w:trPr>
          <w:trHeight w:val="495"/>
          <w:ins w:id="6822"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28622DF" w14:textId="77777777" w:rsidR="004C3514" w:rsidRPr="005D7E34" w:rsidRDefault="004C3514" w:rsidP="00A32C10">
            <w:pPr>
              <w:rPr>
                <w:ins w:id="6823" w:author="Autor" w:date="2021-07-26T12:14:00Z"/>
                <w:rFonts w:ascii="Ebrima" w:hAnsi="Ebrima" w:cs="Calibri"/>
                <w:color w:val="1D2228"/>
                <w:sz w:val="18"/>
                <w:szCs w:val="18"/>
              </w:rPr>
            </w:pPr>
            <w:ins w:id="6824"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EF491BD" w14:textId="77777777" w:rsidR="004C3514" w:rsidRPr="005D7E34" w:rsidRDefault="004C3514" w:rsidP="00A32C10">
            <w:pPr>
              <w:jc w:val="center"/>
              <w:rPr>
                <w:ins w:id="6825" w:author="Autor" w:date="2021-07-26T12:14:00Z"/>
                <w:rFonts w:ascii="Ebrima" w:hAnsi="Ebrima" w:cs="Calibri"/>
                <w:color w:val="1D2228"/>
                <w:sz w:val="18"/>
                <w:szCs w:val="18"/>
              </w:rPr>
            </w:pPr>
            <w:ins w:id="6826"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787D97F" w14:textId="77777777" w:rsidR="004C3514" w:rsidRPr="005D7E34" w:rsidRDefault="004C3514" w:rsidP="00A32C10">
            <w:pPr>
              <w:rPr>
                <w:ins w:id="6827" w:author="Autor" w:date="2021-07-26T12:14:00Z"/>
                <w:rFonts w:ascii="Ebrima" w:hAnsi="Ebrima" w:cs="Calibri"/>
                <w:color w:val="1D2228"/>
                <w:sz w:val="18"/>
                <w:szCs w:val="18"/>
              </w:rPr>
            </w:pPr>
            <w:ins w:id="6828"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AFD52C" w14:textId="77777777" w:rsidR="004C3514" w:rsidRPr="005D7E34" w:rsidRDefault="004C3514" w:rsidP="00A32C10">
            <w:pPr>
              <w:jc w:val="center"/>
              <w:rPr>
                <w:ins w:id="6829" w:author="Autor" w:date="2021-07-26T12:14:00Z"/>
                <w:rFonts w:ascii="Ebrima" w:hAnsi="Ebrima" w:cs="Calibri"/>
                <w:color w:val="000000"/>
                <w:sz w:val="18"/>
                <w:szCs w:val="18"/>
              </w:rPr>
            </w:pPr>
            <w:ins w:id="6830" w:author="Autor" w:date="2021-07-26T12:14:00Z">
              <w:r w:rsidRPr="005D7E34">
                <w:rPr>
                  <w:rFonts w:ascii="Ebrima" w:hAnsi="Ebrima" w:cs="Calibri"/>
                  <w:color w:val="000000"/>
                  <w:sz w:val="18"/>
                  <w:szCs w:val="18"/>
                </w:rPr>
                <w:t>146</w:t>
              </w:r>
            </w:ins>
          </w:p>
        </w:tc>
        <w:tc>
          <w:tcPr>
            <w:tcW w:w="388" w:type="pct"/>
            <w:tcBorders>
              <w:top w:val="nil"/>
              <w:left w:val="nil"/>
              <w:bottom w:val="single" w:sz="8" w:space="0" w:color="auto"/>
              <w:right w:val="single" w:sz="8" w:space="0" w:color="auto"/>
            </w:tcBorders>
            <w:shd w:val="clear" w:color="auto" w:fill="auto"/>
            <w:noWrap/>
            <w:vAlign w:val="center"/>
            <w:hideMark/>
          </w:tcPr>
          <w:p w14:paraId="4191D286" w14:textId="77777777" w:rsidR="004C3514" w:rsidRPr="005D7E34" w:rsidRDefault="004C3514" w:rsidP="00A32C10">
            <w:pPr>
              <w:jc w:val="center"/>
              <w:rPr>
                <w:ins w:id="6831" w:author="Autor" w:date="2021-07-26T12:14:00Z"/>
                <w:rFonts w:ascii="Ebrima" w:hAnsi="Ebrima" w:cs="Calibri"/>
                <w:sz w:val="18"/>
                <w:szCs w:val="18"/>
              </w:rPr>
            </w:pPr>
            <w:ins w:id="6832" w:author="Autor" w:date="2021-07-26T12:14:00Z">
              <w:r w:rsidRPr="005D7E34">
                <w:rPr>
                  <w:rFonts w:ascii="Ebrima" w:hAnsi="Ebrima"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2463AD8" w14:textId="77777777" w:rsidR="004C3514" w:rsidRPr="005D7E34" w:rsidRDefault="004C3514" w:rsidP="00A32C10">
            <w:pPr>
              <w:jc w:val="right"/>
              <w:rPr>
                <w:ins w:id="6833" w:author="Autor" w:date="2021-07-26T12:14:00Z"/>
                <w:rFonts w:ascii="Ebrima" w:hAnsi="Ebrima" w:cs="Calibri"/>
                <w:color w:val="000000"/>
                <w:sz w:val="18"/>
                <w:szCs w:val="18"/>
              </w:rPr>
            </w:pPr>
            <w:ins w:id="6834" w:author="Autor" w:date="2021-07-26T12:14:00Z">
              <w:r w:rsidRPr="005D7E34">
                <w:rPr>
                  <w:rFonts w:ascii="Ebrima" w:hAnsi="Ebrima"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2B4C33FB" w14:textId="77777777" w:rsidR="004C3514" w:rsidRPr="005D7E34" w:rsidRDefault="004C3514" w:rsidP="00A32C10">
            <w:pPr>
              <w:rPr>
                <w:ins w:id="6835" w:author="Autor" w:date="2021-07-26T12:14:00Z"/>
                <w:rFonts w:ascii="Ebrima" w:hAnsi="Ebrima" w:cs="Calibri"/>
                <w:color w:val="000000"/>
                <w:sz w:val="18"/>
                <w:szCs w:val="18"/>
              </w:rPr>
            </w:pPr>
            <w:ins w:id="6836" w:author="Autor" w:date="2021-07-26T12:14:00Z">
              <w:r w:rsidRPr="005D7E34">
                <w:rPr>
                  <w:rFonts w:ascii="Ebrima" w:hAnsi="Ebrima"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2572F0EA" w14:textId="77777777" w:rsidR="004C3514" w:rsidRPr="005D7E34" w:rsidRDefault="004C3514" w:rsidP="00A32C10">
            <w:pPr>
              <w:rPr>
                <w:ins w:id="6837" w:author="Autor" w:date="2021-07-26T12:14:00Z"/>
                <w:rFonts w:ascii="Ebrima" w:hAnsi="Ebrima" w:cs="Calibri"/>
                <w:color w:val="000000"/>
                <w:sz w:val="18"/>
                <w:szCs w:val="18"/>
              </w:rPr>
            </w:pPr>
            <w:ins w:id="6838" w:author="Autor" w:date="2021-07-26T12:14:00Z">
              <w:r w:rsidRPr="005D7E34">
                <w:rPr>
                  <w:rFonts w:ascii="Ebrima" w:hAnsi="Ebrima"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4590F47C" w14:textId="77777777" w:rsidR="004C3514" w:rsidRPr="005D7E34" w:rsidRDefault="004C3514" w:rsidP="00A32C10">
            <w:pPr>
              <w:rPr>
                <w:ins w:id="6839" w:author="Autor" w:date="2021-07-26T12:14:00Z"/>
                <w:rFonts w:ascii="Ebrima" w:hAnsi="Ebrima" w:cs="Calibri"/>
                <w:color w:val="000000"/>
                <w:sz w:val="18"/>
                <w:szCs w:val="18"/>
              </w:rPr>
            </w:pPr>
            <w:ins w:id="6840" w:author="Autor" w:date="2021-07-26T12:14:00Z">
              <w:r w:rsidRPr="005D7E34">
                <w:rPr>
                  <w:rFonts w:ascii="Ebrima" w:hAnsi="Ebrima" w:cs="Calibri"/>
                  <w:color w:val="000000"/>
                  <w:sz w:val="18"/>
                  <w:szCs w:val="18"/>
                </w:rPr>
                <w:t>PROJETO ARQUITETONICO</w:t>
              </w:r>
            </w:ins>
          </w:p>
        </w:tc>
      </w:tr>
      <w:tr w:rsidR="004C3514" w:rsidRPr="005D7E34" w14:paraId="26895D04" w14:textId="77777777" w:rsidTr="00A32C10">
        <w:trPr>
          <w:trHeight w:val="495"/>
          <w:ins w:id="6841"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DA80E3C" w14:textId="77777777" w:rsidR="004C3514" w:rsidRPr="005D7E34" w:rsidRDefault="004C3514" w:rsidP="00A32C10">
            <w:pPr>
              <w:rPr>
                <w:ins w:id="6842" w:author="Autor" w:date="2021-07-26T12:14:00Z"/>
                <w:rFonts w:ascii="Ebrima" w:hAnsi="Ebrima" w:cs="Calibri"/>
                <w:color w:val="1D2228"/>
                <w:sz w:val="18"/>
                <w:szCs w:val="18"/>
              </w:rPr>
            </w:pPr>
            <w:ins w:id="6843"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336E206" w14:textId="77777777" w:rsidR="004C3514" w:rsidRPr="005D7E34" w:rsidRDefault="004C3514" w:rsidP="00A32C10">
            <w:pPr>
              <w:jc w:val="center"/>
              <w:rPr>
                <w:ins w:id="6844" w:author="Autor" w:date="2021-07-26T12:14:00Z"/>
                <w:rFonts w:ascii="Ebrima" w:hAnsi="Ebrima" w:cs="Calibri"/>
                <w:color w:val="1D2228"/>
                <w:sz w:val="18"/>
                <w:szCs w:val="18"/>
              </w:rPr>
            </w:pPr>
            <w:ins w:id="6845"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B89CBEF" w14:textId="77777777" w:rsidR="004C3514" w:rsidRPr="005D7E34" w:rsidRDefault="004C3514" w:rsidP="00A32C10">
            <w:pPr>
              <w:rPr>
                <w:ins w:id="6846" w:author="Autor" w:date="2021-07-26T12:14:00Z"/>
                <w:rFonts w:ascii="Ebrima" w:hAnsi="Ebrima" w:cs="Calibri"/>
                <w:color w:val="1D2228"/>
                <w:sz w:val="18"/>
                <w:szCs w:val="18"/>
              </w:rPr>
            </w:pPr>
            <w:ins w:id="6847"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615BCD" w14:textId="77777777" w:rsidR="004C3514" w:rsidRPr="005D7E34" w:rsidRDefault="004C3514" w:rsidP="00A32C10">
            <w:pPr>
              <w:jc w:val="center"/>
              <w:rPr>
                <w:ins w:id="6848" w:author="Autor" w:date="2021-07-26T12:14:00Z"/>
                <w:rFonts w:ascii="Ebrima" w:hAnsi="Ebrima" w:cs="Calibri"/>
                <w:color w:val="000000"/>
                <w:sz w:val="18"/>
                <w:szCs w:val="18"/>
              </w:rPr>
            </w:pPr>
            <w:ins w:id="6849" w:author="Autor" w:date="2021-07-26T12:14:00Z">
              <w:r w:rsidRPr="005D7E34">
                <w:rPr>
                  <w:rFonts w:ascii="Ebrima" w:hAnsi="Ebrima" w:cs="Calibri"/>
                  <w:color w:val="000000"/>
                  <w:sz w:val="18"/>
                  <w:szCs w:val="18"/>
                </w:rPr>
                <w:t>155</w:t>
              </w:r>
            </w:ins>
          </w:p>
        </w:tc>
        <w:tc>
          <w:tcPr>
            <w:tcW w:w="388" w:type="pct"/>
            <w:tcBorders>
              <w:top w:val="nil"/>
              <w:left w:val="nil"/>
              <w:bottom w:val="single" w:sz="8" w:space="0" w:color="auto"/>
              <w:right w:val="single" w:sz="8" w:space="0" w:color="auto"/>
            </w:tcBorders>
            <w:shd w:val="clear" w:color="auto" w:fill="auto"/>
            <w:noWrap/>
            <w:vAlign w:val="center"/>
            <w:hideMark/>
          </w:tcPr>
          <w:p w14:paraId="120BA85C" w14:textId="77777777" w:rsidR="004C3514" w:rsidRPr="005D7E34" w:rsidRDefault="004C3514" w:rsidP="00A32C10">
            <w:pPr>
              <w:jc w:val="center"/>
              <w:rPr>
                <w:ins w:id="6850" w:author="Autor" w:date="2021-07-26T12:14:00Z"/>
                <w:rFonts w:ascii="Ebrima" w:hAnsi="Ebrima" w:cs="Calibri"/>
                <w:sz w:val="18"/>
                <w:szCs w:val="18"/>
              </w:rPr>
            </w:pPr>
            <w:ins w:id="6851" w:author="Autor" w:date="2021-07-26T12:14:00Z">
              <w:r w:rsidRPr="005D7E34">
                <w:rPr>
                  <w:rFonts w:ascii="Ebrima" w:hAnsi="Ebrima"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4467F93" w14:textId="77777777" w:rsidR="004C3514" w:rsidRPr="005D7E34" w:rsidRDefault="004C3514" w:rsidP="00A32C10">
            <w:pPr>
              <w:jc w:val="right"/>
              <w:rPr>
                <w:ins w:id="6852" w:author="Autor" w:date="2021-07-26T12:14:00Z"/>
                <w:rFonts w:ascii="Ebrima" w:hAnsi="Ebrima" w:cs="Calibri"/>
                <w:color w:val="000000"/>
                <w:sz w:val="18"/>
                <w:szCs w:val="18"/>
              </w:rPr>
            </w:pPr>
            <w:ins w:id="6853" w:author="Autor" w:date="2021-07-26T12:14:00Z">
              <w:r w:rsidRPr="005D7E34">
                <w:rPr>
                  <w:rFonts w:ascii="Ebrima" w:hAnsi="Ebrima"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7F992668" w14:textId="77777777" w:rsidR="004C3514" w:rsidRPr="005D7E34" w:rsidRDefault="004C3514" w:rsidP="00A32C10">
            <w:pPr>
              <w:rPr>
                <w:ins w:id="6854" w:author="Autor" w:date="2021-07-26T12:14:00Z"/>
                <w:rFonts w:ascii="Ebrima" w:hAnsi="Ebrima" w:cs="Calibri"/>
                <w:color w:val="000000"/>
                <w:sz w:val="18"/>
                <w:szCs w:val="18"/>
              </w:rPr>
            </w:pPr>
            <w:ins w:id="6855" w:author="Autor" w:date="2021-07-26T12:14:00Z">
              <w:r w:rsidRPr="005D7E34">
                <w:rPr>
                  <w:rFonts w:ascii="Ebrima" w:hAnsi="Ebrima"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31635539" w14:textId="77777777" w:rsidR="004C3514" w:rsidRPr="005D7E34" w:rsidRDefault="004C3514" w:rsidP="00A32C10">
            <w:pPr>
              <w:rPr>
                <w:ins w:id="6856" w:author="Autor" w:date="2021-07-26T12:14:00Z"/>
                <w:rFonts w:ascii="Ebrima" w:hAnsi="Ebrima" w:cs="Calibri"/>
                <w:color w:val="000000"/>
                <w:sz w:val="18"/>
                <w:szCs w:val="18"/>
              </w:rPr>
            </w:pPr>
            <w:ins w:id="6857" w:author="Autor" w:date="2021-07-26T12:14:00Z">
              <w:r w:rsidRPr="005D7E34">
                <w:rPr>
                  <w:rFonts w:ascii="Ebrima" w:hAnsi="Ebrima"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4AC945D8" w14:textId="77777777" w:rsidR="004C3514" w:rsidRPr="005D7E34" w:rsidRDefault="004C3514" w:rsidP="00A32C10">
            <w:pPr>
              <w:rPr>
                <w:ins w:id="6858" w:author="Autor" w:date="2021-07-26T12:14:00Z"/>
                <w:rFonts w:ascii="Ebrima" w:hAnsi="Ebrima" w:cs="Calibri"/>
                <w:color w:val="000000"/>
                <w:sz w:val="18"/>
                <w:szCs w:val="18"/>
              </w:rPr>
            </w:pPr>
            <w:ins w:id="6859" w:author="Autor" w:date="2021-07-26T12:14:00Z">
              <w:r w:rsidRPr="005D7E34">
                <w:rPr>
                  <w:rFonts w:ascii="Ebrima" w:hAnsi="Ebrima" w:cs="Calibri"/>
                  <w:color w:val="000000"/>
                  <w:sz w:val="18"/>
                  <w:szCs w:val="18"/>
                </w:rPr>
                <w:t>PROJETO ARQUITETONICO</w:t>
              </w:r>
            </w:ins>
          </w:p>
        </w:tc>
      </w:tr>
      <w:tr w:rsidR="004C3514" w:rsidRPr="005D7E34" w14:paraId="3C458A02" w14:textId="77777777" w:rsidTr="00A32C10">
        <w:trPr>
          <w:trHeight w:val="495"/>
          <w:ins w:id="6860"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EC22B5B" w14:textId="77777777" w:rsidR="004C3514" w:rsidRPr="005D7E34" w:rsidRDefault="004C3514" w:rsidP="00A32C10">
            <w:pPr>
              <w:rPr>
                <w:ins w:id="6861" w:author="Autor" w:date="2021-07-26T12:14:00Z"/>
                <w:rFonts w:ascii="Ebrima" w:hAnsi="Ebrima" w:cs="Calibri"/>
                <w:color w:val="1D2228"/>
                <w:sz w:val="18"/>
                <w:szCs w:val="18"/>
              </w:rPr>
            </w:pPr>
            <w:ins w:id="6862"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A063824" w14:textId="77777777" w:rsidR="004C3514" w:rsidRPr="005D7E34" w:rsidRDefault="004C3514" w:rsidP="00A32C10">
            <w:pPr>
              <w:jc w:val="center"/>
              <w:rPr>
                <w:ins w:id="6863" w:author="Autor" w:date="2021-07-26T12:14:00Z"/>
                <w:rFonts w:ascii="Ebrima" w:hAnsi="Ebrima" w:cs="Calibri"/>
                <w:color w:val="1D2228"/>
                <w:sz w:val="18"/>
                <w:szCs w:val="18"/>
              </w:rPr>
            </w:pPr>
            <w:ins w:id="6864"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BA4C778" w14:textId="77777777" w:rsidR="004C3514" w:rsidRPr="005D7E34" w:rsidRDefault="004C3514" w:rsidP="00A32C10">
            <w:pPr>
              <w:rPr>
                <w:ins w:id="6865" w:author="Autor" w:date="2021-07-26T12:14:00Z"/>
                <w:rFonts w:ascii="Ebrima" w:hAnsi="Ebrima" w:cs="Calibri"/>
                <w:color w:val="1D2228"/>
                <w:sz w:val="18"/>
                <w:szCs w:val="18"/>
              </w:rPr>
            </w:pPr>
            <w:ins w:id="6866"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B853350" w14:textId="77777777" w:rsidR="004C3514" w:rsidRPr="005D7E34" w:rsidRDefault="004C3514" w:rsidP="00A32C10">
            <w:pPr>
              <w:jc w:val="center"/>
              <w:rPr>
                <w:ins w:id="6867" w:author="Autor" w:date="2021-07-26T12:14:00Z"/>
                <w:rFonts w:ascii="Ebrima" w:hAnsi="Ebrima" w:cs="Calibri"/>
                <w:color w:val="000000"/>
                <w:sz w:val="18"/>
                <w:szCs w:val="18"/>
              </w:rPr>
            </w:pPr>
            <w:ins w:id="6868" w:author="Autor" w:date="2021-07-26T12:14:00Z">
              <w:r w:rsidRPr="005D7E34">
                <w:rPr>
                  <w:rFonts w:ascii="Ebrima" w:hAnsi="Ebrima" w:cs="Calibri"/>
                  <w:color w:val="000000"/>
                  <w:sz w:val="18"/>
                  <w:szCs w:val="18"/>
                </w:rPr>
                <w:t>169</w:t>
              </w:r>
            </w:ins>
          </w:p>
        </w:tc>
        <w:tc>
          <w:tcPr>
            <w:tcW w:w="388" w:type="pct"/>
            <w:tcBorders>
              <w:top w:val="nil"/>
              <w:left w:val="nil"/>
              <w:bottom w:val="single" w:sz="8" w:space="0" w:color="auto"/>
              <w:right w:val="single" w:sz="8" w:space="0" w:color="auto"/>
            </w:tcBorders>
            <w:shd w:val="clear" w:color="auto" w:fill="auto"/>
            <w:noWrap/>
            <w:vAlign w:val="center"/>
            <w:hideMark/>
          </w:tcPr>
          <w:p w14:paraId="200E7369" w14:textId="77777777" w:rsidR="004C3514" w:rsidRPr="005D7E34" w:rsidRDefault="004C3514" w:rsidP="00A32C10">
            <w:pPr>
              <w:jc w:val="center"/>
              <w:rPr>
                <w:ins w:id="6869" w:author="Autor" w:date="2021-07-26T12:14:00Z"/>
                <w:rFonts w:ascii="Ebrima" w:hAnsi="Ebrima" w:cs="Calibri"/>
                <w:color w:val="000000"/>
                <w:sz w:val="18"/>
                <w:szCs w:val="18"/>
              </w:rPr>
            </w:pPr>
            <w:ins w:id="6870" w:author="Autor" w:date="2021-07-26T12:14:00Z">
              <w:r w:rsidRPr="005D7E34">
                <w:rPr>
                  <w:rFonts w:ascii="Ebrima" w:hAnsi="Ebrima" w:cs="Calibri"/>
                  <w:color w:val="000000"/>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56E3379" w14:textId="77777777" w:rsidR="004C3514" w:rsidRPr="005D7E34" w:rsidRDefault="004C3514" w:rsidP="00A32C10">
            <w:pPr>
              <w:jc w:val="right"/>
              <w:rPr>
                <w:ins w:id="6871" w:author="Autor" w:date="2021-07-26T12:14:00Z"/>
                <w:rFonts w:ascii="Ebrima" w:hAnsi="Ebrima" w:cs="Calibri"/>
                <w:color w:val="000000"/>
                <w:sz w:val="18"/>
                <w:szCs w:val="18"/>
              </w:rPr>
            </w:pPr>
            <w:ins w:id="6872" w:author="Autor" w:date="2021-07-26T12:14:00Z">
              <w:r w:rsidRPr="005D7E34">
                <w:rPr>
                  <w:rFonts w:ascii="Ebrima" w:hAnsi="Ebrima"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4FB988DD" w14:textId="77777777" w:rsidR="004C3514" w:rsidRPr="005D7E34" w:rsidRDefault="004C3514" w:rsidP="00A32C10">
            <w:pPr>
              <w:rPr>
                <w:ins w:id="6873" w:author="Autor" w:date="2021-07-26T12:14:00Z"/>
                <w:rFonts w:ascii="Ebrima" w:hAnsi="Ebrima" w:cs="Calibri"/>
                <w:color w:val="000000"/>
                <w:sz w:val="18"/>
                <w:szCs w:val="18"/>
              </w:rPr>
            </w:pPr>
            <w:ins w:id="6874" w:author="Autor" w:date="2021-07-26T12:14:00Z">
              <w:r w:rsidRPr="005D7E34">
                <w:rPr>
                  <w:rFonts w:ascii="Ebrima" w:hAnsi="Ebrima"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1BC4734F" w14:textId="77777777" w:rsidR="004C3514" w:rsidRPr="005D7E34" w:rsidRDefault="004C3514" w:rsidP="00A32C10">
            <w:pPr>
              <w:rPr>
                <w:ins w:id="6875" w:author="Autor" w:date="2021-07-26T12:14:00Z"/>
                <w:rFonts w:ascii="Ebrima" w:hAnsi="Ebrima" w:cs="Calibri"/>
                <w:color w:val="000000"/>
                <w:sz w:val="18"/>
                <w:szCs w:val="18"/>
              </w:rPr>
            </w:pPr>
            <w:ins w:id="6876" w:author="Autor" w:date="2021-07-26T12:14:00Z">
              <w:r w:rsidRPr="005D7E34">
                <w:rPr>
                  <w:rFonts w:ascii="Ebrima" w:hAnsi="Ebrima"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5A885C30" w14:textId="77777777" w:rsidR="004C3514" w:rsidRPr="005D7E34" w:rsidRDefault="004C3514" w:rsidP="00A32C10">
            <w:pPr>
              <w:rPr>
                <w:ins w:id="6877" w:author="Autor" w:date="2021-07-26T12:14:00Z"/>
                <w:rFonts w:ascii="Ebrima" w:hAnsi="Ebrima" w:cs="Calibri"/>
                <w:color w:val="000000"/>
                <w:sz w:val="18"/>
                <w:szCs w:val="18"/>
              </w:rPr>
            </w:pPr>
            <w:ins w:id="6878" w:author="Autor" w:date="2021-07-26T12:14:00Z">
              <w:r w:rsidRPr="005D7E34">
                <w:rPr>
                  <w:rFonts w:ascii="Ebrima" w:hAnsi="Ebrima" w:cs="Calibri"/>
                  <w:color w:val="000000"/>
                  <w:sz w:val="18"/>
                  <w:szCs w:val="18"/>
                </w:rPr>
                <w:t>PROJETO ARQUITETONICO</w:t>
              </w:r>
            </w:ins>
          </w:p>
        </w:tc>
      </w:tr>
      <w:tr w:rsidR="004C3514" w:rsidRPr="005D7E34" w14:paraId="3D35EB58" w14:textId="77777777" w:rsidTr="00A32C10">
        <w:trPr>
          <w:trHeight w:val="495"/>
          <w:ins w:id="6879"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2CC5022" w14:textId="77777777" w:rsidR="004C3514" w:rsidRPr="005D7E34" w:rsidRDefault="004C3514" w:rsidP="00A32C10">
            <w:pPr>
              <w:rPr>
                <w:ins w:id="6880" w:author="Autor" w:date="2021-07-26T12:14:00Z"/>
                <w:rFonts w:ascii="Ebrima" w:hAnsi="Ebrima" w:cs="Calibri"/>
                <w:color w:val="1D2228"/>
                <w:sz w:val="18"/>
                <w:szCs w:val="18"/>
              </w:rPr>
            </w:pPr>
            <w:ins w:id="6881"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2B074A" w14:textId="77777777" w:rsidR="004C3514" w:rsidRPr="005D7E34" w:rsidRDefault="004C3514" w:rsidP="00A32C10">
            <w:pPr>
              <w:jc w:val="center"/>
              <w:rPr>
                <w:ins w:id="6882" w:author="Autor" w:date="2021-07-26T12:14:00Z"/>
                <w:rFonts w:ascii="Ebrima" w:hAnsi="Ebrima" w:cs="Calibri"/>
                <w:color w:val="1D2228"/>
                <w:sz w:val="18"/>
                <w:szCs w:val="18"/>
              </w:rPr>
            </w:pPr>
            <w:ins w:id="6883"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4C35AAE" w14:textId="77777777" w:rsidR="004C3514" w:rsidRPr="005D7E34" w:rsidRDefault="004C3514" w:rsidP="00A32C10">
            <w:pPr>
              <w:rPr>
                <w:ins w:id="6884" w:author="Autor" w:date="2021-07-26T12:14:00Z"/>
                <w:rFonts w:ascii="Ebrima" w:hAnsi="Ebrima" w:cs="Calibri"/>
                <w:color w:val="1D2228"/>
                <w:sz w:val="18"/>
                <w:szCs w:val="18"/>
              </w:rPr>
            </w:pPr>
            <w:ins w:id="6885"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57A92E9" w14:textId="77777777" w:rsidR="004C3514" w:rsidRPr="005D7E34" w:rsidRDefault="004C3514" w:rsidP="00A32C10">
            <w:pPr>
              <w:jc w:val="center"/>
              <w:rPr>
                <w:ins w:id="6886" w:author="Autor" w:date="2021-07-26T12:14:00Z"/>
                <w:rFonts w:ascii="Ebrima" w:hAnsi="Ebrima" w:cs="Calibri"/>
                <w:color w:val="000000"/>
                <w:sz w:val="18"/>
                <w:szCs w:val="18"/>
              </w:rPr>
            </w:pPr>
            <w:ins w:id="6887" w:author="Autor" w:date="2021-07-26T12:14:00Z">
              <w:r w:rsidRPr="005D7E34">
                <w:rPr>
                  <w:rFonts w:ascii="Ebrima" w:hAnsi="Ebrima" w:cs="Calibri"/>
                  <w:color w:val="000000"/>
                  <w:sz w:val="18"/>
                  <w:szCs w:val="18"/>
                </w:rPr>
                <w:t>71</w:t>
              </w:r>
            </w:ins>
          </w:p>
        </w:tc>
        <w:tc>
          <w:tcPr>
            <w:tcW w:w="388" w:type="pct"/>
            <w:tcBorders>
              <w:top w:val="nil"/>
              <w:left w:val="nil"/>
              <w:bottom w:val="single" w:sz="8" w:space="0" w:color="auto"/>
              <w:right w:val="single" w:sz="8" w:space="0" w:color="auto"/>
            </w:tcBorders>
            <w:shd w:val="clear" w:color="auto" w:fill="auto"/>
            <w:noWrap/>
            <w:vAlign w:val="center"/>
            <w:hideMark/>
          </w:tcPr>
          <w:p w14:paraId="7A62F358" w14:textId="77777777" w:rsidR="004C3514" w:rsidRPr="005D7E34" w:rsidRDefault="004C3514" w:rsidP="00A32C10">
            <w:pPr>
              <w:jc w:val="center"/>
              <w:rPr>
                <w:ins w:id="6888" w:author="Autor" w:date="2021-07-26T12:14:00Z"/>
                <w:rFonts w:ascii="Ebrima" w:hAnsi="Ebrima" w:cs="Calibri"/>
                <w:sz w:val="18"/>
                <w:szCs w:val="18"/>
              </w:rPr>
            </w:pPr>
            <w:ins w:id="6889" w:author="Autor" w:date="2021-07-26T12:14:00Z">
              <w:r w:rsidRPr="005D7E34">
                <w:rPr>
                  <w:rFonts w:ascii="Ebrima" w:hAnsi="Ebrima" w:cs="Calibri"/>
                  <w:sz w:val="18"/>
                  <w:szCs w:val="18"/>
                </w:rPr>
                <w:t>29/07/2020</w:t>
              </w:r>
            </w:ins>
          </w:p>
        </w:tc>
        <w:tc>
          <w:tcPr>
            <w:tcW w:w="365" w:type="pct"/>
            <w:tcBorders>
              <w:top w:val="nil"/>
              <w:left w:val="nil"/>
              <w:bottom w:val="single" w:sz="8" w:space="0" w:color="auto"/>
              <w:right w:val="single" w:sz="8" w:space="0" w:color="auto"/>
            </w:tcBorders>
            <w:shd w:val="clear" w:color="auto" w:fill="auto"/>
            <w:noWrap/>
            <w:vAlign w:val="center"/>
            <w:hideMark/>
          </w:tcPr>
          <w:p w14:paraId="411E7D2A" w14:textId="77777777" w:rsidR="004C3514" w:rsidRPr="005D7E34" w:rsidRDefault="004C3514" w:rsidP="00A32C10">
            <w:pPr>
              <w:jc w:val="right"/>
              <w:rPr>
                <w:ins w:id="6890" w:author="Autor" w:date="2021-07-26T12:14:00Z"/>
                <w:rFonts w:ascii="Ebrima" w:hAnsi="Ebrima" w:cs="Calibri"/>
                <w:color w:val="000000"/>
                <w:sz w:val="18"/>
                <w:szCs w:val="18"/>
              </w:rPr>
            </w:pPr>
            <w:ins w:id="6891" w:author="Autor" w:date="2021-07-26T12:14:00Z">
              <w:r w:rsidRPr="005D7E34">
                <w:rPr>
                  <w:rFonts w:ascii="Ebrima" w:hAnsi="Ebrima"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49B49A63" w14:textId="77777777" w:rsidR="004C3514" w:rsidRPr="005D7E34" w:rsidRDefault="004C3514" w:rsidP="00A32C10">
            <w:pPr>
              <w:rPr>
                <w:ins w:id="6892" w:author="Autor" w:date="2021-07-26T12:14:00Z"/>
                <w:rFonts w:ascii="Ebrima" w:hAnsi="Ebrima" w:cs="Calibri"/>
                <w:color w:val="000000"/>
                <w:sz w:val="18"/>
                <w:szCs w:val="18"/>
              </w:rPr>
            </w:pPr>
            <w:ins w:id="6893" w:author="Autor" w:date="2021-07-26T12:14:00Z">
              <w:r w:rsidRPr="005D7E34">
                <w:rPr>
                  <w:rFonts w:ascii="Ebrima" w:hAnsi="Ebrima"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3093918C" w14:textId="77777777" w:rsidR="004C3514" w:rsidRPr="005D7E34" w:rsidRDefault="004C3514" w:rsidP="00A32C10">
            <w:pPr>
              <w:rPr>
                <w:ins w:id="6894" w:author="Autor" w:date="2021-07-26T12:14:00Z"/>
                <w:rFonts w:ascii="Ebrima" w:hAnsi="Ebrima" w:cs="Calibri"/>
                <w:color w:val="000000"/>
                <w:sz w:val="18"/>
                <w:szCs w:val="18"/>
              </w:rPr>
            </w:pPr>
            <w:ins w:id="6895" w:author="Autor" w:date="2021-07-26T12:14:00Z">
              <w:r w:rsidRPr="005D7E34">
                <w:rPr>
                  <w:rFonts w:ascii="Ebrima" w:hAnsi="Ebrima"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28436993" w14:textId="77777777" w:rsidR="004C3514" w:rsidRPr="005D7E34" w:rsidRDefault="004C3514" w:rsidP="00A32C10">
            <w:pPr>
              <w:rPr>
                <w:ins w:id="6896" w:author="Autor" w:date="2021-07-26T12:14:00Z"/>
                <w:rFonts w:ascii="Ebrima" w:hAnsi="Ebrima" w:cs="Calibri"/>
                <w:color w:val="000000"/>
                <w:sz w:val="18"/>
                <w:szCs w:val="18"/>
              </w:rPr>
            </w:pPr>
            <w:ins w:id="6897" w:author="Autor" w:date="2021-07-26T12:14:00Z">
              <w:r w:rsidRPr="005D7E34">
                <w:rPr>
                  <w:rFonts w:ascii="Ebrima" w:hAnsi="Ebrima" w:cs="Calibri"/>
                  <w:color w:val="000000"/>
                  <w:sz w:val="18"/>
                  <w:szCs w:val="18"/>
                </w:rPr>
                <w:t>PROJETO ARQUITETONICO</w:t>
              </w:r>
            </w:ins>
          </w:p>
        </w:tc>
      </w:tr>
      <w:tr w:rsidR="004C3514" w:rsidRPr="005D7E34" w14:paraId="3A286CF6" w14:textId="77777777" w:rsidTr="00A32C10">
        <w:trPr>
          <w:trHeight w:val="495"/>
          <w:ins w:id="6898"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892589F" w14:textId="77777777" w:rsidR="004C3514" w:rsidRPr="005D7E34" w:rsidRDefault="004C3514" w:rsidP="00A32C10">
            <w:pPr>
              <w:rPr>
                <w:ins w:id="6899" w:author="Autor" w:date="2021-07-26T12:14:00Z"/>
                <w:rFonts w:ascii="Ebrima" w:hAnsi="Ebrima" w:cs="Calibri"/>
                <w:color w:val="1D2228"/>
                <w:sz w:val="18"/>
                <w:szCs w:val="18"/>
              </w:rPr>
            </w:pPr>
            <w:ins w:id="6900"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5EBACF" w14:textId="77777777" w:rsidR="004C3514" w:rsidRPr="005D7E34" w:rsidRDefault="004C3514" w:rsidP="00A32C10">
            <w:pPr>
              <w:jc w:val="center"/>
              <w:rPr>
                <w:ins w:id="6901" w:author="Autor" w:date="2021-07-26T12:14:00Z"/>
                <w:rFonts w:ascii="Ebrima" w:hAnsi="Ebrima" w:cs="Calibri"/>
                <w:color w:val="1D2228"/>
                <w:sz w:val="18"/>
                <w:szCs w:val="18"/>
              </w:rPr>
            </w:pPr>
            <w:ins w:id="6902"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A315205" w14:textId="77777777" w:rsidR="004C3514" w:rsidRPr="005D7E34" w:rsidRDefault="004C3514" w:rsidP="00A32C10">
            <w:pPr>
              <w:rPr>
                <w:ins w:id="6903" w:author="Autor" w:date="2021-07-26T12:14:00Z"/>
                <w:rFonts w:ascii="Ebrima" w:hAnsi="Ebrima" w:cs="Calibri"/>
                <w:color w:val="1D2228"/>
                <w:sz w:val="18"/>
                <w:szCs w:val="18"/>
              </w:rPr>
            </w:pPr>
            <w:ins w:id="6904"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12453D9" w14:textId="77777777" w:rsidR="004C3514" w:rsidRPr="005D7E34" w:rsidRDefault="004C3514" w:rsidP="00A32C10">
            <w:pPr>
              <w:jc w:val="center"/>
              <w:rPr>
                <w:ins w:id="6905" w:author="Autor" w:date="2021-07-26T12:14:00Z"/>
                <w:rFonts w:ascii="Ebrima" w:hAnsi="Ebrima" w:cs="Calibri"/>
                <w:color w:val="000000"/>
                <w:sz w:val="18"/>
                <w:szCs w:val="18"/>
              </w:rPr>
            </w:pPr>
            <w:ins w:id="6906" w:author="Autor" w:date="2021-07-26T12:14:00Z">
              <w:r w:rsidRPr="005D7E34">
                <w:rPr>
                  <w:rFonts w:ascii="Ebrima" w:hAnsi="Ebrima" w:cs="Calibri"/>
                  <w:color w:val="000000"/>
                  <w:sz w:val="18"/>
                  <w:szCs w:val="18"/>
                </w:rPr>
                <w:t>79</w:t>
              </w:r>
            </w:ins>
          </w:p>
        </w:tc>
        <w:tc>
          <w:tcPr>
            <w:tcW w:w="388" w:type="pct"/>
            <w:tcBorders>
              <w:top w:val="nil"/>
              <w:left w:val="nil"/>
              <w:bottom w:val="single" w:sz="8" w:space="0" w:color="auto"/>
              <w:right w:val="single" w:sz="8" w:space="0" w:color="auto"/>
            </w:tcBorders>
            <w:shd w:val="clear" w:color="auto" w:fill="auto"/>
            <w:noWrap/>
            <w:vAlign w:val="center"/>
            <w:hideMark/>
          </w:tcPr>
          <w:p w14:paraId="29B17C7E" w14:textId="77777777" w:rsidR="004C3514" w:rsidRPr="005D7E34" w:rsidRDefault="004C3514" w:rsidP="00A32C10">
            <w:pPr>
              <w:jc w:val="center"/>
              <w:rPr>
                <w:ins w:id="6907" w:author="Autor" w:date="2021-07-26T12:14:00Z"/>
                <w:rFonts w:ascii="Ebrima" w:hAnsi="Ebrima" w:cs="Calibri"/>
                <w:sz w:val="18"/>
                <w:szCs w:val="18"/>
              </w:rPr>
            </w:pPr>
            <w:ins w:id="6908" w:author="Autor" w:date="2021-07-26T12:14:00Z">
              <w:r w:rsidRPr="005D7E34">
                <w:rPr>
                  <w:rFonts w:ascii="Ebrima" w:hAnsi="Ebrima" w:cs="Calibri"/>
                  <w:sz w:val="18"/>
                  <w:szCs w:val="18"/>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1901C90A" w14:textId="77777777" w:rsidR="004C3514" w:rsidRPr="005D7E34" w:rsidRDefault="004C3514" w:rsidP="00A32C10">
            <w:pPr>
              <w:jc w:val="right"/>
              <w:rPr>
                <w:ins w:id="6909" w:author="Autor" w:date="2021-07-26T12:14:00Z"/>
                <w:rFonts w:ascii="Ebrima" w:hAnsi="Ebrima" w:cs="Calibri"/>
                <w:color w:val="000000"/>
                <w:sz w:val="18"/>
                <w:szCs w:val="18"/>
              </w:rPr>
            </w:pPr>
            <w:ins w:id="6910" w:author="Autor" w:date="2021-07-26T12:14:00Z">
              <w:r w:rsidRPr="005D7E34">
                <w:rPr>
                  <w:rFonts w:ascii="Ebrima" w:hAnsi="Ebrima"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748A413F" w14:textId="77777777" w:rsidR="004C3514" w:rsidRPr="005D7E34" w:rsidRDefault="004C3514" w:rsidP="00A32C10">
            <w:pPr>
              <w:rPr>
                <w:ins w:id="6911" w:author="Autor" w:date="2021-07-26T12:14:00Z"/>
                <w:rFonts w:ascii="Ebrima" w:hAnsi="Ebrima" w:cs="Calibri"/>
                <w:color w:val="000000"/>
                <w:sz w:val="18"/>
                <w:szCs w:val="18"/>
              </w:rPr>
            </w:pPr>
            <w:ins w:id="6912" w:author="Autor" w:date="2021-07-26T12:14:00Z">
              <w:r w:rsidRPr="005D7E34">
                <w:rPr>
                  <w:rFonts w:ascii="Ebrima" w:hAnsi="Ebrima"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76F60C10" w14:textId="77777777" w:rsidR="004C3514" w:rsidRPr="005D7E34" w:rsidRDefault="004C3514" w:rsidP="00A32C10">
            <w:pPr>
              <w:rPr>
                <w:ins w:id="6913" w:author="Autor" w:date="2021-07-26T12:14:00Z"/>
                <w:rFonts w:ascii="Ebrima" w:hAnsi="Ebrima" w:cs="Calibri"/>
                <w:color w:val="000000"/>
                <w:sz w:val="18"/>
                <w:szCs w:val="18"/>
              </w:rPr>
            </w:pPr>
            <w:ins w:id="6914" w:author="Autor" w:date="2021-07-26T12:14:00Z">
              <w:r w:rsidRPr="005D7E34">
                <w:rPr>
                  <w:rFonts w:ascii="Ebrima" w:hAnsi="Ebrima"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5839BD85" w14:textId="77777777" w:rsidR="004C3514" w:rsidRPr="005D7E34" w:rsidRDefault="004C3514" w:rsidP="00A32C10">
            <w:pPr>
              <w:rPr>
                <w:ins w:id="6915" w:author="Autor" w:date="2021-07-26T12:14:00Z"/>
                <w:rFonts w:ascii="Ebrima" w:hAnsi="Ebrima" w:cs="Calibri"/>
                <w:color w:val="000000"/>
                <w:sz w:val="18"/>
                <w:szCs w:val="18"/>
              </w:rPr>
            </w:pPr>
            <w:ins w:id="6916" w:author="Autor" w:date="2021-07-26T12:14:00Z">
              <w:r w:rsidRPr="005D7E34">
                <w:rPr>
                  <w:rFonts w:ascii="Ebrima" w:hAnsi="Ebrima" w:cs="Calibri"/>
                  <w:color w:val="000000"/>
                  <w:sz w:val="18"/>
                  <w:szCs w:val="18"/>
                </w:rPr>
                <w:t>PROJETO ARQUITETONICO</w:t>
              </w:r>
            </w:ins>
          </w:p>
        </w:tc>
      </w:tr>
      <w:tr w:rsidR="004C3514" w:rsidRPr="005D7E34" w14:paraId="05D3E0B3" w14:textId="77777777" w:rsidTr="00A32C10">
        <w:trPr>
          <w:trHeight w:val="495"/>
          <w:ins w:id="6917"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BE8E472" w14:textId="77777777" w:rsidR="004C3514" w:rsidRPr="005D7E34" w:rsidRDefault="004C3514" w:rsidP="00A32C10">
            <w:pPr>
              <w:rPr>
                <w:ins w:id="6918" w:author="Autor" w:date="2021-07-26T12:14:00Z"/>
                <w:rFonts w:ascii="Ebrima" w:hAnsi="Ebrima" w:cs="Calibri"/>
                <w:color w:val="1D2228"/>
                <w:sz w:val="18"/>
                <w:szCs w:val="18"/>
              </w:rPr>
            </w:pPr>
            <w:ins w:id="6919" w:author="Autor" w:date="2021-07-26T12:14:00Z">
              <w:r w:rsidRPr="005D7E34">
                <w:rPr>
                  <w:rFonts w:ascii="Ebrima" w:hAnsi="Ebrima" w:cs="Calibri"/>
                  <w:color w:val="1D2228"/>
                  <w:sz w:val="18"/>
                  <w:szCs w:val="18"/>
                </w:rPr>
                <w:t xml:space="preserve">Green Coast Residence </w:t>
              </w:r>
              <w:r w:rsidRPr="005D7E34">
                <w:rPr>
                  <w:rFonts w:ascii="Ebrima" w:hAnsi="Ebrima"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090C366" w14:textId="77777777" w:rsidR="004C3514" w:rsidRPr="005D7E34" w:rsidRDefault="004C3514" w:rsidP="00A32C10">
            <w:pPr>
              <w:jc w:val="center"/>
              <w:rPr>
                <w:ins w:id="6920" w:author="Autor" w:date="2021-07-26T12:14:00Z"/>
                <w:rFonts w:ascii="Ebrima" w:hAnsi="Ebrima" w:cs="Calibri"/>
                <w:color w:val="1D2228"/>
                <w:sz w:val="18"/>
                <w:szCs w:val="18"/>
              </w:rPr>
            </w:pPr>
            <w:ins w:id="6921" w:author="Autor" w:date="2021-07-26T12:14:00Z">
              <w:r w:rsidRPr="005D7E34">
                <w:rPr>
                  <w:rFonts w:ascii="Ebrima" w:hAnsi="Ebrima" w:cs="Calibri"/>
                  <w:color w:val="1D2228"/>
                  <w:sz w:val="18"/>
                  <w:szCs w:val="18"/>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7CA52606" w14:textId="77777777" w:rsidR="004C3514" w:rsidRPr="005D7E34" w:rsidRDefault="004C3514" w:rsidP="00A32C10">
            <w:pPr>
              <w:rPr>
                <w:ins w:id="6922" w:author="Autor" w:date="2021-07-26T12:14:00Z"/>
                <w:rFonts w:ascii="Ebrima" w:hAnsi="Ebrima" w:cs="Calibri"/>
                <w:color w:val="1D2228"/>
                <w:sz w:val="18"/>
                <w:szCs w:val="18"/>
              </w:rPr>
            </w:pPr>
            <w:ins w:id="6923" w:author="Autor" w:date="2021-07-26T12:14:00Z">
              <w:r w:rsidRPr="005D7E34">
                <w:rPr>
                  <w:rFonts w:ascii="Ebrima" w:hAnsi="Ebrima" w:cs="Calibri"/>
                  <w:color w:val="1D2228"/>
                  <w:sz w:val="18"/>
                  <w:szCs w:val="18"/>
                </w:rPr>
                <w:t xml:space="preserve">Green Coast Residence </w:t>
              </w:r>
              <w:r w:rsidRPr="005D7E34">
                <w:rPr>
                  <w:rFonts w:ascii="Ebrima" w:hAnsi="Ebrima"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6B0ABB0" w14:textId="77777777" w:rsidR="004C3514" w:rsidRPr="005D7E34" w:rsidRDefault="004C3514" w:rsidP="00A32C10">
            <w:pPr>
              <w:jc w:val="center"/>
              <w:rPr>
                <w:ins w:id="6924" w:author="Autor" w:date="2021-07-26T12:14:00Z"/>
                <w:rFonts w:ascii="Ebrima" w:hAnsi="Ebrima" w:cs="Calibri"/>
                <w:color w:val="000000"/>
                <w:sz w:val="18"/>
                <w:szCs w:val="18"/>
              </w:rPr>
            </w:pPr>
            <w:ins w:id="6925" w:author="Autor" w:date="2021-07-26T12:14:00Z">
              <w:r w:rsidRPr="005D7E34">
                <w:rPr>
                  <w:rFonts w:ascii="Ebrima" w:hAnsi="Ebrima" w:cs="Calibri"/>
                  <w:color w:val="000000"/>
                  <w:sz w:val="18"/>
                  <w:szCs w:val="18"/>
                </w:rPr>
                <w:lastRenderedPageBreak/>
                <w:t>87</w:t>
              </w:r>
            </w:ins>
          </w:p>
        </w:tc>
        <w:tc>
          <w:tcPr>
            <w:tcW w:w="388" w:type="pct"/>
            <w:tcBorders>
              <w:top w:val="nil"/>
              <w:left w:val="nil"/>
              <w:bottom w:val="single" w:sz="8" w:space="0" w:color="auto"/>
              <w:right w:val="single" w:sz="8" w:space="0" w:color="auto"/>
            </w:tcBorders>
            <w:shd w:val="clear" w:color="auto" w:fill="auto"/>
            <w:noWrap/>
            <w:vAlign w:val="center"/>
            <w:hideMark/>
          </w:tcPr>
          <w:p w14:paraId="22B7745A" w14:textId="77777777" w:rsidR="004C3514" w:rsidRPr="005D7E34" w:rsidRDefault="004C3514" w:rsidP="00A32C10">
            <w:pPr>
              <w:jc w:val="center"/>
              <w:rPr>
                <w:ins w:id="6926" w:author="Autor" w:date="2021-07-26T12:14:00Z"/>
                <w:rFonts w:ascii="Ebrima" w:hAnsi="Ebrima" w:cs="Calibri"/>
                <w:sz w:val="18"/>
                <w:szCs w:val="18"/>
              </w:rPr>
            </w:pPr>
            <w:ins w:id="6927" w:author="Autor" w:date="2021-07-26T12:14:00Z">
              <w:r w:rsidRPr="005D7E34">
                <w:rPr>
                  <w:rFonts w:ascii="Ebrima" w:hAnsi="Ebrima" w:cs="Calibri"/>
                  <w:sz w:val="18"/>
                  <w:szCs w:val="18"/>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2F76C5F" w14:textId="77777777" w:rsidR="004C3514" w:rsidRPr="005D7E34" w:rsidRDefault="004C3514" w:rsidP="00A32C10">
            <w:pPr>
              <w:jc w:val="right"/>
              <w:rPr>
                <w:ins w:id="6928" w:author="Autor" w:date="2021-07-26T12:14:00Z"/>
                <w:rFonts w:ascii="Ebrima" w:hAnsi="Ebrima" w:cs="Calibri"/>
                <w:color w:val="000000"/>
                <w:sz w:val="18"/>
                <w:szCs w:val="18"/>
              </w:rPr>
            </w:pPr>
            <w:ins w:id="6929" w:author="Autor" w:date="2021-07-26T12:14:00Z">
              <w:r w:rsidRPr="005D7E34">
                <w:rPr>
                  <w:rFonts w:ascii="Ebrima" w:hAnsi="Ebrima"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190563E3" w14:textId="77777777" w:rsidR="004C3514" w:rsidRPr="005D7E34" w:rsidRDefault="004C3514" w:rsidP="00A32C10">
            <w:pPr>
              <w:rPr>
                <w:ins w:id="6930" w:author="Autor" w:date="2021-07-26T12:14:00Z"/>
                <w:rFonts w:ascii="Ebrima" w:hAnsi="Ebrima" w:cs="Calibri"/>
                <w:color w:val="000000"/>
                <w:sz w:val="18"/>
                <w:szCs w:val="18"/>
              </w:rPr>
            </w:pPr>
            <w:ins w:id="6931" w:author="Autor" w:date="2021-07-26T12:14:00Z">
              <w:r w:rsidRPr="005D7E34">
                <w:rPr>
                  <w:rFonts w:ascii="Ebrima" w:hAnsi="Ebrima"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7ED5BA2D" w14:textId="77777777" w:rsidR="004C3514" w:rsidRPr="005D7E34" w:rsidRDefault="004C3514" w:rsidP="00A32C10">
            <w:pPr>
              <w:rPr>
                <w:ins w:id="6932" w:author="Autor" w:date="2021-07-26T12:14:00Z"/>
                <w:rFonts w:ascii="Ebrima" w:hAnsi="Ebrima" w:cs="Calibri"/>
                <w:color w:val="000000"/>
                <w:sz w:val="18"/>
                <w:szCs w:val="18"/>
              </w:rPr>
            </w:pPr>
            <w:ins w:id="6933" w:author="Autor" w:date="2021-07-26T12:14:00Z">
              <w:r w:rsidRPr="005D7E34">
                <w:rPr>
                  <w:rFonts w:ascii="Ebrima" w:hAnsi="Ebrima"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685451D2" w14:textId="77777777" w:rsidR="004C3514" w:rsidRPr="005D7E34" w:rsidRDefault="004C3514" w:rsidP="00A32C10">
            <w:pPr>
              <w:rPr>
                <w:ins w:id="6934" w:author="Autor" w:date="2021-07-26T12:14:00Z"/>
                <w:rFonts w:ascii="Ebrima" w:hAnsi="Ebrima" w:cs="Calibri"/>
                <w:color w:val="000000"/>
                <w:sz w:val="18"/>
                <w:szCs w:val="18"/>
              </w:rPr>
            </w:pPr>
            <w:ins w:id="6935" w:author="Autor" w:date="2021-07-26T12:14:00Z">
              <w:r w:rsidRPr="005D7E34">
                <w:rPr>
                  <w:rFonts w:ascii="Ebrima" w:hAnsi="Ebrima" w:cs="Calibri"/>
                  <w:color w:val="000000"/>
                  <w:sz w:val="18"/>
                  <w:szCs w:val="18"/>
                </w:rPr>
                <w:t>PROJETO ARQUITETONICO</w:t>
              </w:r>
            </w:ins>
          </w:p>
        </w:tc>
      </w:tr>
      <w:tr w:rsidR="004C3514" w:rsidRPr="005D7E34" w14:paraId="6B5CC51F" w14:textId="77777777" w:rsidTr="00A32C10">
        <w:trPr>
          <w:trHeight w:val="495"/>
          <w:ins w:id="6936"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C5FECB9" w14:textId="77777777" w:rsidR="004C3514" w:rsidRPr="005D7E34" w:rsidRDefault="004C3514" w:rsidP="00A32C10">
            <w:pPr>
              <w:rPr>
                <w:ins w:id="6937" w:author="Autor" w:date="2021-07-26T12:14:00Z"/>
                <w:rFonts w:ascii="Ebrima" w:hAnsi="Ebrima" w:cs="Calibri"/>
                <w:color w:val="1D2228"/>
                <w:sz w:val="18"/>
                <w:szCs w:val="18"/>
              </w:rPr>
            </w:pPr>
            <w:ins w:id="6938"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70949CC" w14:textId="77777777" w:rsidR="004C3514" w:rsidRPr="005D7E34" w:rsidRDefault="004C3514" w:rsidP="00A32C10">
            <w:pPr>
              <w:jc w:val="center"/>
              <w:rPr>
                <w:ins w:id="6939" w:author="Autor" w:date="2021-07-26T12:14:00Z"/>
                <w:rFonts w:ascii="Ebrima" w:hAnsi="Ebrima" w:cs="Calibri"/>
                <w:color w:val="1D2228"/>
                <w:sz w:val="18"/>
                <w:szCs w:val="18"/>
              </w:rPr>
            </w:pPr>
            <w:ins w:id="6940"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A611A16" w14:textId="77777777" w:rsidR="004C3514" w:rsidRPr="005D7E34" w:rsidRDefault="004C3514" w:rsidP="00A32C10">
            <w:pPr>
              <w:rPr>
                <w:ins w:id="6941" w:author="Autor" w:date="2021-07-26T12:14:00Z"/>
                <w:rFonts w:ascii="Ebrima" w:hAnsi="Ebrima" w:cs="Calibri"/>
                <w:color w:val="1D2228"/>
                <w:sz w:val="18"/>
                <w:szCs w:val="18"/>
              </w:rPr>
            </w:pPr>
            <w:ins w:id="6942"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3284F3" w14:textId="77777777" w:rsidR="004C3514" w:rsidRPr="005D7E34" w:rsidRDefault="004C3514" w:rsidP="00A32C10">
            <w:pPr>
              <w:jc w:val="center"/>
              <w:rPr>
                <w:ins w:id="6943" w:author="Autor" w:date="2021-07-26T12:14:00Z"/>
                <w:rFonts w:ascii="Ebrima" w:hAnsi="Ebrima" w:cs="Calibri"/>
                <w:color w:val="000000"/>
                <w:sz w:val="18"/>
                <w:szCs w:val="18"/>
              </w:rPr>
            </w:pPr>
            <w:ins w:id="6944" w:author="Autor" w:date="2021-07-26T12:14:00Z">
              <w:r w:rsidRPr="005D7E34">
                <w:rPr>
                  <w:rFonts w:ascii="Ebrima" w:hAnsi="Ebrima" w:cs="Calibri"/>
                  <w:color w:val="000000"/>
                  <w:sz w:val="18"/>
                  <w:szCs w:val="18"/>
                </w:rPr>
                <w:t>93</w:t>
              </w:r>
            </w:ins>
          </w:p>
        </w:tc>
        <w:tc>
          <w:tcPr>
            <w:tcW w:w="388" w:type="pct"/>
            <w:tcBorders>
              <w:top w:val="nil"/>
              <w:left w:val="nil"/>
              <w:bottom w:val="single" w:sz="8" w:space="0" w:color="auto"/>
              <w:right w:val="single" w:sz="8" w:space="0" w:color="auto"/>
            </w:tcBorders>
            <w:shd w:val="clear" w:color="auto" w:fill="auto"/>
            <w:noWrap/>
            <w:vAlign w:val="center"/>
            <w:hideMark/>
          </w:tcPr>
          <w:p w14:paraId="3F2338A4" w14:textId="77777777" w:rsidR="004C3514" w:rsidRPr="005D7E34" w:rsidRDefault="004C3514" w:rsidP="00A32C10">
            <w:pPr>
              <w:jc w:val="center"/>
              <w:rPr>
                <w:ins w:id="6945" w:author="Autor" w:date="2021-07-26T12:14:00Z"/>
                <w:rFonts w:ascii="Ebrima" w:hAnsi="Ebrima" w:cs="Calibri"/>
                <w:color w:val="000000"/>
                <w:sz w:val="18"/>
                <w:szCs w:val="18"/>
              </w:rPr>
            </w:pPr>
            <w:ins w:id="6946" w:author="Autor" w:date="2021-07-26T12:14:00Z">
              <w:r w:rsidRPr="005D7E34">
                <w:rPr>
                  <w:rFonts w:ascii="Ebrima" w:hAnsi="Ebrima" w:cs="Calibri"/>
                  <w:color w:val="000000"/>
                  <w:sz w:val="18"/>
                  <w:szCs w:val="18"/>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540C7AA" w14:textId="77777777" w:rsidR="004C3514" w:rsidRPr="005D7E34" w:rsidRDefault="004C3514" w:rsidP="00A32C10">
            <w:pPr>
              <w:jc w:val="right"/>
              <w:rPr>
                <w:ins w:id="6947" w:author="Autor" w:date="2021-07-26T12:14:00Z"/>
                <w:rFonts w:ascii="Ebrima" w:hAnsi="Ebrima" w:cs="Calibri"/>
                <w:color w:val="000000"/>
                <w:sz w:val="18"/>
                <w:szCs w:val="18"/>
              </w:rPr>
            </w:pPr>
            <w:ins w:id="6948" w:author="Autor" w:date="2021-07-26T12:14:00Z">
              <w:r w:rsidRPr="005D7E34">
                <w:rPr>
                  <w:rFonts w:ascii="Ebrima" w:hAnsi="Ebrima"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6138A7A9" w14:textId="77777777" w:rsidR="004C3514" w:rsidRPr="005D7E34" w:rsidRDefault="004C3514" w:rsidP="00A32C10">
            <w:pPr>
              <w:rPr>
                <w:ins w:id="6949" w:author="Autor" w:date="2021-07-26T12:14:00Z"/>
                <w:rFonts w:ascii="Ebrima" w:hAnsi="Ebrima" w:cs="Calibri"/>
                <w:color w:val="000000"/>
                <w:sz w:val="18"/>
                <w:szCs w:val="18"/>
              </w:rPr>
            </w:pPr>
            <w:ins w:id="6950" w:author="Autor" w:date="2021-07-26T12:14:00Z">
              <w:r w:rsidRPr="005D7E34">
                <w:rPr>
                  <w:rFonts w:ascii="Ebrima" w:hAnsi="Ebrima"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5584F59B" w14:textId="77777777" w:rsidR="004C3514" w:rsidRPr="005D7E34" w:rsidRDefault="004C3514" w:rsidP="00A32C10">
            <w:pPr>
              <w:rPr>
                <w:ins w:id="6951" w:author="Autor" w:date="2021-07-26T12:14:00Z"/>
                <w:rFonts w:ascii="Ebrima" w:hAnsi="Ebrima" w:cs="Calibri"/>
                <w:color w:val="000000"/>
                <w:sz w:val="18"/>
                <w:szCs w:val="18"/>
              </w:rPr>
            </w:pPr>
            <w:ins w:id="6952" w:author="Autor" w:date="2021-07-26T12:14:00Z">
              <w:r w:rsidRPr="005D7E34">
                <w:rPr>
                  <w:rFonts w:ascii="Ebrima" w:hAnsi="Ebrima"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68CF14C5" w14:textId="77777777" w:rsidR="004C3514" w:rsidRPr="005D7E34" w:rsidRDefault="004C3514" w:rsidP="00A32C10">
            <w:pPr>
              <w:rPr>
                <w:ins w:id="6953" w:author="Autor" w:date="2021-07-26T12:14:00Z"/>
                <w:rFonts w:ascii="Ebrima" w:hAnsi="Ebrima" w:cs="Calibri"/>
                <w:color w:val="000000"/>
                <w:sz w:val="18"/>
                <w:szCs w:val="18"/>
              </w:rPr>
            </w:pPr>
            <w:ins w:id="6954" w:author="Autor" w:date="2021-07-26T12:14:00Z">
              <w:r w:rsidRPr="005D7E34">
                <w:rPr>
                  <w:rFonts w:ascii="Ebrima" w:hAnsi="Ebrima" w:cs="Calibri"/>
                  <w:color w:val="000000"/>
                  <w:sz w:val="18"/>
                  <w:szCs w:val="18"/>
                </w:rPr>
                <w:t>PROJETO ARQUITETONICO</w:t>
              </w:r>
            </w:ins>
          </w:p>
        </w:tc>
      </w:tr>
      <w:tr w:rsidR="004C3514" w:rsidRPr="005D7E34" w14:paraId="1AC07D42" w14:textId="77777777" w:rsidTr="00A32C10">
        <w:trPr>
          <w:trHeight w:val="495"/>
          <w:ins w:id="6955"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1032441" w14:textId="77777777" w:rsidR="004C3514" w:rsidRPr="005D7E34" w:rsidRDefault="004C3514" w:rsidP="00A32C10">
            <w:pPr>
              <w:rPr>
                <w:ins w:id="6956" w:author="Autor" w:date="2021-07-26T12:14:00Z"/>
                <w:rFonts w:ascii="Ebrima" w:hAnsi="Ebrima" w:cs="Calibri"/>
                <w:color w:val="1D2228"/>
                <w:sz w:val="18"/>
                <w:szCs w:val="18"/>
              </w:rPr>
            </w:pPr>
            <w:ins w:id="6957"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92C454" w14:textId="77777777" w:rsidR="004C3514" w:rsidRPr="005D7E34" w:rsidRDefault="004C3514" w:rsidP="00A32C10">
            <w:pPr>
              <w:jc w:val="center"/>
              <w:rPr>
                <w:ins w:id="6958" w:author="Autor" w:date="2021-07-26T12:14:00Z"/>
                <w:rFonts w:ascii="Ebrima" w:hAnsi="Ebrima" w:cs="Calibri"/>
                <w:color w:val="1D2228"/>
                <w:sz w:val="18"/>
                <w:szCs w:val="18"/>
              </w:rPr>
            </w:pPr>
            <w:ins w:id="6959"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982A7E1" w14:textId="77777777" w:rsidR="004C3514" w:rsidRPr="005D7E34" w:rsidRDefault="004C3514" w:rsidP="00A32C10">
            <w:pPr>
              <w:rPr>
                <w:ins w:id="6960" w:author="Autor" w:date="2021-07-26T12:14:00Z"/>
                <w:rFonts w:ascii="Ebrima" w:hAnsi="Ebrima" w:cs="Calibri"/>
                <w:color w:val="1D2228"/>
                <w:sz w:val="18"/>
                <w:szCs w:val="18"/>
              </w:rPr>
            </w:pPr>
            <w:ins w:id="6961"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6F22A8" w14:textId="77777777" w:rsidR="004C3514" w:rsidRPr="005D7E34" w:rsidRDefault="004C3514" w:rsidP="00A32C10">
            <w:pPr>
              <w:jc w:val="center"/>
              <w:rPr>
                <w:ins w:id="6962" w:author="Autor" w:date="2021-07-26T12:14:00Z"/>
                <w:rFonts w:ascii="Ebrima" w:hAnsi="Ebrima" w:cs="Calibri"/>
                <w:color w:val="000000"/>
                <w:sz w:val="18"/>
                <w:szCs w:val="18"/>
              </w:rPr>
            </w:pPr>
            <w:ins w:id="6963" w:author="Autor" w:date="2021-07-26T12:14:00Z">
              <w:r w:rsidRPr="005D7E34">
                <w:rPr>
                  <w:rFonts w:ascii="Ebrima" w:hAnsi="Ebrima" w:cs="Calibri"/>
                  <w:color w:val="000000"/>
                  <w:sz w:val="18"/>
                  <w:szCs w:val="18"/>
                </w:rPr>
                <w:t>100</w:t>
              </w:r>
            </w:ins>
          </w:p>
        </w:tc>
        <w:tc>
          <w:tcPr>
            <w:tcW w:w="388" w:type="pct"/>
            <w:tcBorders>
              <w:top w:val="nil"/>
              <w:left w:val="nil"/>
              <w:bottom w:val="single" w:sz="8" w:space="0" w:color="auto"/>
              <w:right w:val="single" w:sz="8" w:space="0" w:color="auto"/>
            </w:tcBorders>
            <w:shd w:val="clear" w:color="auto" w:fill="auto"/>
            <w:noWrap/>
            <w:vAlign w:val="center"/>
            <w:hideMark/>
          </w:tcPr>
          <w:p w14:paraId="06913830" w14:textId="77777777" w:rsidR="004C3514" w:rsidRPr="005D7E34" w:rsidRDefault="004C3514" w:rsidP="00A32C10">
            <w:pPr>
              <w:jc w:val="center"/>
              <w:rPr>
                <w:ins w:id="6964" w:author="Autor" w:date="2021-07-26T12:14:00Z"/>
                <w:rFonts w:ascii="Ebrima" w:hAnsi="Ebrima" w:cs="Calibri"/>
                <w:sz w:val="18"/>
                <w:szCs w:val="18"/>
              </w:rPr>
            </w:pPr>
            <w:ins w:id="6965" w:author="Autor" w:date="2021-07-26T12:14:00Z">
              <w:r w:rsidRPr="005D7E34">
                <w:rPr>
                  <w:rFonts w:ascii="Ebrima" w:hAnsi="Ebrima"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C2542E9" w14:textId="77777777" w:rsidR="004C3514" w:rsidRPr="005D7E34" w:rsidRDefault="004C3514" w:rsidP="00A32C10">
            <w:pPr>
              <w:jc w:val="right"/>
              <w:rPr>
                <w:ins w:id="6966" w:author="Autor" w:date="2021-07-26T12:14:00Z"/>
                <w:rFonts w:ascii="Ebrima" w:hAnsi="Ebrima" w:cs="Calibri"/>
                <w:color w:val="000000"/>
                <w:sz w:val="18"/>
                <w:szCs w:val="18"/>
              </w:rPr>
            </w:pPr>
            <w:ins w:id="6967" w:author="Autor" w:date="2021-07-26T12:14:00Z">
              <w:r w:rsidRPr="005D7E34">
                <w:rPr>
                  <w:rFonts w:ascii="Ebrima" w:hAnsi="Ebrima"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0C84A456" w14:textId="77777777" w:rsidR="004C3514" w:rsidRPr="005D7E34" w:rsidRDefault="004C3514" w:rsidP="00A32C10">
            <w:pPr>
              <w:rPr>
                <w:ins w:id="6968" w:author="Autor" w:date="2021-07-26T12:14:00Z"/>
                <w:rFonts w:ascii="Ebrima" w:hAnsi="Ebrima" w:cs="Calibri"/>
                <w:color w:val="000000"/>
                <w:sz w:val="18"/>
                <w:szCs w:val="18"/>
              </w:rPr>
            </w:pPr>
            <w:ins w:id="6969" w:author="Autor" w:date="2021-07-26T12:14:00Z">
              <w:r w:rsidRPr="005D7E34">
                <w:rPr>
                  <w:rFonts w:ascii="Ebrima" w:hAnsi="Ebrima"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57A139DA" w14:textId="77777777" w:rsidR="004C3514" w:rsidRPr="005D7E34" w:rsidRDefault="004C3514" w:rsidP="00A32C10">
            <w:pPr>
              <w:rPr>
                <w:ins w:id="6970" w:author="Autor" w:date="2021-07-26T12:14:00Z"/>
                <w:rFonts w:ascii="Ebrima" w:hAnsi="Ebrima" w:cs="Calibri"/>
                <w:color w:val="000000"/>
                <w:sz w:val="18"/>
                <w:szCs w:val="18"/>
              </w:rPr>
            </w:pPr>
            <w:ins w:id="6971" w:author="Autor" w:date="2021-07-26T12:14:00Z">
              <w:r w:rsidRPr="005D7E34">
                <w:rPr>
                  <w:rFonts w:ascii="Ebrima" w:hAnsi="Ebrima"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5F354C64" w14:textId="77777777" w:rsidR="004C3514" w:rsidRPr="005D7E34" w:rsidRDefault="004C3514" w:rsidP="00A32C10">
            <w:pPr>
              <w:rPr>
                <w:ins w:id="6972" w:author="Autor" w:date="2021-07-26T12:14:00Z"/>
                <w:rFonts w:ascii="Ebrima" w:hAnsi="Ebrima" w:cs="Calibri"/>
                <w:color w:val="000000"/>
                <w:sz w:val="18"/>
                <w:szCs w:val="18"/>
              </w:rPr>
            </w:pPr>
            <w:ins w:id="6973" w:author="Autor" w:date="2021-07-26T12:14:00Z">
              <w:r w:rsidRPr="005D7E34">
                <w:rPr>
                  <w:rFonts w:ascii="Ebrima" w:hAnsi="Ebrima" w:cs="Calibri"/>
                  <w:color w:val="000000"/>
                  <w:sz w:val="18"/>
                  <w:szCs w:val="18"/>
                </w:rPr>
                <w:t>PROJETO ARQUITETONICO</w:t>
              </w:r>
            </w:ins>
          </w:p>
        </w:tc>
      </w:tr>
      <w:tr w:rsidR="004C3514" w:rsidRPr="005D7E34" w14:paraId="32286462" w14:textId="77777777" w:rsidTr="00A32C10">
        <w:trPr>
          <w:trHeight w:val="495"/>
          <w:ins w:id="6974"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5921A27" w14:textId="77777777" w:rsidR="004C3514" w:rsidRPr="005D7E34" w:rsidRDefault="004C3514" w:rsidP="00A32C10">
            <w:pPr>
              <w:rPr>
                <w:ins w:id="6975" w:author="Autor" w:date="2021-07-26T12:14:00Z"/>
                <w:rFonts w:ascii="Ebrima" w:hAnsi="Ebrima" w:cs="Calibri"/>
                <w:color w:val="1D2228"/>
                <w:sz w:val="18"/>
                <w:szCs w:val="18"/>
              </w:rPr>
            </w:pPr>
            <w:ins w:id="6976"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1022774" w14:textId="77777777" w:rsidR="004C3514" w:rsidRPr="005D7E34" w:rsidRDefault="004C3514" w:rsidP="00A32C10">
            <w:pPr>
              <w:jc w:val="center"/>
              <w:rPr>
                <w:ins w:id="6977" w:author="Autor" w:date="2021-07-26T12:14:00Z"/>
                <w:rFonts w:ascii="Ebrima" w:hAnsi="Ebrima" w:cs="Calibri"/>
                <w:color w:val="1D2228"/>
                <w:sz w:val="18"/>
                <w:szCs w:val="18"/>
              </w:rPr>
            </w:pPr>
            <w:ins w:id="6978"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AB06C73" w14:textId="77777777" w:rsidR="004C3514" w:rsidRPr="005D7E34" w:rsidRDefault="004C3514" w:rsidP="00A32C10">
            <w:pPr>
              <w:rPr>
                <w:ins w:id="6979" w:author="Autor" w:date="2021-07-26T12:14:00Z"/>
                <w:rFonts w:ascii="Ebrima" w:hAnsi="Ebrima" w:cs="Calibri"/>
                <w:color w:val="1D2228"/>
                <w:sz w:val="18"/>
                <w:szCs w:val="18"/>
              </w:rPr>
            </w:pPr>
            <w:ins w:id="6980"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D3D536B" w14:textId="77777777" w:rsidR="004C3514" w:rsidRPr="005D7E34" w:rsidRDefault="004C3514" w:rsidP="00A32C10">
            <w:pPr>
              <w:jc w:val="center"/>
              <w:rPr>
                <w:ins w:id="6981" w:author="Autor" w:date="2021-07-26T12:14:00Z"/>
                <w:rFonts w:ascii="Ebrima" w:hAnsi="Ebrima" w:cs="Calibri"/>
                <w:color w:val="000000"/>
                <w:sz w:val="18"/>
                <w:szCs w:val="18"/>
              </w:rPr>
            </w:pPr>
            <w:ins w:id="6982" w:author="Autor" w:date="2021-07-26T12:14:00Z">
              <w:r w:rsidRPr="005D7E34">
                <w:rPr>
                  <w:rFonts w:ascii="Ebrima" w:hAnsi="Ebrima" w:cs="Calibri"/>
                  <w:color w:val="000000"/>
                  <w:sz w:val="18"/>
                  <w:szCs w:val="18"/>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54B5E8F7" w14:textId="77777777" w:rsidR="004C3514" w:rsidRPr="005D7E34" w:rsidRDefault="004C3514" w:rsidP="00A32C10">
            <w:pPr>
              <w:jc w:val="center"/>
              <w:rPr>
                <w:ins w:id="6983" w:author="Autor" w:date="2021-07-26T12:14:00Z"/>
                <w:rFonts w:ascii="Ebrima" w:hAnsi="Ebrima" w:cs="Calibri"/>
                <w:sz w:val="18"/>
                <w:szCs w:val="18"/>
              </w:rPr>
            </w:pPr>
            <w:ins w:id="6984" w:author="Autor" w:date="2021-07-26T12:14:00Z">
              <w:r w:rsidRPr="005D7E34">
                <w:rPr>
                  <w:rFonts w:ascii="Ebrima" w:hAnsi="Ebrima" w:cs="Calibri"/>
                  <w:sz w:val="18"/>
                  <w:szCs w:val="18"/>
                </w:rPr>
                <w:t>01/12/2020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1B7354D" w14:textId="77777777" w:rsidR="004C3514" w:rsidRPr="005D7E34" w:rsidRDefault="004C3514" w:rsidP="00A32C10">
            <w:pPr>
              <w:jc w:val="right"/>
              <w:rPr>
                <w:ins w:id="6985" w:author="Autor" w:date="2021-07-26T12:14:00Z"/>
                <w:rFonts w:ascii="Ebrima" w:hAnsi="Ebrima" w:cs="Calibri"/>
                <w:color w:val="000000"/>
                <w:sz w:val="18"/>
                <w:szCs w:val="18"/>
              </w:rPr>
            </w:pPr>
            <w:ins w:id="6986" w:author="Autor" w:date="2021-07-26T12:14:00Z">
              <w:r w:rsidRPr="005D7E34">
                <w:rPr>
                  <w:rFonts w:ascii="Ebrima" w:hAnsi="Ebrima"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4C84C88D" w14:textId="77777777" w:rsidR="004C3514" w:rsidRPr="005D7E34" w:rsidRDefault="004C3514" w:rsidP="00A32C10">
            <w:pPr>
              <w:rPr>
                <w:ins w:id="6987" w:author="Autor" w:date="2021-07-26T12:14:00Z"/>
                <w:rFonts w:ascii="Ebrima" w:hAnsi="Ebrima" w:cs="Calibri"/>
                <w:color w:val="000000"/>
                <w:sz w:val="18"/>
                <w:szCs w:val="18"/>
              </w:rPr>
            </w:pPr>
            <w:ins w:id="6988" w:author="Autor" w:date="2021-07-26T12:14:00Z">
              <w:r w:rsidRPr="005D7E34">
                <w:rPr>
                  <w:rFonts w:ascii="Ebrima" w:hAnsi="Ebrima"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1D0EB38C" w14:textId="77777777" w:rsidR="004C3514" w:rsidRPr="005D7E34" w:rsidRDefault="004C3514" w:rsidP="00A32C10">
            <w:pPr>
              <w:rPr>
                <w:ins w:id="6989" w:author="Autor" w:date="2021-07-26T12:14:00Z"/>
                <w:rFonts w:ascii="Ebrima" w:hAnsi="Ebrima" w:cs="Calibri"/>
                <w:color w:val="000000"/>
                <w:sz w:val="18"/>
                <w:szCs w:val="18"/>
              </w:rPr>
            </w:pPr>
            <w:ins w:id="6990" w:author="Autor" w:date="2021-07-26T12:14:00Z">
              <w:r w:rsidRPr="005D7E34">
                <w:rPr>
                  <w:rFonts w:ascii="Ebrima" w:hAnsi="Ebrima"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580AD208" w14:textId="77777777" w:rsidR="004C3514" w:rsidRPr="005D7E34" w:rsidRDefault="004C3514" w:rsidP="00A32C10">
            <w:pPr>
              <w:rPr>
                <w:ins w:id="6991" w:author="Autor" w:date="2021-07-26T12:14:00Z"/>
                <w:rFonts w:ascii="Ebrima" w:hAnsi="Ebrima" w:cs="Calibri"/>
                <w:color w:val="000000"/>
                <w:sz w:val="18"/>
                <w:szCs w:val="18"/>
              </w:rPr>
            </w:pPr>
            <w:ins w:id="6992" w:author="Autor" w:date="2021-07-26T12:14:00Z">
              <w:r w:rsidRPr="005D7E34">
                <w:rPr>
                  <w:rFonts w:ascii="Ebrima" w:hAnsi="Ebrima" w:cs="Calibri"/>
                  <w:color w:val="000000"/>
                  <w:sz w:val="18"/>
                  <w:szCs w:val="18"/>
                </w:rPr>
                <w:t>PROJETO ARQUITETONICO</w:t>
              </w:r>
            </w:ins>
          </w:p>
        </w:tc>
      </w:tr>
      <w:tr w:rsidR="004C3514" w:rsidRPr="005D7E34" w14:paraId="226F734C" w14:textId="77777777" w:rsidTr="00A32C10">
        <w:trPr>
          <w:trHeight w:val="495"/>
          <w:ins w:id="6993"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29FD785" w14:textId="77777777" w:rsidR="004C3514" w:rsidRPr="005D7E34" w:rsidRDefault="004C3514" w:rsidP="00A32C10">
            <w:pPr>
              <w:rPr>
                <w:ins w:id="6994" w:author="Autor" w:date="2021-07-26T12:14:00Z"/>
                <w:rFonts w:ascii="Ebrima" w:hAnsi="Ebrima" w:cs="Calibri"/>
                <w:color w:val="1D2228"/>
                <w:sz w:val="18"/>
                <w:szCs w:val="18"/>
              </w:rPr>
            </w:pPr>
            <w:ins w:id="6995"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91BF3F0" w14:textId="77777777" w:rsidR="004C3514" w:rsidRPr="005D7E34" w:rsidRDefault="004C3514" w:rsidP="00A32C10">
            <w:pPr>
              <w:jc w:val="center"/>
              <w:rPr>
                <w:ins w:id="6996" w:author="Autor" w:date="2021-07-26T12:14:00Z"/>
                <w:rFonts w:ascii="Ebrima" w:hAnsi="Ebrima" w:cs="Calibri"/>
                <w:color w:val="1D2228"/>
                <w:sz w:val="18"/>
                <w:szCs w:val="18"/>
              </w:rPr>
            </w:pPr>
            <w:ins w:id="6997"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06A2A3D" w14:textId="77777777" w:rsidR="004C3514" w:rsidRPr="005D7E34" w:rsidRDefault="004C3514" w:rsidP="00A32C10">
            <w:pPr>
              <w:rPr>
                <w:ins w:id="6998" w:author="Autor" w:date="2021-07-26T12:14:00Z"/>
                <w:rFonts w:ascii="Ebrima" w:hAnsi="Ebrima" w:cs="Calibri"/>
                <w:color w:val="1D2228"/>
                <w:sz w:val="18"/>
                <w:szCs w:val="18"/>
              </w:rPr>
            </w:pPr>
            <w:ins w:id="6999"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E316CA" w14:textId="77777777" w:rsidR="004C3514" w:rsidRPr="005D7E34" w:rsidRDefault="004C3514" w:rsidP="00A32C10">
            <w:pPr>
              <w:jc w:val="center"/>
              <w:rPr>
                <w:ins w:id="7000" w:author="Autor" w:date="2021-07-26T12:14:00Z"/>
                <w:rFonts w:ascii="Ebrima" w:hAnsi="Ebrima" w:cs="Calibri"/>
                <w:color w:val="000000"/>
                <w:sz w:val="18"/>
                <w:szCs w:val="18"/>
              </w:rPr>
            </w:pPr>
            <w:ins w:id="7001" w:author="Autor" w:date="2021-07-26T12:14:00Z">
              <w:r w:rsidRPr="005D7E34">
                <w:rPr>
                  <w:rFonts w:ascii="Ebrima" w:hAnsi="Ebrima" w:cs="Calibri"/>
                  <w:color w:val="000000"/>
                  <w:sz w:val="18"/>
                  <w:szCs w:val="18"/>
                </w:rPr>
                <w:t>125</w:t>
              </w:r>
            </w:ins>
          </w:p>
        </w:tc>
        <w:tc>
          <w:tcPr>
            <w:tcW w:w="388" w:type="pct"/>
            <w:tcBorders>
              <w:top w:val="nil"/>
              <w:left w:val="nil"/>
              <w:bottom w:val="single" w:sz="8" w:space="0" w:color="auto"/>
              <w:right w:val="single" w:sz="8" w:space="0" w:color="auto"/>
            </w:tcBorders>
            <w:shd w:val="clear" w:color="auto" w:fill="auto"/>
            <w:noWrap/>
            <w:vAlign w:val="center"/>
            <w:hideMark/>
          </w:tcPr>
          <w:p w14:paraId="59EE18CD" w14:textId="77777777" w:rsidR="004C3514" w:rsidRPr="005D7E34" w:rsidRDefault="004C3514" w:rsidP="00A32C10">
            <w:pPr>
              <w:jc w:val="center"/>
              <w:rPr>
                <w:ins w:id="7002" w:author="Autor" w:date="2021-07-26T12:14:00Z"/>
                <w:rFonts w:ascii="Ebrima" w:hAnsi="Ebrima" w:cs="Calibri"/>
                <w:sz w:val="18"/>
                <w:szCs w:val="18"/>
              </w:rPr>
            </w:pPr>
            <w:ins w:id="7003" w:author="Autor" w:date="2021-07-26T12:14:00Z">
              <w:r w:rsidRPr="005D7E34">
                <w:rPr>
                  <w:rFonts w:ascii="Ebrima" w:hAnsi="Ebrima" w:cs="Calibri"/>
                  <w:sz w:val="18"/>
                  <w:szCs w:val="18"/>
                </w:rPr>
                <w:t>05/01/2021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E3A4D03" w14:textId="77777777" w:rsidR="004C3514" w:rsidRPr="005D7E34" w:rsidRDefault="004C3514" w:rsidP="00A32C10">
            <w:pPr>
              <w:jc w:val="right"/>
              <w:rPr>
                <w:ins w:id="7004" w:author="Autor" w:date="2021-07-26T12:14:00Z"/>
                <w:rFonts w:ascii="Ebrima" w:hAnsi="Ebrima" w:cs="Calibri"/>
                <w:color w:val="000000"/>
                <w:sz w:val="18"/>
                <w:szCs w:val="18"/>
              </w:rPr>
            </w:pPr>
            <w:ins w:id="7005" w:author="Autor" w:date="2021-07-26T12:14:00Z">
              <w:r w:rsidRPr="005D7E34">
                <w:rPr>
                  <w:rFonts w:ascii="Ebrima" w:hAnsi="Ebrima"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3DA92C14" w14:textId="77777777" w:rsidR="004C3514" w:rsidRPr="005D7E34" w:rsidRDefault="004C3514" w:rsidP="00A32C10">
            <w:pPr>
              <w:rPr>
                <w:ins w:id="7006" w:author="Autor" w:date="2021-07-26T12:14:00Z"/>
                <w:rFonts w:ascii="Ebrima" w:hAnsi="Ebrima" w:cs="Calibri"/>
                <w:color w:val="000000"/>
                <w:sz w:val="18"/>
                <w:szCs w:val="18"/>
              </w:rPr>
            </w:pPr>
            <w:ins w:id="7007" w:author="Autor" w:date="2021-07-26T12:14:00Z">
              <w:r w:rsidRPr="005D7E34">
                <w:rPr>
                  <w:rFonts w:ascii="Ebrima" w:hAnsi="Ebrima"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1E0CD9C1" w14:textId="77777777" w:rsidR="004C3514" w:rsidRPr="005D7E34" w:rsidRDefault="004C3514" w:rsidP="00A32C10">
            <w:pPr>
              <w:rPr>
                <w:ins w:id="7008" w:author="Autor" w:date="2021-07-26T12:14:00Z"/>
                <w:rFonts w:ascii="Ebrima" w:hAnsi="Ebrima" w:cs="Calibri"/>
                <w:color w:val="000000"/>
                <w:sz w:val="18"/>
                <w:szCs w:val="18"/>
              </w:rPr>
            </w:pPr>
            <w:ins w:id="7009" w:author="Autor" w:date="2021-07-26T12:14:00Z">
              <w:r w:rsidRPr="005D7E34">
                <w:rPr>
                  <w:rFonts w:ascii="Ebrima" w:hAnsi="Ebrima"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6E0A7676" w14:textId="77777777" w:rsidR="004C3514" w:rsidRPr="005D7E34" w:rsidRDefault="004C3514" w:rsidP="00A32C10">
            <w:pPr>
              <w:rPr>
                <w:ins w:id="7010" w:author="Autor" w:date="2021-07-26T12:14:00Z"/>
                <w:rFonts w:ascii="Ebrima" w:hAnsi="Ebrima" w:cs="Calibri"/>
                <w:color w:val="000000"/>
                <w:sz w:val="18"/>
                <w:szCs w:val="18"/>
              </w:rPr>
            </w:pPr>
            <w:ins w:id="7011" w:author="Autor" w:date="2021-07-26T12:14:00Z">
              <w:r w:rsidRPr="005D7E34">
                <w:rPr>
                  <w:rFonts w:ascii="Ebrima" w:hAnsi="Ebrima" w:cs="Calibri"/>
                  <w:color w:val="000000"/>
                  <w:sz w:val="18"/>
                  <w:szCs w:val="18"/>
                </w:rPr>
                <w:t>PROJETO ARQUITETONICO</w:t>
              </w:r>
            </w:ins>
          </w:p>
        </w:tc>
      </w:tr>
      <w:tr w:rsidR="004C3514" w:rsidRPr="005D7E34" w14:paraId="76D86FA7" w14:textId="77777777" w:rsidTr="00A32C10">
        <w:trPr>
          <w:trHeight w:val="495"/>
          <w:ins w:id="7012"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8A6E9C7" w14:textId="77777777" w:rsidR="004C3514" w:rsidRPr="005D7E34" w:rsidRDefault="004C3514" w:rsidP="00A32C10">
            <w:pPr>
              <w:rPr>
                <w:ins w:id="7013" w:author="Autor" w:date="2021-07-26T12:14:00Z"/>
                <w:rFonts w:ascii="Ebrima" w:hAnsi="Ebrima" w:cs="Calibri"/>
                <w:color w:val="1D2228"/>
                <w:sz w:val="18"/>
                <w:szCs w:val="18"/>
              </w:rPr>
            </w:pPr>
            <w:ins w:id="7014"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6632F7E" w14:textId="77777777" w:rsidR="004C3514" w:rsidRPr="005D7E34" w:rsidRDefault="004C3514" w:rsidP="00A32C10">
            <w:pPr>
              <w:jc w:val="center"/>
              <w:rPr>
                <w:ins w:id="7015" w:author="Autor" w:date="2021-07-26T12:14:00Z"/>
                <w:rFonts w:ascii="Ebrima" w:hAnsi="Ebrima" w:cs="Calibri"/>
                <w:color w:val="1D2228"/>
                <w:sz w:val="18"/>
                <w:szCs w:val="18"/>
              </w:rPr>
            </w:pPr>
            <w:ins w:id="7016"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621B117" w14:textId="77777777" w:rsidR="004C3514" w:rsidRPr="005D7E34" w:rsidRDefault="004C3514" w:rsidP="00A32C10">
            <w:pPr>
              <w:rPr>
                <w:ins w:id="7017" w:author="Autor" w:date="2021-07-26T12:14:00Z"/>
                <w:rFonts w:ascii="Ebrima" w:hAnsi="Ebrima" w:cs="Calibri"/>
                <w:color w:val="1D2228"/>
                <w:sz w:val="18"/>
                <w:szCs w:val="18"/>
              </w:rPr>
            </w:pPr>
            <w:ins w:id="7018"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93A1AA" w14:textId="77777777" w:rsidR="004C3514" w:rsidRPr="005D7E34" w:rsidRDefault="004C3514" w:rsidP="00A32C10">
            <w:pPr>
              <w:jc w:val="center"/>
              <w:rPr>
                <w:ins w:id="7019" w:author="Autor" w:date="2021-07-26T12:14:00Z"/>
                <w:rFonts w:ascii="Ebrima" w:hAnsi="Ebrima" w:cs="Calibri"/>
                <w:color w:val="000000"/>
                <w:sz w:val="18"/>
                <w:szCs w:val="18"/>
              </w:rPr>
            </w:pPr>
            <w:ins w:id="7020" w:author="Autor" w:date="2021-07-26T12:14:00Z">
              <w:r w:rsidRPr="005D7E34">
                <w:rPr>
                  <w:rFonts w:ascii="Ebrima" w:hAnsi="Ebrima" w:cs="Calibri"/>
                  <w:color w:val="000000"/>
                  <w:sz w:val="18"/>
                  <w:szCs w:val="18"/>
                </w:rPr>
                <w:t>48</w:t>
              </w:r>
            </w:ins>
          </w:p>
        </w:tc>
        <w:tc>
          <w:tcPr>
            <w:tcW w:w="388" w:type="pct"/>
            <w:tcBorders>
              <w:top w:val="nil"/>
              <w:left w:val="nil"/>
              <w:bottom w:val="single" w:sz="8" w:space="0" w:color="auto"/>
              <w:right w:val="single" w:sz="8" w:space="0" w:color="auto"/>
            </w:tcBorders>
            <w:shd w:val="clear" w:color="auto" w:fill="auto"/>
            <w:noWrap/>
            <w:vAlign w:val="center"/>
            <w:hideMark/>
          </w:tcPr>
          <w:p w14:paraId="5BADB639" w14:textId="77777777" w:rsidR="004C3514" w:rsidRPr="005D7E34" w:rsidRDefault="004C3514" w:rsidP="00A32C10">
            <w:pPr>
              <w:jc w:val="center"/>
              <w:rPr>
                <w:ins w:id="7021" w:author="Autor" w:date="2021-07-26T12:14:00Z"/>
                <w:rFonts w:ascii="Ebrima" w:hAnsi="Ebrima" w:cs="Calibri"/>
                <w:sz w:val="18"/>
                <w:szCs w:val="18"/>
              </w:rPr>
            </w:pPr>
            <w:ins w:id="7022" w:author="Autor" w:date="2021-07-26T12:14:00Z">
              <w:r w:rsidRPr="005D7E34">
                <w:rPr>
                  <w:rFonts w:ascii="Ebrima" w:hAnsi="Ebrima" w:cs="Calibri"/>
                  <w:sz w:val="18"/>
                  <w:szCs w:val="18"/>
                </w:rPr>
                <w:t>17/03/2020</w:t>
              </w:r>
            </w:ins>
          </w:p>
        </w:tc>
        <w:tc>
          <w:tcPr>
            <w:tcW w:w="365" w:type="pct"/>
            <w:tcBorders>
              <w:top w:val="nil"/>
              <w:left w:val="nil"/>
              <w:bottom w:val="single" w:sz="8" w:space="0" w:color="auto"/>
              <w:right w:val="single" w:sz="8" w:space="0" w:color="auto"/>
            </w:tcBorders>
            <w:shd w:val="clear" w:color="auto" w:fill="auto"/>
            <w:noWrap/>
            <w:vAlign w:val="center"/>
            <w:hideMark/>
          </w:tcPr>
          <w:p w14:paraId="32347CC7" w14:textId="77777777" w:rsidR="004C3514" w:rsidRPr="005D7E34" w:rsidRDefault="004C3514" w:rsidP="00A32C10">
            <w:pPr>
              <w:jc w:val="right"/>
              <w:rPr>
                <w:ins w:id="7023" w:author="Autor" w:date="2021-07-26T12:14:00Z"/>
                <w:rFonts w:ascii="Ebrima" w:hAnsi="Ebrima" w:cs="Calibri"/>
                <w:color w:val="000000"/>
                <w:sz w:val="18"/>
                <w:szCs w:val="18"/>
              </w:rPr>
            </w:pPr>
            <w:ins w:id="7024" w:author="Autor" w:date="2021-07-26T12:14:00Z">
              <w:r w:rsidRPr="005D7E34">
                <w:rPr>
                  <w:rFonts w:ascii="Ebrima" w:hAnsi="Ebrima" w:cs="Calibri"/>
                  <w:color w:val="000000"/>
                  <w:sz w:val="18"/>
                  <w:szCs w:val="18"/>
                </w:rPr>
                <w:t>2.500,00</w:t>
              </w:r>
            </w:ins>
          </w:p>
        </w:tc>
        <w:tc>
          <w:tcPr>
            <w:tcW w:w="787" w:type="pct"/>
            <w:tcBorders>
              <w:top w:val="nil"/>
              <w:left w:val="nil"/>
              <w:bottom w:val="single" w:sz="8" w:space="0" w:color="auto"/>
              <w:right w:val="single" w:sz="8" w:space="0" w:color="auto"/>
            </w:tcBorders>
            <w:shd w:val="clear" w:color="auto" w:fill="auto"/>
            <w:vAlign w:val="center"/>
            <w:hideMark/>
          </w:tcPr>
          <w:p w14:paraId="22A3B07E" w14:textId="77777777" w:rsidR="004C3514" w:rsidRPr="005D7E34" w:rsidRDefault="004C3514" w:rsidP="00A32C10">
            <w:pPr>
              <w:rPr>
                <w:ins w:id="7025" w:author="Autor" w:date="2021-07-26T12:14:00Z"/>
                <w:rFonts w:ascii="Ebrima" w:hAnsi="Ebrima" w:cs="Calibri"/>
                <w:color w:val="000000"/>
                <w:sz w:val="18"/>
                <w:szCs w:val="18"/>
              </w:rPr>
            </w:pPr>
            <w:ins w:id="7026" w:author="Autor" w:date="2021-07-26T12:14:00Z">
              <w:r w:rsidRPr="005D7E34">
                <w:rPr>
                  <w:rFonts w:ascii="Ebrima" w:hAnsi="Ebrima"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7CB68F36" w14:textId="77777777" w:rsidR="004C3514" w:rsidRPr="005D7E34" w:rsidRDefault="004C3514" w:rsidP="00A32C10">
            <w:pPr>
              <w:rPr>
                <w:ins w:id="7027" w:author="Autor" w:date="2021-07-26T12:14:00Z"/>
                <w:rFonts w:ascii="Ebrima" w:hAnsi="Ebrima" w:cs="Calibri"/>
                <w:color w:val="000000"/>
                <w:sz w:val="18"/>
                <w:szCs w:val="18"/>
              </w:rPr>
            </w:pPr>
            <w:ins w:id="7028" w:author="Autor" w:date="2021-07-26T12:14:00Z">
              <w:r w:rsidRPr="005D7E34">
                <w:rPr>
                  <w:rFonts w:ascii="Ebrima" w:hAnsi="Ebrima"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02A108BA" w14:textId="77777777" w:rsidR="004C3514" w:rsidRPr="005D7E34" w:rsidRDefault="004C3514" w:rsidP="00A32C10">
            <w:pPr>
              <w:rPr>
                <w:ins w:id="7029" w:author="Autor" w:date="2021-07-26T12:14:00Z"/>
                <w:rFonts w:ascii="Ebrima" w:hAnsi="Ebrima" w:cs="Calibri"/>
                <w:color w:val="000000"/>
                <w:sz w:val="18"/>
                <w:szCs w:val="18"/>
              </w:rPr>
            </w:pPr>
            <w:ins w:id="7030" w:author="Autor" w:date="2021-07-26T12:14:00Z">
              <w:r w:rsidRPr="005D7E34">
                <w:rPr>
                  <w:rFonts w:ascii="Ebrima" w:hAnsi="Ebrima" w:cs="Calibri"/>
                  <w:color w:val="000000"/>
                  <w:sz w:val="18"/>
                  <w:szCs w:val="18"/>
                </w:rPr>
                <w:t>Adequação do Projeto Arquitetônico Legal do Residencial Green Coast</w:t>
              </w:r>
            </w:ins>
          </w:p>
        </w:tc>
      </w:tr>
      <w:tr w:rsidR="004C3514" w:rsidRPr="005D7E34" w14:paraId="44A1C78E" w14:textId="77777777" w:rsidTr="00A32C10">
        <w:trPr>
          <w:trHeight w:val="495"/>
          <w:ins w:id="7031"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4060B0" w14:textId="77777777" w:rsidR="004C3514" w:rsidRPr="005D7E34" w:rsidRDefault="004C3514" w:rsidP="00A32C10">
            <w:pPr>
              <w:rPr>
                <w:ins w:id="7032" w:author="Autor" w:date="2021-07-26T12:14:00Z"/>
                <w:rFonts w:ascii="Ebrima" w:hAnsi="Ebrima" w:cs="Calibri"/>
                <w:color w:val="1D2228"/>
                <w:sz w:val="18"/>
                <w:szCs w:val="18"/>
              </w:rPr>
            </w:pPr>
            <w:ins w:id="7033"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8CA3CFF" w14:textId="77777777" w:rsidR="004C3514" w:rsidRPr="005D7E34" w:rsidRDefault="004C3514" w:rsidP="00A32C10">
            <w:pPr>
              <w:jc w:val="center"/>
              <w:rPr>
                <w:ins w:id="7034" w:author="Autor" w:date="2021-07-26T12:14:00Z"/>
                <w:rFonts w:ascii="Ebrima" w:hAnsi="Ebrima" w:cs="Calibri"/>
                <w:color w:val="1D2228"/>
                <w:sz w:val="18"/>
                <w:szCs w:val="18"/>
              </w:rPr>
            </w:pPr>
            <w:ins w:id="7035"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192BC2E" w14:textId="77777777" w:rsidR="004C3514" w:rsidRPr="005D7E34" w:rsidRDefault="004C3514" w:rsidP="00A32C10">
            <w:pPr>
              <w:rPr>
                <w:ins w:id="7036" w:author="Autor" w:date="2021-07-26T12:14:00Z"/>
                <w:rFonts w:ascii="Ebrima" w:hAnsi="Ebrima" w:cs="Calibri"/>
                <w:color w:val="1D2228"/>
                <w:sz w:val="18"/>
                <w:szCs w:val="18"/>
              </w:rPr>
            </w:pPr>
            <w:ins w:id="7037"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54A1DBC" w14:textId="77777777" w:rsidR="004C3514" w:rsidRPr="005D7E34" w:rsidRDefault="004C3514" w:rsidP="00A32C10">
            <w:pPr>
              <w:jc w:val="center"/>
              <w:rPr>
                <w:ins w:id="7038" w:author="Autor" w:date="2021-07-26T12:14:00Z"/>
                <w:rFonts w:ascii="Ebrima" w:hAnsi="Ebrima" w:cs="Calibri"/>
                <w:color w:val="000000"/>
                <w:sz w:val="18"/>
                <w:szCs w:val="18"/>
              </w:rPr>
            </w:pPr>
            <w:ins w:id="7039" w:author="Autor" w:date="2021-07-26T12:14:00Z">
              <w:r w:rsidRPr="005D7E34">
                <w:rPr>
                  <w:rFonts w:ascii="Ebrima" w:hAnsi="Ebrima" w:cs="Calibri"/>
                  <w:color w:val="000000"/>
                  <w:sz w:val="18"/>
                  <w:szCs w:val="18"/>
                </w:rPr>
                <w:t>54</w:t>
              </w:r>
            </w:ins>
          </w:p>
        </w:tc>
        <w:tc>
          <w:tcPr>
            <w:tcW w:w="388" w:type="pct"/>
            <w:tcBorders>
              <w:top w:val="nil"/>
              <w:left w:val="nil"/>
              <w:bottom w:val="single" w:sz="8" w:space="0" w:color="auto"/>
              <w:right w:val="single" w:sz="8" w:space="0" w:color="auto"/>
            </w:tcBorders>
            <w:shd w:val="clear" w:color="auto" w:fill="auto"/>
            <w:noWrap/>
            <w:vAlign w:val="center"/>
            <w:hideMark/>
          </w:tcPr>
          <w:p w14:paraId="076373CA" w14:textId="77777777" w:rsidR="004C3514" w:rsidRPr="005D7E34" w:rsidRDefault="004C3514" w:rsidP="00A32C10">
            <w:pPr>
              <w:jc w:val="center"/>
              <w:rPr>
                <w:ins w:id="7040" w:author="Autor" w:date="2021-07-26T12:14:00Z"/>
                <w:rFonts w:ascii="Ebrima" w:hAnsi="Ebrima" w:cs="Calibri"/>
                <w:color w:val="000000"/>
                <w:sz w:val="18"/>
                <w:szCs w:val="18"/>
              </w:rPr>
            </w:pPr>
            <w:ins w:id="7041" w:author="Autor" w:date="2021-07-26T12:14:00Z">
              <w:r w:rsidRPr="005D7E34">
                <w:rPr>
                  <w:rFonts w:ascii="Ebrima" w:hAnsi="Ebrima" w:cs="Calibri"/>
                  <w:color w:val="000000"/>
                  <w:sz w:val="18"/>
                  <w:szCs w:val="18"/>
                </w:rPr>
                <w:t>04/05/2020</w:t>
              </w:r>
            </w:ins>
          </w:p>
        </w:tc>
        <w:tc>
          <w:tcPr>
            <w:tcW w:w="365" w:type="pct"/>
            <w:tcBorders>
              <w:top w:val="nil"/>
              <w:left w:val="nil"/>
              <w:bottom w:val="single" w:sz="8" w:space="0" w:color="auto"/>
              <w:right w:val="single" w:sz="8" w:space="0" w:color="auto"/>
            </w:tcBorders>
            <w:shd w:val="clear" w:color="auto" w:fill="auto"/>
            <w:noWrap/>
            <w:vAlign w:val="center"/>
            <w:hideMark/>
          </w:tcPr>
          <w:p w14:paraId="0D5DD298" w14:textId="77777777" w:rsidR="004C3514" w:rsidRPr="005D7E34" w:rsidRDefault="004C3514" w:rsidP="00A32C10">
            <w:pPr>
              <w:jc w:val="right"/>
              <w:rPr>
                <w:ins w:id="7042" w:author="Autor" w:date="2021-07-26T12:14:00Z"/>
                <w:rFonts w:ascii="Ebrima" w:hAnsi="Ebrima" w:cs="Calibri"/>
                <w:color w:val="000000"/>
                <w:sz w:val="18"/>
                <w:szCs w:val="18"/>
              </w:rPr>
            </w:pPr>
            <w:ins w:id="7043" w:author="Autor" w:date="2021-07-26T12:14:00Z">
              <w:r w:rsidRPr="005D7E34">
                <w:rPr>
                  <w:rFonts w:ascii="Ebrima" w:hAnsi="Ebrima" w:cs="Calibri"/>
                  <w:color w:val="000000"/>
                  <w:sz w:val="18"/>
                  <w:szCs w:val="18"/>
                </w:rPr>
                <w:t>2.500,00</w:t>
              </w:r>
            </w:ins>
          </w:p>
        </w:tc>
        <w:tc>
          <w:tcPr>
            <w:tcW w:w="787" w:type="pct"/>
            <w:tcBorders>
              <w:top w:val="nil"/>
              <w:left w:val="nil"/>
              <w:bottom w:val="single" w:sz="8" w:space="0" w:color="auto"/>
              <w:right w:val="single" w:sz="8" w:space="0" w:color="auto"/>
            </w:tcBorders>
            <w:shd w:val="clear" w:color="auto" w:fill="auto"/>
            <w:vAlign w:val="center"/>
            <w:hideMark/>
          </w:tcPr>
          <w:p w14:paraId="6364CC43" w14:textId="77777777" w:rsidR="004C3514" w:rsidRPr="005D7E34" w:rsidRDefault="004C3514" w:rsidP="00A32C10">
            <w:pPr>
              <w:rPr>
                <w:ins w:id="7044" w:author="Autor" w:date="2021-07-26T12:14:00Z"/>
                <w:rFonts w:ascii="Ebrima" w:hAnsi="Ebrima" w:cs="Calibri"/>
                <w:color w:val="000000"/>
                <w:sz w:val="18"/>
                <w:szCs w:val="18"/>
              </w:rPr>
            </w:pPr>
            <w:ins w:id="7045" w:author="Autor" w:date="2021-07-26T12:14:00Z">
              <w:r w:rsidRPr="005D7E34">
                <w:rPr>
                  <w:rFonts w:ascii="Ebrima" w:hAnsi="Ebrima"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2CFD0547" w14:textId="77777777" w:rsidR="004C3514" w:rsidRPr="005D7E34" w:rsidRDefault="004C3514" w:rsidP="00A32C10">
            <w:pPr>
              <w:rPr>
                <w:ins w:id="7046" w:author="Autor" w:date="2021-07-26T12:14:00Z"/>
                <w:rFonts w:ascii="Ebrima" w:hAnsi="Ebrima" w:cs="Calibri"/>
                <w:color w:val="000000"/>
                <w:sz w:val="18"/>
                <w:szCs w:val="18"/>
              </w:rPr>
            </w:pPr>
            <w:ins w:id="7047" w:author="Autor" w:date="2021-07-26T12:14:00Z">
              <w:r w:rsidRPr="005D7E34">
                <w:rPr>
                  <w:rFonts w:ascii="Ebrima" w:hAnsi="Ebrima"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01C02D98" w14:textId="77777777" w:rsidR="004C3514" w:rsidRPr="005D7E34" w:rsidRDefault="004C3514" w:rsidP="00A32C10">
            <w:pPr>
              <w:rPr>
                <w:ins w:id="7048" w:author="Autor" w:date="2021-07-26T12:14:00Z"/>
                <w:rFonts w:ascii="Ebrima" w:hAnsi="Ebrima" w:cs="Calibri"/>
                <w:color w:val="000000"/>
                <w:sz w:val="18"/>
                <w:szCs w:val="18"/>
              </w:rPr>
            </w:pPr>
            <w:ins w:id="7049" w:author="Autor" w:date="2021-07-26T12:14:00Z">
              <w:r w:rsidRPr="005D7E34">
                <w:rPr>
                  <w:rFonts w:ascii="Ebrima" w:hAnsi="Ebrima" w:cs="Calibri"/>
                  <w:color w:val="000000"/>
                  <w:sz w:val="18"/>
                  <w:szCs w:val="18"/>
                </w:rPr>
                <w:t>Serviço de arquitetura e encaminhamento de documentos</w:t>
              </w:r>
            </w:ins>
          </w:p>
        </w:tc>
      </w:tr>
      <w:tr w:rsidR="004C3514" w:rsidRPr="005D7E34" w14:paraId="7E26F643" w14:textId="77777777" w:rsidTr="00A32C10">
        <w:trPr>
          <w:trHeight w:val="495"/>
          <w:ins w:id="7050"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D717A4B" w14:textId="77777777" w:rsidR="004C3514" w:rsidRPr="005D7E34" w:rsidRDefault="004C3514" w:rsidP="00A32C10">
            <w:pPr>
              <w:rPr>
                <w:ins w:id="7051" w:author="Autor" w:date="2021-07-26T12:14:00Z"/>
                <w:rFonts w:ascii="Ebrima" w:hAnsi="Ebrima" w:cs="Calibri"/>
                <w:color w:val="1D2228"/>
                <w:sz w:val="18"/>
                <w:szCs w:val="18"/>
              </w:rPr>
            </w:pPr>
            <w:ins w:id="7052"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56D4259" w14:textId="77777777" w:rsidR="004C3514" w:rsidRPr="005D7E34" w:rsidRDefault="004C3514" w:rsidP="00A32C10">
            <w:pPr>
              <w:jc w:val="center"/>
              <w:rPr>
                <w:ins w:id="7053" w:author="Autor" w:date="2021-07-26T12:14:00Z"/>
                <w:rFonts w:ascii="Ebrima" w:hAnsi="Ebrima" w:cs="Calibri"/>
                <w:color w:val="1D2228"/>
                <w:sz w:val="18"/>
                <w:szCs w:val="18"/>
              </w:rPr>
            </w:pPr>
            <w:ins w:id="7054"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B972586" w14:textId="77777777" w:rsidR="004C3514" w:rsidRPr="005D7E34" w:rsidRDefault="004C3514" w:rsidP="00A32C10">
            <w:pPr>
              <w:rPr>
                <w:ins w:id="7055" w:author="Autor" w:date="2021-07-26T12:14:00Z"/>
                <w:rFonts w:ascii="Ebrima" w:hAnsi="Ebrima" w:cs="Calibri"/>
                <w:color w:val="1D2228"/>
                <w:sz w:val="18"/>
                <w:szCs w:val="18"/>
              </w:rPr>
            </w:pPr>
            <w:ins w:id="7056"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08773AC" w14:textId="77777777" w:rsidR="004C3514" w:rsidRPr="005D7E34" w:rsidRDefault="004C3514" w:rsidP="00A32C10">
            <w:pPr>
              <w:jc w:val="center"/>
              <w:rPr>
                <w:ins w:id="7057" w:author="Autor" w:date="2021-07-26T12:14:00Z"/>
                <w:rFonts w:ascii="Ebrima" w:hAnsi="Ebrima" w:cs="Calibri"/>
                <w:color w:val="000000"/>
                <w:sz w:val="18"/>
                <w:szCs w:val="18"/>
              </w:rPr>
            </w:pPr>
            <w:ins w:id="7058" w:author="Autor" w:date="2021-07-26T12:14:00Z">
              <w:r w:rsidRPr="005D7E34">
                <w:rPr>
                  <w:rFonts w:ascii="Ebrima" w:hAnsi="Ebrima" w:cs="Calibri"/>
                  <w:color w:val="000000"/>
                  <w:sz w:val="18"/>
                  <w:szCs w:val="18"/>
                </w:rPr>
                <w:t>1800</w:t>
              </w:r>
            </w:ins>
          </w:p>
        </w:tc>
        <w:tc>
          <w:tcPr>
            <w:tcW w:w="388" w:type="pct"/>
            <w:tcBorders>
              <w:top w:val="nil"/>
              <w:left w:val="nil"/>
              <w:bottom w:val="single" w:sz="8" w:space="0" w:color="auto"/>
              <w:right w:val="single" w:sz="8" w:space="0" w:color="auto"/>
            </w:tcBorders>
            <w:shd w:val="clear" w:color="auto" w:fill="auto"/>
            <w:noWrap/>
            <w:vAlign w:val="center"/>
            <w:hideMark/>
          </w:tcPr>
          <w:p w14:paraId="776D8032" w14:textId="77777777" w:rsidR="004C3514" w:rsidRPr="005D7E34" w:rsidRDefault="004C3514" w:rsidP="00A32C10">
            <w:pPr>
              <w:jc w:val="center"/>
              <w:rPr>
                <w:ins w:id="7059" w:author="Autor" w:date="2021-07-26T12:14:00Z"/>
                <w:rFonts w:ascii="Ebrima" w:hAnsi="Ebrima" w:cs="Calibri"/>
                <w:sz w:val="18"/>
                <w:szCs w:val="18"/>
              </w:rPr>
            </w:pPr>
            <w:ins w:id="7060" w:author="Autor" w:date="2021-07-26T12:14:00Z">
              <w:r w:rsidRPr="005D7E34">
                <w:rPr>
                  <w:rFonts w:ascii="Ebrima" w:hAnsi="Ebrima"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3EDC01E3" w14:textId="77777777" w:rsidR="004C3514" w:rsidRPr="005D7E34" w:rsidRDefault="004C3514" w:rsidP="00A32C10">
            <w:pPr>
              <w:jc w:val="right"/>
              <w:rPr>
                <w:ins w:id="7061" w:author="Autor" w:date="2021-07-26T12:14:00Z"/>
                <w:rFonts w:ascii="Ebrima" w:hAnsi="Ebrima" w:cs="Calibri"/>
                <w:color w:val="000000"/>
                <w:sz w:val="18"/>
                <w:szCs w:val="18"/>
              </w:rPr>
            </w:pPr>
            <w:ins w:id="7062" w:author="Autor" w:date="2021-07-26T12:14:00Z">
              <w:r w:rsidRPr="005D7E34">
                <w:rPr>
                  <w:rFonts w:ascii="Ebrima" w:hAnsi="Ebrima" w:cs="Calibri"/>
                  <w:color w:val="000000"/>
                  <w:sz w:val="18"/>
                  <w:szCs w:val="18"/>
                </w:rPr>
                <w:t>145,25</w:t>
              </w:r>
            </w:ins>
          </w:p>
        </w:tc>
        <w:tc>
          <w:tcPr>
            <w:tcW w:w="787" w:type="pct"/>
            <w:tcBorders>
              <w:top w:val="nil"/>
              <w:left w:val="nil"/>
              <w:bottom w:val="single" w:sz="8" w:space="0" w:color="auto"/>
              <w:right w:val="single" w:sz="8" w:space="0" w:color="auto"/>
            </w:tcBorders>
            <w:shd w:val="clear" w:color="auto" w:fill="auto"/>
            <w:vAlign w:val="center"/>
            <w:hideMark/>
          </w:tcPr>
          <w:p w14:paraId="194147E5" w14:textId="77777777" w:rsidR="004C3514" w:rsidRPr="005D7E34" w:rsidRDefault="004C3514" w:rsidP="00A32C10">
            <w:pPr>
              <w:rPr>
                <w:ins w:id="7063" w:author="Autor" w:date="2021-07-26T12:14:00Z"/>
                <w:rFonts w:ascii="Ebrima" w:hAnsi="Ebrima" w:cs="Calibri"/>
                <w:color w:val="000000"/>
                <w:sz w:val="18"/>
                <w:szCs w:val="18"/>
              </w:rPr>
            </w:pPr>
            <w:ins w:id="7064" w:author="Autor" w:date="2021-07-26T12:14:00Z">
              <w:r w:rsidRPr="005D7E34">
                <w:rPr>
                  <w:rFonts w:ascii="Ebrima" w:hAnsi="Ebrima"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86FDB47" w14:textId="77777777" w:rsidR="004C3514" w:rsidRPr="005D7E34" w:rsidRDefault="004C3514" w:rsidP="00A32C10">
            <w:pPr>
              <w:rPr>
                <w:ins w:id="7065" w:author="Autor" w:date="2021-07-26T12:14:00Z"/>
                <w:rFonts w:ascii="Ebrima" w:hAnsi="Ebrima" w:cs="Calibri"/>
                <w:color w:val="000000"/>
                <w:sz w:val="18"/>
                <w:szCs w:val="18"/>
              </w:rPr>
            </w:pPr>
            <w:ins w:id="7066" w:author="Autor" w:date="2021-07-26T12:14:00Z">
              <w:r w:rsidRPr="005D7E34">
                <w:rPr>
                  <w:rFonts w:ascii="Ebrima" w:hAnsi="Ebrima"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763C30BF" w14:textId="77777777" w:rsidR="004C3514" w:rsidRPr="005D7E34" w:rsidRDefault="004C3514" w:rsidP="00A32C10">
            <w:pPr>
              <w:rPr>
                <w:ins w:id="7067" w:author="Autor" w:date="2021-07-26T12:14:00Z"/>
                <w:rFonts w:ascii="Ebrima" w:hAnsi="Ebrima" w:cs="Calibri"/>
                <w:color w:val="000000"/>
                <w:sz w:val="18"/>
                <w:szCs w:val="18"/>
              </w:rPr>
            </w:pPr>
            <w:ins w:id="7068" w:author="Autor" w:date="2021-07-26T12:14:00Z">
              <w:r w:rsidRPr="005D7E34">
                <w:rPr>
                  <w:rFonts w:ascii="Ebrima" w:hAnsi="Ebrima" w:cs="Calibri"/>
                  <w:color w:val="000000"/>
                  <w:sz w:val="18"/>
                  <w:szCs w:val="18"/>
                </w:rPr>
                <w:t>MATERIAIS A FERRAMENTAS DIVERSAS</w:t>
              </w:r>
            </w:ins>
          </w:p>
        </w:tc>
      </w:tr>
      <w:tr w:rsidR="004C3514" w:rsidRPr="005D7E34" w14:paraId="4558B57D" w14:textId="77777777" w:rsidTr="00A32C10">
        <w:trPr>
          <w:trHeight w:val="495"/>
          <w:ins w:id="7069"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7C25151" w14:textId="77777777" w:rsidR="004C3514" w:rsidRPr="005D7E34" w:rsidRDefault="004C3514" w:rsidP="00A32C10">
            <w:pPr>
              <w:rPr>
                <w:ins w:id="7070" w:author="Autor" w:date="2021-07-26T12:14:00Z"/>
                <w:rFonts w:ascii="Ebrima" w:hAnsi="Ebrima" w:cs="Calibri"/>
                <w:color w:val="1D2228"/>
                <w:sz w:val="18"/>
                <w:szCs w:val="18"/>
              </w:rPr>
            </w:pPr>
            <w:ins w:id="7071"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B65656" w14:textId="77777777" w:rsidR="004C3514" w:rsidRPr="005D7E34" w:rsidRDefault="004C3514" w:rsidP="00A32C10">
            <w:pPr>
              <w:jc w:val="center"/>
              <w:rPr>
                <w:ins w:id="7072" w:author="Autor" w:date="2021-07-26T12:14:00Z"/>
                <w:rFonts w:ascii="Ebrima" w:hAnsi="Ebrima" w:cs="Calibri"/>
                <w:color w:val="1D2228"/>
                <w:sz w:val="18"/>
                <w:szCs w:val="18"/>
              </w:rPr>
            </w:pPr>
            <w:ins w:id="7073"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21AE6C6" w14:textId="77777777" w:rsidR="004C3514" w:rsidRPr="005D7E34" w:rsidRDefault="004C3514" w:rsidP="00A32C10">
            <w:pPr>
              <w:rPr>
                <w:ins w:id="7074" w:author="Autor" w:date="2021-07-26T12:14:00Z"/>
                <w:rFonts w:ascii="Ebrima" w:hAnsi="Ebrima" w:cs="Calibri"/>
                <w:color w:val="1D2228"/>
                <w:sz w:val="18"/>
                <w:szCs w:val="18"/>
              </w:rPr>
            </w:pPr>
            <w:ins w:id="7075"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D142958" w14:textId="77777777" w:rsidR="004C3514" w:rsidRPr="005D7E34" w:rsidRDefault="004C3514" w:rsidP="00A32C10">
            <w:pPr>
              <w:jc w:val="center"/>
              <w:rPr>
                <w:ins w:id="7076" w:author="Autor" w:date="2021-07-26T12:14:00Z"/>
                <w:rFonts w:ascii="Ebrima" w:hAnsi="Ebrima" w:cs="Calibri"/>
                <w:color w:val="000000"/>
                <w:sz w:val="18"/>
                <w:szCs w:val="18"/>
              </w:rPr>
            </w:pPr>
            <w:ins w:id="7077" w:author="Autor" w:date="2021-07-26T12:14:00Z">
              <w:r w:rsidRPr="005D7E34">
                <w:rPr>
                  <w:rFonts w:ascii="Ebrima" w:hAnsi="Ebrima" w:cs="Calibri"/>
                  <w:color w:val="000000"/>
                  <w:sz w:val="18"/>
                  <w:szCs w:val="18"/>
                </w:rPr>
                <w:t>1828</w:t>
              </w:r>
            </w:ins>
          </w:p>
        </w:tc>
        <w:tc>
          <w:tcPr>
            <w:tcW w:w="388" w:type="pct"/>
            <w:tcBorders>
              <w:top w:val="nil"/>
              <w:left w:val="nil"/>
              <w:bottom w:val="single" w:sz="8" w:space="0" w:color="auto"/>
              <w:right w:val="single" w:sz="8" w:space="0" w:color="auto"/>
            </w:tcBorders>
            <w:shd w:val="clear" w:color="auto" w:fill="auto"/>
            <w:noWrap/>
            <w:vAlign w:val="center"/>
            <w:hideMark/>
          </w:tcPr>
          <w:p w14:paraId="398318FE" w14:textId="77777777" w:rsidR="004C3514" w:rsidRPr="005D7E34" w:rsidRDefault="004C3514" w:rsidP="00A32C10">
            <w:pPr>
              <w:jc w:val="center"/>
              <w:rPr>
                <w:ins w:id="7078" w:author="Autor" w:date="2021-07-26T12:14:00Z"/>
                <w:rFonts w:ascii="Ebrima" w:hAnsi="Ebrima" w:cs="Calibri"/>
                <w:sz w:val="18"/>
                <w:szCs w:val="18"/>
              </w:rPr>
            </w:pPr>
            <w:ins w:id="7079" w:author="Autor" w:date="2021-07-26T12:14:00Z">
              <w:r w:rsidRPr="005D7E34">
                <w:rPr>
                  <w:rFonts w:ascii="Ebrima" w:hAnsi="Ebrima"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562A435" w14:textId="77777777" w:rsidR="004C3514" w:rsidRPr="005D7E34" w:rsidRDefault="004C3514" w:rsidP="00A32C10">
            <w:pPr>
              <w:jc w:val="right"/>
              <w:rPr>
                <w:ins w:id="7080" w:author="Autor" w:date="2021-07-26T12:14:00Z"/>
                <w:rFonts w:ascii="Ebrima" w:hAnsi="Ebrima" w:cs="Calibri"/>
                <w:color w:val="000000"/>
                <w:sz w:val="18"/>
                <w:szCs w:val="18"/>
              </w:rPr>
            </w:pPr>
            <w:ins w:id="7081" w:author="Autor" w:date="2021-07-26T12:14:00Z">
              <w:r w:rsidRPr="005D7E34">
                <w:rPr>
                  <w:rFonts w:ascii="Ebrima" w:hAnsi="Ebrima" w:cs="Calibri"/>
                  <w:color w:val="000000"/>
                  <w:sz w:val="18"/>
                  <w:szCs w:val="18"/>
                </w:rPr>
                <w:t>12,15</w:t>
              </w:r>
            </w:ins>
          </w:p>
        </w:tc>
        <w:tc>
          <w:tcPr>
            <w:tcW w:w="787" w:type="pct"/>
            <w:tcBorders>
              <w:top w:val="nil"/>
              <w:left w:val="nil"/>
              <w:bottom w:val="single" w:sz="8" w:space="0" w:color="auto"/>
              <w:right w:val="single" w:sz="8" w:space="0" w:color="auto"/>
            </w:tcBorders>
            <w:shd w:val="clear" w:color="auto" w:fill="auto"/>
            <w:vAlign w:val="center"/>
            <w:hideMark/>
          </w:tcPr>
          <w:p w14:paraId="64428096" w14:textId="77777777" w:rsidR="004C3514" w:rsidRPr="005D7E34" w:rsidRDefault="004C3514" w:rsidP="00A32C10">
            <w:pPr>
              <w:rPr>
                <w:ins w:id="7082" w:author="Autor" w:date="2021-07-26T12:14:00Z"/>
                <w:rFonts w:ascii="Ebrima" w:hAnsi="Ebrima" w:cs="Calibri"/>
                <w:color w:val="000000"/>
                <w:sz w:val="18"/>
                <w:szCs w:val="18"/>
              </w:rPr>
            </w:pPr>
            <w:ins w:id="7083" w:author="Autor" w:date="2021-07-26T12:14:00Z">
              <w:r w:rsidRPr="005D7E34">
                <w:rPr>
                  <w:rFonts w:ascii="Ebrima" w:hAnsi="Ebrima"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664BD3BB" w14:textId="77777777" w:rsidR="004C3514" w:rsidRPr="005D7E34" w:rsidRDefault="004C3514" w:rsidP="00A32C10">
            <w:pPr>
              <w:rPr>
                <w:ins w:id="7084" w:author="Autor" w:date="2021-07-26T12:14:00Z"/>
                <w:rFonts w:ascii="Ebrima" w:hAnsi="Ebrima" w:cs="Calibri"/>
                <w:color w:val="000000"/>
                <w:sz w:val="18"/>
                <w:szCs w:val="18"/>
              </w:rPr>
            </w:pPr>
            <w:ins w:id="7085" w:author="Autor" w:date="2021-07-26T12:14:00Z">
              <w:r w:rsidRPr="005D7E34">
                <w:rPr>
                  <w:rFonts w:ascii="Ebrima" w:hAnsi="Ebrima"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06069397" w14:textId="77777777" w:rsidR="004C3514" w:rsidRPr="005D7E34" w:rsidRDefault="004C3514" w:rsidP="00A32C10">
            <w:pPr>
              <w:rPr>
                <w:ins w:id="7086" w:author="Autor" w:date="2021-07-26T12:14:00Z"/>
                <w:rFonts w:ascii="Ebrima" w:hAnsi="Ebrima" w:cs="Calibri"/>
                <w:color w:val="000000"/>
                <w:sz w:val="18"/>
                <w:szCs w:val="18"/>
              </w:rPr>
            </w:pPr>
            <w:ins w:id="7087" w:author="Autor" w:date="2021-07-26T12:14:00Z">
              <w:r w:rsidRPr="005D7E34">
                <w:rPr>
                  <w:rFonts w:ascii="Ebrima" w:hAnsi="Ebrima" w:cs="Calibri"/>
                  <w:color w:val="000000"/>
                  <w:sz w:val="18"/>
                  <w:szCs w:val="18"/>
                </w:rPr>
                <w:t>MATERIAIS A FERRAMENTAS DIVERSAS</w:t>
              </w:r>
            </w:ins>
          </w:p>
        </w:tc>
      </w:tr>
      <w:tr w:rsidR="004C3514" w:rsidRPr="005D7E34" w14:paraId="23CE31F3" w14:textId="77777777" w:rsidTr="00A32C10">
        <w:trPr>
          <w:trHeight w:val="495"/>
          <w:ins w:id="7088"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73747A3" w14:textId="77777777" w:rsidR="004C3514" w:rsidRPr="005D7E34" w:rsidRDefault="004C3514" w:rsidP="00A32C10">
            <w:pPr>
              <w:rPr>
                <w:ins w:id="7089" w:author="Autor" w:date="2021-07-26T12:14:00Z"/>
                <w:rFonts w:ascii="Ebrima" w:hAnsi="Ebrima" w:cs="Calibri"/>
                <w:color w:val="1D2228"/>
                <w:sz w:val="18"/>
                <w:szCs w:val="18"/>
              </w:rPr>
            </w:pPr>
            <w:ins w:id="7090"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C42025" w14:textId="77777777" w:rsidR="004C3514" w:rsidRPr="005D7E34" w:rsidRDefault="004C3514" w:rsidP="00A32C10">
            <w:pPr>
              <w:jc w:val="center"/>
              <w:rPr>
                <w:ins w:id="7091" w:author="Autor" w:date="2021-07-26T12:14:00Z"/>
                <w:rFonts w:ascii="Ebrima" w:hAnsi="Ebrima" w:cs="Calibri"/>
                <w:color w:val="1D2228"/>
                <w:sz w:val="18"/>
                <w:szCs w:val="18"/>
              </w:rPr>
            </w:pPr>
            <w:ins w:id="7092"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511DC84" w14:textId="77777777" w:rsidR="004C3514" w:rsidRPr="005D7E34" w:rsidRDefault="004C3514" w:rsidP="00A32C10">
            <w:pPr>
              <w:rPr>
                <w:ins w:id="7093" w:author="Autor" w:date="2021-07-26T12:14:00Z"/>
                <w:rFonts w:ascii="Ebrima" w:hAnsi="Ebrima" w:cs="Calibri"/>
                <w:color w:val="1D2228"/>
                <w:sz w:val="18"/>
                <w:szCs w:val="18"/>
              </w:rPr>
            </w:pPr>
            <w:ins w:id="7094"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945B32E" w14:textId="77777777" w:rsidR="004C3514" w:rsidRPr="005D7E34" w:rsidRDefault="004C3514" w:rsidP="00A32C10">
            <w:pPr>
              <w:jc w:val="center"/>
              <w:rPr>
                <w:ins w:id="7095" w:author="Autor" w:date="2021-07-26T12:14:00Z"/>
                <w:rFonts w:ascii="Ebrima" w:hAnsi="Ebrima" w:cs="Calibri"/>
                <w:color w:val="000000"/>
                <w:sz w:val="18"/>
                <w:szCs w:val="18"/>
              </w:rPr>
            </w:pPr>
            <w:ins w:id="7096" w:author="Autor" w:date="2021-07-26T12:14:00Z">
              <w:r w:rsidRPr="005D7E34">
                <w:rPr>
                  <w:rFonts w:ascii="Ebrima" w:hAnsi="Ebrima" w:cs="Calibri"/>
                  <w:color w:val="000000"/>
                  <w:sz w:val="18"/>
                  <w:szCs w:val="18"/>
                </w:rPr>
                <w:t>1843</w:t>
              </w:r>
            </w:ins>
          </w:p>
        </w:tc>
        <w:tc>
          <w:tcPr>
            <w:tcW w:w="388" w:type="pct"/>
            <w:tcBorders>
              <w:top w:val="nil"/>
              <w:left w:val="nil"/>
              <w:bottom w:val="single" w:sz="8" w:space="0" w:color="auto"/>
              <w:right w:val="single" w:sz="8" w:space="0" w:color="auto"/>
            </w:tcBorders>
            <w:shd w:val="clear" w:color="auto" w:fill="auto"/>
            <w:noWrap/>
            <w:vAlign w:val="center"/>
            <w:hideMark/>
          </w:tcPr>
          <w:p w14:paraId="01F7D5E3" w14:textId="77777777" w:rsidR="004C3514" w:rsidRPr="005D7E34" w:rsidRDefault="004C3514" w:rsidP="00A32C10">
            <w:pPr>
              <w:jc w:val="center"/>
              <w:rPr>
                <w:ins w:id="7097" w:author="Autor" w:date="2021-07-26T12:14:00Z"/>
                <w:rFonts w:ascii="Ebrima" w:hAnsi="Ebrima" w:cs="Calibri"/>
                <w:sz w:val="18"/>
                <w:szCs w:val="18"/>
              </w:rPr>
            </w:pPr>
            <w:ins w:id="7098" w:author="Autor" w:date="2021-07-26T12:14:00Z">
              <w:r w:rsidRPr="005D7E34">
                <w:rPr>
                  <w:rFonts w:ascii="Ebrima" w:hAnsi="Ebrima" w:cs="Calibri"/>
                  <w:sz w:val="18"/>
                  <w:szCs w:val="18"/>
                </w:rPr>
                <w:t>16/11/2020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BD527C7" w14:textId="77777777" w:rsidR="004C3514" w:rsidRPr="005D7E34" w:rsidRDefault="004C3514" w:rsidP="00A32C10">
            <w:pPr>
              <w:jc w:val="right"/>
              <w:rPr>
                <w:ins w:id="7099" w:author="Autor" w:date="2021-07-26T12:14:00Z"/>
                <w:rFonts w:ascii="Ebrima" w:hAnsi="Ebrima" w:cs="Calibri"/>
                <w:color w:val="000000"/>
                <w:sz w:val="18"/>
                <w:szCs w:val="18"/>
              </w:rPr>
            </w:pPr>
            <w:ins w:id="7100" w:author="Autor" w:date="2021-07-26T12:14:00Z">
              <w:r w:rsidRPr="005D7E34">
                <w:rPr>
                  <w:rFonts w:ascii="Ebrima" w:hAnsi="Ebrima" w:cs="Calibri"/>
                  <w:color w:val="000000"/>
                  <w:sz w:val="18"/>
                  <w:szCs w:val="18"/>
                </w:rPr>
                <w:t>243,67</w:t>
              </w:r>
            </w:ins>
          </w:p>
        </w:tc>
        <w:tc>
          <w:tcPr>
            <w:tcW w:w="787" w:type="pct"/>
            <w:tcBorders>
              <w:top w:val="nil"/>
              <w:left w:val="nil"/>
              <w:bottom w:val="single" w:sz="8" w:space="0" w:color="auto"/>
              <w:right w:val="single" w:sz="8" w:space="0" w:color="auto"/>
            </w:tcBorders>
            <w:shd w:val="clear" w:color="auto" w:fill="auto"/>
            <w:vAlign w:val="center"/>
            <w:hideMark/>
          </w:tcPr>
          <w:p w14:paraId="5B63CD9E" w14:textId="77777777" w:rsidR="004C3514" w:rsidRPr="005D7E34" w:rsidRDefault="004C3514" w:rsidP="00A32C10">
            <w:pPr>
              <w:rPr>
                <w:ins w:id="7101" w:author="Autor" w:date="2021-07-26T12:14:00Z"/>
                <w:rFonts w:ascii="Ebrima" w:hAnsi="Ebrima" w:cs="Calibri"/>
                <w:color w:val="000000"/>
                <w:sz w:val="18"/>
                <w:szCs w:val="18"/>
              </w:rPr>
            </w:pPr>
            <w:ins w:id="7102" w:author="Autor" w:date="2021-07-26T12:14:00Z">
              <w:r w:rsidRPr="005D7E34">
                <w:rPr>
                  <w:rFonts w:ascii="Ebrima" w:hAnsi="Ebrima"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1ED40C74" w14:textId="77777777" w:rsidR="004C3514" w:rsidRPr="005D7E34" w:rsidRDefault="004C3514" w:rsidP="00A32C10">
            <w:pPr>
              <w:rPr>
                <w:ins w:id="7103" w:author="Autor" w:date="2021-07-26T12:14:00Z"/>
                <w:rFonts w:ascii="Ebrima" w:hAnsi="Ebrima" w:cs="Calibri"/>
                <w:color w:val="000000"/>
                <w:sz w:val="18"/>
                <w:szCs w:val="18"/>
              </w:rPr>
            </w:pPr>
            <w:ins w:id="7104" w:author="Autor" w:date="2021-07-26T12:14:00Z">
              <w:r w:rsidRPr="005D7E34">
                <w:rPr>
                  <w:rFonts w:ascii="Ebrima" w:hAnsi="Ebrima"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47EE80C0" w14:textId="77777777" w:rsidR="004C3514" w:rsidRPr="005D7E34" w:rsidRDefault="004C3514" w:rsidP="00A32C10">
            <w:pPr>
              <w:rPr>
                <w:ins w:id="7105" w:author="Autor" w:date="2021-07-26T12:14:00Z"/>
                <w:rFonts w:ascii="Ebrima" w:hAnsi="Ebrima" w:cs="Calibri"/>
                <w:color w:val="000000"/>
                <w:sz w:val="18"/>
                <w:szCs w:val="18"/>
              </w:rPr>
            </w:pPr>
            <w:ins w:id="7106" w:author="Autor" w:date="2021-07-26T12:14:00Z">
              <w:r w:rsidRPr="005D7E34">
                <w:rPr>
                  <w:rFonts w:ascii="Ebrima" w:hAnsi="Ebrima" w:cs="Calibri"/>
                  <w:color w:val="000000"/>
                  <w:sz w:val="18"/>
                  <w:szCs w:val="18"/>
                </w:rPr>
                <w:t>MATERIAIS A FERRAMENTAS DIVERSAS</w:t>
              </w:r>
            </w:ins>
          </w:p>
        </w:tc>
      </w:tr>
      <w:tr w:rsidR="004C3514" w:rsidRPr="005D7E34" w14:paraId="718F63C1" w14:textId="77777777" w:rsidTr="00A32C10">
        <w:trPr>
          <w:trHeight w:val="495"/>
          <w:ins w:id="7107"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85EF5D8" w14:textId="77777777" w:rsidR="004C3514" w:rsidRPr="005D7E34" w:rsidRDefault="004C3514" w:rsidP="00A32C10">
            <w:pPr>
              <w:rPr>
                <w:ins w:id="7108" w:author="Autor" w:date="2021-07-26T12:14:00Z"/>
                <w:rFonts w:ascii="Ebrima" w:hAnsi="Ebrima" w:cs="Calibri"/>
                <w:color w:val="1D2228"/>
                <w:sz w:val="18"/>
                <w:szCs w:val="18"/>
              </w:rPr>
            </w:pPr>
            <w:ins w:id="7109" w:author="Autor" w:date="2021-07-26T12:14:00Z">
              <w:r w:rsidRPr="005D7E34">
                <w:rPr>
                  <w:rFonts w:ascii="Ebrima" w:hAnsi="Ebrima" w:cs="Calibri"/>
                  <w:color w:val="1D2228"/>
                  <w:sz w:val="18"/>
                  <w:szCs w:val="18"/>
                </w:rPr>
                <w:lastRenderedPageBreak/>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E0A2CA5" w14:textId="77777777" w:rsidR="004C3514" w:rsidRPr="005D7E34" w:rsidRDefault="004C3514" w:rsidP="00A32C10">
            <w:pPr>
              <w:jc w:val="center"/>
              <w:rPr>
                <w:ins w:id="7110" w:author="Autor" w:date="2021-07-26T12:14:00Z"/>
                <w:rFonts w:ascii="Ebrima" w:hAnsi="Ebrima" w:cs="Calibri"/>
                <w:color w:val="1D2228"/>
                <w:sz w:val="18"/>
                <w:szCs w:val="18"/>
              </w:rPr>
            </w:pPr>
            <w:ins w:id="7111"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75F933A" w14:textId="77777777" w:rsidR="004C3514" w:rsidRPr="005D7E34" w:rsidRDefault="004C3514" w:rsidP="00A32C10">
            <w:pPr>
              <w:rPr>
                <w:ins w:id="7112" w:author="Autor" w:date="2021-07-26T12:14:00Z"/>
                <w:rFonts w:ascii="Ebrima" w:hAnsi="Ebrima" w:cs="Calibri"/>
                <w:color w:val="1D2228"/>
                <w:sz w:val="18"/>
                <w:szCs w:val="18"/>
              </w:rPr>
            </w:pPr>
            <w:ins w:id="7113"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89FF762" w14:textId="77777777" w:rsidR="004C3514" w:rsidRPr="005D7E34" w:rsidRDefault="004C3514" w:rsidP="00A32C10">
            <w:pPr>
              <w:jc w:val="center"/>
              <w:rPr>
                <w:ins w:id="7114" w:author="Autor" w:date="2021-07-26T12:14:00Z"/>
                <w:rFonts w:ascii="Ebrima" w:hAnsi="Ebrima" w:cs="Calibri"/>
                <w:color w:val="000000"/>
                <w:sz w:val="18"/>
                <w:szCs w:val="18"/>
              </w:rPr>
            </w:pPr>
            <w:ins w:id="7115" w:author="Autor" w:date="2021-07-26T12:14:00Z">
              <w:r w:rsidRPr="005D7E34">
                <w:rPr>
                  <w:rFonts w:ascii="Ebrima" w:hAnsi="Ebrima" w:cs="Calibri"/>
                  <w:color w:val="000000"/>
                  <w:sz w:val="18"/>
                  <w:szCs w:val="18"/>
                </w:rPr>
                <w:t>1853</w:t>
              </w:r>
            </w:ins>
          </w:p>
        </w:tc>
        <w:tc>
          <w:tcPr>
            <w:tcW w:w="388" w:type="pct"/>
            <w:tcBorders>
              <w:top w:val="nil"/>
              <w:left w:val="nil"/>
              <w:bottom w:val="single" w:sz="8" w:space="0" w:color="auto"/>
              <w:right w:val="single" w:sz="8" w:space="0" w:color="auto"/>
            </w:tcBorders>
            <w:shd w:val="clear" w:color="auto" w:fill="auto"/>
            <w:noWrap/>
            <w:vAlign w:val="center"/>
            <w:hideMark/>
          </w:tcPr>
          <w:p w14:paraId="7BE21FDF" w14:textId="77777777" w:rsidR="004C3514" w:rsidRPr="005D7E34" w:rsidRDefault="004C3514" w:rsidP="00A32C10">
            <w:pPr>
              <w:jc w:val="center"/>
              <w:rPr>
                <w:ins w:id="7116" w:author="Autor" w:date="2021-07-26T12:14:00Z"/>
                <w:rFonts w:ascii="Ebrima" w:hAnsi="Ebrima" w:cs="Calibri"/>
                <w:sz w:val="18"/>
                <w:szCs w:val="18"/>
              </w:rPr>
            </w:pPr>
            <w:ins w:id="7117" w:author="Autor" w:date="2021-07-26T12:14:00Z">
              <w:r w:rsidRPr="005D7E34">
                <w:rPr>
                  <w:rFonts w:ascii="Ebrima" w:hAnsi="Ebrima" w:cs="Calibri"/>
                  <w:sz w:val="18"/>
                  <w:szCs w:val="18"/>
                </w:rPr>
                <w:t>19/11/2020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CEDB3D6" w14:textId="77777777" w:rsidR="004C3514" w:rsidRPr="005D7E34" w:rsidRDefault="004C3514" w:rsidP="00A32C10">
            <w:pPr>
              <w:jc w:val="right"/>
              <w:rPr>
                <w:ins w:id="7118" w:author="Autor" w:date="2021-07-26T12:14:00Z"/>
                <w:rFonts w:ascii="Ebrima" w:hAnsi="Ebrima" w:cs="Calibri"/>
                <w:sz w:val="18"/>
                <w:szCs w:val="18"/>
              </w:rPr>
            </w:pPr>
            <w:ins w:id="7119" w:author="Autor" w:date="2021-07-26T12:14:00Z">
              <w:r w:rsidRPr="005D7E34">
                <w:rPr>
                  <w:rFonts w:ascii="Ebrima" w:hAnsi="Ebrima" w:cs="Calibri"/>
                  <w:sz w:val="18"/>
                  <w:szCs w:val="18"/>
                </w:rPr>
                <w:t>197,1</w:t>
              </w:r>
            </w:ins>
          </w:p>
        </w:tc>
        <w:tc>
          <w:tcPr>
            <w:tcW w:w="787" w:type="pct"/>
            <w:tcBorders>
              <w:top w:val="nil"/>
              <w:left w:val="nil"/>
              <w:bottom w:val="single" w:sz="8" w:space="0" w:color="auto"/>
              <w:right w:val="single" w:sz="8" w:space="0" w:color="auto"/>
            </w:tcBorders>
            <w:shd w:val="clear" w:color="auto" w:fill="auto"/>
            <w:vAlign w:val="center"/>
            <w:hideMark/>
          </w:tcPr>
          <w:p w14:paraId="3618DC1B" w14:textId="77777777" w:rsidR="004C3514" w:rsidRPr="005D7E34" w:rsidRDefault="004C3514" w:rsidP="00A32C10">
            <w:pPr>
              <w:rPr>
                <w:ins w:id="7120" w:author="Autor" w:date="2021-07-26T12:14:00Z"/>
                <w:rFonts w:ascii="Ebrima" w:hAnsi="Ebrima" w:cs="Calibri"/>
                <w:color w:val="000000"/>
                <w:sz w:val="18"/>
                <w:szCs w:val="18"/>
              </w:rPr>
            </w:pPr>
            <w:ins w:id="7121" w:author="Autor" w:date="2021-07-26T12:14:00Z">
              <w:r w:rsidRPr="005D7E34">
                <w:rPr>
                  <w:rFonts w:ascii="Ebrima" w:hAnsi="Ebrima"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2C0B699" w14:textId="77777777" w:rsidR="004C3514" w:rsidRPr="005D7E34" w:rsidRDefault="004C3514" w:rsidP="00A32C10">
            <w:pPr>
              <w:rPr>
                <w:ins w:id="7122" w:author="Autor" w:date="2021-07-26T12:14:00Z"/>
                <w:rFonts w:ascii="Ebrima" w:hAnsi="Ebrima" w:cs="Calibri"/>
                <w:color w:val="000000"/>
                <w:sz w:val="18"/>
                <w:szCs w:val="18"/>
              </w:rPr>
            </w:pPr>
            <w:ins w:id="7123" w:author="Autor" w:date="2021-07-26T12:14:00Z">
              <w:r w:rsidRPr="005D7E34">
                <w:rPr>
                  <w:rFonts w:ascii="Ebrima" w:hAnsi="Ebrima"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629EDA9" w14:textId="77777777" w:rsidR="004C3514" w:rsidRPr="005D7E34" w:rsidRDefault="004C3514" w:rsidP="00A32C10">
            <w:pPr>
              <w:rPr>
                <w:ins w:id="7124" w:author="Autor" w:date="2021-07-26T12:14:00Z"/>
                <w:rFonts w:ascii="Ebrima" w:hAnsi="Ebrima" w:cs="Calibri"/>
                <w:color w:val="000000"/>
                <w:sz w:val="18"/>
                <w:szCs w:val="18"/>
              </w:rPr>
            </w:pPr>
            <w:ins w:id="7125" w:author="Autor" w:date="2021-07-26T12:14:00Z">
              <w:r w:rsidRPr="005D7E34">
                <w:rPr>
                  <w:rFonts w:ascii="Ebrima" w:hAnsi="Ebrima" w:cs="Calibri"/>
                  <w:color w:val="000000"/>
                  <w:sz w:val="18"/>
                  <w:szCs w:val="18"/>
                </w:rPr>
                <w:t>MATERIAIS A FERRAMENTAS DIVERSAS</w:t>
              </w:r>
            </w:ins>
          </w:p>
        </w:tc>
      </w:tr>
      <w:tr w:rsidR="004C3514" w:rsidRPr="005D7E34" w14:paraId="5CB909DD" w14:textId="77777777" w:rsidTr="00A32C10">
        <w:trPr>
          <w:trHeight w:val="495"/>
          <w:ins w:id="7126"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4F2CA84" w14:textId="77777777" w:rsidR="004C3514" w:rsidRPr="005D7E34" w:rsidRDefault="004C3514" w:rsidP="00A32C10">
            <w:pPr>
              <w:rPr>
                <w:ins w:id="7127" w:author="Autor" w:date="2021-07-26T12:14:00Z"/>
                <w:rFonts w:ascii="Ebrima" w:hAnsi="Ebrima" w:cs="Calibri"/>
                <w:color w:val="1D2228"/>
                <w:sz w:val="18"/>
                <w:szCs w:val="18"/>
              </w:rPr>
            </w:pPr>
            <w:ins w:id="7128"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4FF6E8" w14:textId="77777777" w:rsidR="004C3514" w:rsidRPr="005D7E34" w:rsidRDefault="004C3514" w:rsidP="00A32C10">
            <w:pPr>
              <w:jc w:val="center"/>
              <w:rPr>
                <w:ins w:id="7129" w:author="Autor" w:date="2021-07-26T12:14:00Z"/>
                <w:rFonts w:ascii="Ebrima" w:hAnsi="Ebrima" w:cs="Calibri"/>
                <w:color w:val="1D2228"/>
                <w:sz w:val="18"/>
                <w:szCs w:val="18"/>
              </w:rPr>
            </w:pPr>
            <w:ins w:id="7130"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3BFEAA9" w14:textId="77777777" w:rsidR="004C3514" w:rsidRPr="005D7E34" w:rsidRDefault="004C3514" w:rsidP="00A32C10">
            <w:pPr>
              <w:rPr>
                <w:ins w:id="7131" w:author="Autor" w:date="2021-07-26T12:14:00Z"/>
                <w:rFonts w:ascii="Ebrima" w:hAnsi="Ebrima" w:cs="Calibri"/>
                <w:color w:val="1D2228"/>
                <w:sz w:val="18"/>
                <w:szCs w:val="18"/>
              </w:rPr>
            </w:pPr>
            <w:ins w:id="7132"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9A4111" w14:textId="77777777" w:rsidR="004C3514" w:rsidRPr="005D7E34" w:rsidRDefault="004C3514" w:rsidP="00A32C10">
            <w:pPr>
              <w:jc w:val="center"/>
              <w:rPr>
                <w:ins w:id="7133" w:author="Autor" w:date="2021-07-26T12:14:00Z"/>
                <w:rFonts w:ascii="Ebrima" w:hAnsi="Ebrima" w:cs="Calibri"/>
                <w:color w:val="000000"/>
                <w:sz w:val="18"/>
                <w:szCs w:val="18"/>
              </w:rPr>
            </w:pPr>
            <w:ins w:id="7134" w:author="Autor" w:date="2021-07-26T12:14:00Z">
              <w:r w:rsidRPr="005D7E34">
                <w:rPr>
                  <w:rFonts w:ascii="Ebrima" w:hAnsi="Ebrima" w:cs="Calibri"/>
                  <w:color w:val="000000"/>
                  <w:sz w:val="18"/>
                  <w:szCs w:val="18"/>
                </w:rPr>
                <w:t>1872</w:t>
              </w:r>
            </w:ins>
          </w:p>
        </w:tc>
        <w:tc>
          <w:tcPr>
            <w:tcW w:w="388" w:type="pct"/>
            <w:tcBorders>
              <w:top w:val="nil"/>
              <w:left w:val="nil"/>
              <w:bottom w:val="single" w:sz="8" w:space="0" w:color="auto"/>
              <w:right w:val="single" w:sz="8" w:space="0" w:color="auto"/>
            </w:tcBorders>
            <w:shd w:val="clear" w:color="auto" w:fill="auto"/>
            <w:noWrap/>
            <w:vAlign w:val="center"/>
            <w:hideMark/>
          </w:tcPr>
          <w:p w14:paraId="1CBF03B1" w14:textId="77777777" w:rsidR="004C3514" w:rsidRPr="005D7E34" w:rsidRDefault="004C3514" w:rsidP="00A32C10">
            <w:pPr>
              <w:jc w:val="center"/>
              <w:rPr>
                <w:ins w:id="7135" w:author="Autor" w:date="2021-07-26T12:14:00Z"/>
                <w:rFonts w:ascii="Ebrima" w:hAnsi="Ebrima" w:cs="Calibri"/>
                <w:color w:val="000000"/>
                <w:sz w:val="18"/>
                <w:szCs w:val="18"/>
              </w:rPr>
            </w:pPr>
            <w:ins w:id="7136" w:author="Autor" w:date="2021-07-26T12:14:00Z">
              <w:r w:rsidRPr="005D7E34">
                <w:rPr>
                  <w:rFonts w:ascii="Ebrima" w:hAnsi="Ebrima" w:cs="Calibri"/>
                  <w:color w:val="000000"/>
                  <w:sz w:val="18"/>
                  <w:szCs w:val="18"/>
                </w:rPr>
                <w:t>03/12/2020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6FD60F5" w14:textId="77777777" w:rsidR="004C3514" w:rsidRPr="005D7E34" w:rsidRDefault="004C3514" w:rsidP="00A32C10">
            <w:pPr>
              <w:jc w:val="right"/>
              <w:rPr>
                <w:ins w:id="7137" w:author="Autor" w:date="2021-07-26T12:14:00Z"/>
                <w:rFonts w:ascii="Ebrima" w:hAnsi="Ebrima" w:cs="Calibri"/>
                <w:color w:val="000000"/>
                <w:sz w:val="18"/>
                <w:szCs w:val="18"/>
              </w:rPr>
            </w:pPr>
            <w:ins w:id="7138" w:author="Autor" w:date="2021-07-26T12:14:00Z">
              <w:r w:rsidRPr="005D7E34">
                <w:rPr>
                  <w:rFonts w:ascii="Ebrima" w:hAnsi="Ebrima" w:cs="Calibri"/>
                  <w:color w:val="000000"/>
                  <w:sz w:val="18"/>
                  <w:szCs w:val="18"/>
                </w:rPr>
                <w:t>171</w:t>
              </w:r>
            </w:ins>
          </w:p>
        </w:tc>
        <w:tc>
          <w:tcPr>
            <w:tcW w:w="787" w:type="pct"/>
            <w:tcBorders>
              <w:top w:val="nil"/>
              <w:left w:val="nil"/>
              <w:bottom w:val="single" w:sz="8" w:space="0" w:color="auto"/>
              <w:right w:val="single" w:sz="8" w:space="0" w:color="auto"/>
            </w:tcBorders>
            <w:shd w:val="clear" w:color="auto" w:fill="auto"/>
            <w:vAlign w:val="center"/>
            <w:hideMark/>
          </w:tcPr>
          <w:p w14:paraId="217D9808" w14:textId="77777777" w:rsidR="004C3514" w:rsidRPr="005D7E34" w:rsidRDefault="004C3514" w:rsidP="00A32C10">
            <w:pPr>
              <w:rPr>
                <w:ins w:id="7139" w:author="Autor" w:date="2021-07-26T12:14:00Z"/>
                <w:rFonts w:ascii="Ebrima" w:hAnsi="Ebrima" w:cs="Calibri"/>
                <w:color w:val="000000"/>
                <w:sz w:val="18"/>
                <w:szCs w:val="18"/>
              </w:rPr>
            </w:pPr>
            <w:ins w:id="7140" w:author="Autor" w:date="2021-07-26T12:14:00Z">
              <w:r w:rsidRPr="005D7E34">
                <w:rPr>
                  <w:rFonts w:ascii="Ebrima" w:hAnsi="Ebrima"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6A3E3C80" w14:textId="77777777" w:rsidR="004C3514" w:rsidRPr="005D7E34" w:rsidRDefault="004C3514" w:rsidP="00A32C10">
            <w:pPr>
              <w:rPr>
                <w:ins w:id="7141" w:author="Autor" w:date="2021-07-26T12:14:00Z"/>
                <w:rFonts w:ascii="Ebrima" w:hAnsi="Ebrima" w:cs="Calibri"/>
                <w:color w:val="000000"/>
                <w:sz w:val="18"/>
                <w:szCs w:val="18"/>
              </w:rPr>
            </w:pPr>
            <w:ins w:id="7142" w:author="Autor" w:date="2021-07-26T12:14:00Z">
              <w:r w:rsidRPr="005D7E34">
                <w:rPr>
                  <w:rFonts w:ascii="Ebrima" w:hAnsi="Ebrima"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70A3F348" w14:textId="77777777" w:rsidR="004C3514" w:rsidRPr="005D7E34" w:rsidRDefault="004C3514" w:rsidP="00A32C10">
            <w:pPr>
              <w:rPr>
                <w:ins w:id="7143" w:author="Autor" w:date="2021-07-26T12:14:00Z"/>
                <w:rFonts w:ascii="Ebrima" w:hAnsi="Ebrima" w:cs="Calibri"/>
                <w:color w:val="000000"/>
                <w:sz w:val="18"/>
                <w:szCs w:val="18"/>
              </w:rPr>
            </w:pPr>
            <w:ins w:id="7144" w:author="Autor" w:date="2021-07-26T12:14:00Z">
              <w:r w:rsidRPr="005D7E34">
                <w:rPr>
                  <w:rFonts w:ascii="Ebrima" w:hAnsi="Ebrima" w:cs="Calibri"/>
                  <w:color w:val="000000"/>
                  <w:sz w:val="18"/>
                  <w:szCs w:val="18"/>
                </w:rPr>
                <w:t>MATERIAIS A FERRAMENTAS DIVERSAS</w:t>
              </w:r>
            </w:ins>
          </w:p>
        </w:tc>
      </w:tr>
      <w:tr w:rsidR="004C3514" w:rsidRPr="005D7E34" w14:paraId="39EDC87E" w14:textId="77777777" w:rsidTr="00A32C10">
        <w:trPr>
          <w:trHeight w:val="495"/>
          <w:ins w:id="7145"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1BC551A" w14:textId="77777777" w:rsidR="004C3514" w:rsidRPr="005D7E34" w:rsidRDefault="004C3514" w:rsidP="00A32C10">
            <w:pPr>
              <w:rPr>
                <w:ins w:id="7146" w:author="Autor" w:date="2021-07-26T12:14:00Z"/>
                <w:rFonts w:ascii="Ebrima" w:hAnsi="Ebrima" w:cs="Calibri"/>
                <w:color w:val="000000"/>
                <w:sz w:val="18"/>
                <w:szCs w:val="18"/>
              </w:rPr>
            </w:pPr>
            <w:ins w:id="7147" w:author="Autor" w:date="2021-07-26T12:14:00Z">
              <w:r w:rsidRPr="005D7E34">
                <w:rPr>
                  <w:rFonts w:ascii="Ebrima" w:hAnsi="Ebrima" w:cs="Calibri"/>
                  <w:color w:val="000000"/>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1199CE9" w14:textId="77777777" w:rsidR="004C3514" w:rsidRPr="005D7E34" w:rsidRDefault="004C3514" w:rsidP="00A32C10">
            <w:pPr>
              <w:jc w:val="center"/>
              <w:rPr>
                <w:ins w:id="7148" w:author="Autor" w:date="2021-07-26T12:14:00Z"/>
                <w:rFonts w:ascii="Ebrima" w:hAnsi="Ebrima" w:cs="Calibri"/>
                <w:color w:val="1D2228"/>
                <w:sz w:val="18"/>
                <w:szCs w:val="18"/>
              </w:rPr>
            </w:pPr>
            <w:ins w:id="7149"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EA58802" w14:textId="77777777" w:rsidR="004C3514" w:rsidRPr="005D7E34" w:rsidRDefault="004C3514" w:rsidP="00A32C10">
            <w:pPr>
              <w:rPr>
                <w:ins w:id="7150" w:author="Autor" w:date="2021-07-26T12:14:00Z"/>
                <w:rFonts w:ascii="Ebrima" w:hAnsi="Ebrima" w:cs="Calibri"/>
                <w:color w:val="1D2228"/>
                <w:sz w:val="18"/>
                <w:szCs w:val="18"/>
              </w:rPr>
            </w:pPr>
            <w:ins w:id="7151"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F5FAE30" w14:textId="77777777" w:rsidR="004C3514" w:rsidRPr="005D7E34" w:rsidRDefault="004C3514" w:rsidP="00A32C10">
            <w:pPr>
              <w:jc w:val="center"/>
              <w:rPr>
                <w:ins w:id="7152" w:author="Autor" w:date="2021-07-26T12:14:00Z"/>
                <w:rFonts w:ascii="Ebrima" w:hAnsi="Ebrima" w:cs="Calibri"/>
                <w:color w:val="000000"/>
                <w:sz w:val="18"/>
                <w:szCs w:val="18"/>
              </w:rPr>
            </w:pPr>
            <w:ins w:id="7153" w:author="Autor" w:date="2021-07-26T12:14:00Z">
              <w:r w:rsidRPr="005D7E34">
                <w:rPr>
                  <w:rFonts w:ascii="Ebrima" w:hAnsi="Ebrima" w:cs="Calibri"/>
                  <w:color w:val="000000"/>
                  <w:sz w:val="18"/>
                  <w:szCs w:val="18"/>
                </w:rPr>
                <w:t>1877</w:t>
              </w:r>
            </w:ins>
          </w:p>
        </w:tc>
        <w:tc>
          <w:tcPr>
            <w:tcW w:w="388" w:type="pct"/>
            <w:tcBorders>
              <w:top w:val="nil"/>
              <w:left w:val="nil"/>
              <w:bottom w:val="single" w:sz="8" w:space="0" w:color="auto"/>
              <w:right w:val="single" w:sz="8" w:space="0" w:color="auto"/>
            </w:tcBorders>
            <w:shd w:val="clear" w:color="auto" w:fill="auto"/>
            <w:noWrap/>
            <w:vAlign w:val="center"/>
            <w:hideMark/>
          </w:tcPr>
          <w:p w14:paraId="04AA2BDA" w14:textId="77777777" w:rsidR="004C3514" w:rsidRPr="005D7E34" w:rsidRDefault="004C3514" w:rsidP="00A32C10">
            <w:pPr>
              <w:jc w:val="center"/>
              <w:rPr>
                <w:ins w:id="7154" w:author="Autor" w:date="2021-07-26T12:14:00Z"/>
                <w:rFonts w:ascii="Ebrima" w:hAnsi="Ebrima" w:cs="Calibri"/>
                <w:sz w:val="18"/>
                <w:szCs w:val="18"/>
              </w:rPr>
            </w:pPr>
            <w:ins w:id="7155" w:author="Autor" w:date="2021-07-26T12:14:00Z">
              <w:r w:rsidRPr="005D7E34">
                <w:rPr>
                  <w:rFonts w:ascii="Ebrima" w:hAnsi="Ebrima" w:cs="Calibri"/>
                  <w:sz w:val="18"/>
                  <w:szCs w:val="18"/>
                </w:rPr>
                <w:t>07/12/2020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F60F775" w14:textId="77777777" w:rsidR="004C3514" w:rsidRPr="005D7E34" w:rsidRDefault="004C3514" w:rsidP="00A32C10">
            <w:pPr>
              <w:jc w:val="right"/>
              <w:rPr>
                <w:ins w:id="7156" w:author="Autor" w:date="2021-07-26T12:14:00Z"/>
                <w:rFonts w:ascii="Ebrima" w:hAnsi="Ebrima" w:cs="Calibri"/>
                <w:color w:val="000000"/>
                <w:sz w:val="18"/>
                <w:szCs w:val="18"/>
              </w:rPr>
            </w:pPr>
            <w:ins w:id="7157" w:author="Autor" w:date="2021-07-26T12:14:00Z">
              <w:r w:rsidRPr="005D7E34">
                <w:rPr>
                  <w:rFonts w:ascii="Ebrima" w:hAnsi="Ebrima" w:cs="Calibri"/>
                  <w:color w:val="000000"/>
                  <w:sz w:val="18"/>
                  <w:szCs w:val="18"/>
                </w:rPr>
                <w:t>62,55</w:t>
              </w:r>
            </w:ins>
          </w:p>
        </w:tc>
        <w:tc>
          <w:tcPr>
            <w:tcW w:w="787" w:type="pct"/>
            <w:tcBorders>
              <w:top w:val="nil"/>
              <w:left w:val="nil"/>
              <w:bottom w:val="single" w:sz="8" w:space="0" w:color="auto"/>
              <w:right w:val="single" w:sz="8" w:space="0" w:color="auto"/>
            </w:tcBorders>
            <w:shd w:val="clear" w:color="auto" w:fill="auto"/>
            <w:vAlign w:val="center"/>
            <w:hideMark/>
          </w:tcPr>
          <w:p w14:paraId="1601EBE5" w14:textId="77777777" w:rsidR="004C3514" w:rsidRPr="005D7E34" w:rsidRDefault="004C3514" w:rsidP="00A32C10">
            <w:pPr>
              <w:rPr>
                <w:ins w:id="7158" w:author="Autor" w:date="2021-07-26T12:14:00Z"/>
                <w:rFonts w:ascii="Ebrima" w:hAnsi="Ebrima" w:cs="Calibri"/>
                <w:color w:val="000000"/>
                <w:sz w:val="18"/>
                <w:szCs w:val="18"/>
              </w:rPr>
            </w:pPr>
            <w:ins w:id="7159" w:author="Autor" w:date="2021-07-26T12:14:00Z">
              <w:r w:rsidRPr="005D7E34">
                <w:rPr>
                  <w:rFonts w:ascii="Ebrima" w:hAnsi="Ebrima"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62C35FFE" w14:textId="77777777" w:rsidR="004C3514" w:rsidRPr="005D7E34" w:rsidRDefault="004C3514" w:rsidP="00A32C10">
            <w:pPr>
              <w:rPr>
                <w:ins w:id="7160" w:author="Autor" w:date="2021-07-26T12:14:00Z"/>
                <w:rFonts w:ascii="Ebrima" w:hAnsi="Ebrima" w:cs="Calibri"/>
                <w:color w:val="000000"/>
                <w:sz w:val="18"/>
                <w:szCs w:val="18"/>
              </w:rPr>
            </w:pPr>
            <w:ins w:id="7161" w:author="Autor" w:date="2021-07-26T12:14:00Z">
              <w:r w:rsidRPr="005D7E34">
                <w:rPr>
                  <w:rFonts w:ascii="Ebrima" w:hAnsi="Ebrima"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7C468F20" w14:textId="77777777" w:rsidR="004C3514" w:rsidRPr="005D7E34" w:rsidRDefault="004C3514" w:rsidP="00A32C10">
            <w:pPr>
              <w:rPr>
                <w:ins w:id="7162" w:author="Autor" w:date="2021-07-26T12:14:00Z"/>
                <w:rFonts w:ascii="Ebrima" w:hAnsi="Ebrima" w:cs="Calibri"/>
                <w:color w:val="000000"/>
                <w:sz w:val="18"/>
                <w:szCs w:val="18"/>
              </w:rPr>
            </w:pPr>
            <w:ins w:id="7163" w:author="Autor" w:date="2021-07-26T12:14:00Z">
              <w:r w:rsidRPr="005D7E34">
                <w:rPr>
                  <w:rFonts w:ascii="Ebrima" w:hAnsi="Ebrima" w:cs="Calibri"/>
                  <w:color w:val="000000"/>
                  <w:sz w:val="18"/>
                  <w:szCs w:val="18"/>
                </w:rPr>
                <w:t>MATERIAIS A FERRAMENTAS DIVERSAS</w:t>
              </w:r>
            </w:ins>
          </w:p>
        </w:tc>
      </w:tr>
      <w:tr w:rsidR="004C3514" w:rsidRPr="005D7E34" w14:paraId="7A8A0FC8" w14:textId="77777777" w:rsidTr="00A32C10">
        <w:trPr>
          <w:trHeight w:val="495"/>
          <w:ins w:id="7164"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2316C00" w14:textId="77777777" w:rsidR="004C3514" w:rsidRPr="005D7E34" w:rsidRDefault="004C3514" w:rsidP="00A32C10">
            <w:pPr>
              <w:rPr>
                <w:ins w:id="7165" w:author="Autor" w:date="2021-07-26T12:14:00Z"/>
                <w:rFonts w:ascii="Ebrima" w:hAnsi="Ebrima" w:cs="Calibri"/>
                <w:color w:val="1D2228"/>
                <w:sz w:val="18"/>
                <w:szCs w:val="18"/>
              </w:rPr>
            </w:pPr>
            <w:ins w:id="7166"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094138" w14:textId="77777777" w:rsidR="004C3514" w:rsidRPr="005D7E34" w:rsidRDefault="004C3514" w:rsidP="00A32C10">
            <w:pPr>
              <w:jc w:val="center"/>
              <w:rPr>
                <w:ins w:id="7167" w:author="Autor" w:date="2021-07-26T12:14:00Z"/>
                <w:rFonts w:ascii="Ebrima" w:hAnsi="Ebrima" w:cs="Calibri"/>
                <w:color w:val="1D2228"/>
                <w:sz w:val="18"/>
                <w:szCs w:val="18"/>
              </w:rPr>
            </w:pPr>
            <w:ins w:id="7168"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718000D" w14:textId="77777777" w:rsidR="004C3514" w:rsidRPr="005D7E34" w:rsidRDefault="004C3514" w:rsidP="00A32C10">
            <w:pPr>
              <w:rPr>
                <w:ins w:id="7169" w:author="Autor" w:date="2021-07-26T12:14:00Z"/>
                <w:rFonts w:ascii="Ebrima" w:hAnsi="Ebrima" w:cs="Calibri"/>
                <w:color w:val="1D2228"/>
                <w:sz w:val="18"/>
                <w:szCs w:val="18"/>
              </w:rPr>
            </w:pPr>
            <w:ins w:id="7170"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EC6AC32" w14:textId="77777777" w:rsidR="004C3514" w:rsidRPr="005D7E34" w:rsidRDefault="004C3514" w:rsidP="00A32C10">
            <w:pPr>
              <w:jc w:val="center"/>
              <w:rPr>
                <w:ins w:id="7171" w:author="Autor" w:date="2021-07-26T12:14:00Z"/>
                <w:rFonts w:ascii="Ebrima" w:hAnsi="Ebrima" w:cs="Calibri"/>
                <w:color w:val="000000"/>
                <w:sz w:val="18"/>
                <w:szCs w:val="18"/>
              </w:rPr>
            </w:pPr>
            <w:ins w:id="7172" w:author="Autor" w:date="2021-07-26T12:14:00Z">
              <w:r w:rsidRPr="005D7E34">
                <w:rPr>
                  <w:rFonts w:ascii="Ebrima" w:hAnsi="Ebrima" w:cs="Calibri"/>
                  <w:color w:val="000000"/>
                  <w:sz w:val="18"/>
                  <w:szCs w:val="18"/>
                </w:rPr>
                <w:t>1879</w:t>
              </w:r>
            </w:ins>
          </w:p>
        </w:tc>
        <w:tc>
          <w:tcPr>
            <w:tcW w:w="388" w:type="pct"/>
            <w:tcBorders>
              <w:top w:val="nil"/>
              <w:left w:val="nil"/>
              <w:bottom w:val="single" w:sz="8" w:space="0" w:color="auto"/>
              <w:right w:val="single" w:sz="8" w:space="0" w:color="auto"/>
            </w:tcBorders>
            <w:shd w:val="clear" w:color="auto" w:fill="auto"/>
            <w:noWrap/>
            <w:vAlign w:val="center"/>
            <w:hideMark/>
          </w:tcPr>
          <w:p w14:paraId="76C8B9DA" w14:textId="77777777" w:rsidR="004C3514" w:rsidRPr="005D7E34" w:rsidRDefault="004C3514" w:rsidP="00A32C10">
            <w:pPr>
              <w:jc w:val="center"/>
              <w:rPr>
                <w:ins w:id="7173" w:author="Autor" w:date="2021-07-26T12:14:00Z"/>
                <w:rFonts w:ascii="Ebrima" w:hAnsi="Ebrima" w:cs="Calibri"/>
                <w:sz w:val="18"/>
                <w:szCs w:val="18"/>
              </w:rPr>
            </w:pPr>
            <w:ins w:id="7174" w:author="Autor" w:date="2021-07-26T12:14:00Z">
              <w:r w:rsidRPr="005D7E34">
                <w:rPr>
                  <w:rFonts w:ascii="Ebrima" w:hAnsi="Ebrima" w:cs="Calibri"/>
                  <w:sz w:val="18"/>
                  <w:szCs w:val="18"/>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D8EC92C" w14:textId="77777777" w:rsidR="004C3514" w:rsidRPr="005D7E34" w:rsidRDefault="004C3514" w:rsidP="00A32C10">
            <w:pPr>
              <w:jc w:val="right"/>
              <w:rPr>
                <w:ins w:id="7175" w:author="Autor" w:date="2021-07-26T12:14:00Z"/>
                <w:rFonts w:ascii="Ebrima" w:hAnsi="Ebrima" w:cs="Calibri"/>
                <w:color w:val="000000"/>
                <w:sz w:val="18"/>
                <w:szCs w:val="18"/>
              </w:rPr>
            </w:pPr>
            <w:ins w:id="7176" w:author="Autor" w:date="2021-07-26T12:14:00Z">
              <w:r w:rsidRPr="005D7E34">
                <w:rPr>
                  <w:rFonts w:ascii="Ebrima" w:hAnsi="Ebrima" w:cs="Calibri"/>
                  <w:color w:val="000000"/>
                  <w:sz w:val="18"/>
                  <w:szCs w:val="18"/>
                </w:rPr>
                <w:t>48,05</w:t>
              </w:r>
            </w:ins>
          </w:p>
        </w:tc>
        <w:tc>
          <w:tcPr>
            <w:tcW w:w="787" w:type="pct"/>
            <w:tcBorders>
              <w:top w:val="nil"/>
              <w:left w:val="nil"/>
              <w:bottom w:val="single" w:sz="8" w:space="0" w:color="auto"/>
              <w:right w:val="single" w:sz="8" w:space="0" w:color="auto"/>
            </w:tcBorders>
            <w:shd w:val="clear" w:color="auto" w:fill="auto"/>
            <w:vAlign w:val="center"/>
            <w:hideMark/>
          </w:tcPr>
          <w:p w14:paraId="39C862E5" w14:textId="77777777" w:rsidR="004C3514" w:rsidRPr="005D7E34" w:rsidRDefault="004C3514" w:rsidP="00A32C10">
            <w:pPr>
              <w:rPr>
                <w:ins w:id="7177" w:author="Autor" w:date="2021-07-26T12:14:00Z"/>
                <w:rFonts w:ascii="Ebrima" w:hAnsi="Ebrima" w:cs="Calibri"/>
                <w:color w:val="000000"/>
                <w:sz w:val="18"/>
                <w:szCs w:val="18"/>
              </w:rPr>
            </w:pPr>
            <w:ins w:id="7178" w:author="Autor" w:date="2021-07-26T12:14:00Z">
              <w:r w:rsidRPr="005D7E34">
                <w:rPr>
                  <w:rFonts w:ascii="Ebrima" w:hAnsi="Ebrima"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786B0B9" w14:textId="77777777" w:rsidR="004C3514" w:rsidRPr="005D7E34" w:rsidRDefault="004C3514" w:rsidP="00A32C10">
            <w:pPr>
              <w:rPr>
                <w:ins w:id="7179" w:author="Autor" w:date="2021-07-26T12:14:00Z"/>
                <w:rFonts w:ascii="Ebrima" w:hAnsi="Ebrima" w:cs="Calibri"/>
                <w:color w:val="000000"/>
                <w:sz w:val="18"/>
                <w:szCs w:val="18"/>
              </w:rPr>
            </w:pPr>
            <w:ins w:id="7180" w:author="Autor" w:date="2021-07-26T12:14:00Z">
              <w:r w:rsidRPr="005D7E34">
                <w:rPr>
                  <w:rFonts w:ascii="Ebrima" w:hAnsi="Ebrima"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53698A0" w14:textId="77777777" w:rsidR="004C3514" w:rsidRPr="005D7E34" w:rsidRDefault="004C3514" w:rsidP="00A32C10">
            <w:pPr>
              <w:rPr>
                <w:ins w:id="7181" w:author="Autor" w:date="2021-07-26T12:14:00Z"/>
                <w:rFonts w:ascii="Ebrima" w:hAnsi="Ebrima" w:cs="Calibri"/>
                <w:color w:val="000000"/>
                <w:sz w:val="18"/>
                <w:szCs w:val="18"/>
              </w:rPr>
            </w:pPr>
            <w:ins w:id="7182" w:author="Autor" w:date="2021-07-26T12:14:00Z">
              <w:r w:rsidRPr="005D7E34">
                <w:rPr>
                  <w:rFonts w:ascii="Ebrima" w:hAnsi="Ebrima" w:cs="Calibri"/>
                  <w:color w:val="000000"/>
                  <w:sz w:val="18"/>
                  <w:szCs w:val="18"/>
                </w:rPr>
                <w:t>MATERIAIS A FERRAMENTAS DIVERSAS</w:t>
              </w:r>
            </w:ins>
          </w:p>
        </w:tc>
      </w:tr>
      <w:tr w:rsidR="004C3514" w:rsidRPr="005D7E34" w14:paraId="3F299976" w14:textId="77777777" w:rsidTr="00A32C10">
        <w:trPr>
          <w:trHeight w:val="495"/>
          <w:ins w:id="7183"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D8C6DCF" w14:textId="77777777" w:rsidR="004C3514" w:rsidRPr="005D7E34" w:rsidRDefault="004C3514" w:rsidP="00A32C10">
            <w:pPr>
              <w:rPr>
                <w:ins w:id="7184" w:author="Autor" w:date="2021-07-26T12:14:00Z"/>
                <w:rFonts w:ascii="Ebrima" w:hAnsi="Ebrima" w:cs="Calibri"/>
                <w:color w:val="1D2228"/>
                <w:sz w:val="18"/>
                <w:szCs w:val="18"/>
              </w:rPr>
            </w:pPr>
            <w:ins w:id="7185"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5D654F" w14:textId="77777777" w:rsidR="004C3514" w:rsidRPr="005D7E34" w:rsidRDefault="004C3514" w:rsidP="00A32C10">
            <w:pPr>
              <w:jc w:val="center"/>
              <w:rPr>
                <w:ins w:id="7186" w:author="Autor" w:date="2021-07-26T12:14:00Z"/>
                <w:rFonts w:ascii="Ebrima" w:hAnsi="Ebrima" w:cs="Calibri"/>
                <w:color w:val="1D2228"/>
                <w:sz w:val="18"/>
                <w:szCs w:val="18"/>
              </w:rPr>
            </w:pPr>
            <w:ins w:id="7187"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D0449A3" w14:textId="77777777" w:rsidR="004C3514" w:rsidRPr="005D7E34" w:rsidRDefault="004C3514" w:rsidP="00A32C10">
            <w:pPr>
              <w:rPr>
                <w:ins w:id="7188" w:author="Autor" w:date="2021-07-26T12:14:00Z"/>
                <w:rFonts w:ascii="Ebrima" w:hAnsi="Ebrima" w:cs="Calibri"/>
                <w:color w:val="1D2228"/>
                <w:sz w:val="18"/>
                <w:szCs w:val="18"/>
              </w:rPr>
            </w:pPr>
            <w:ins w:id="7189"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89C610" w14:textId="77777777" w:rsidR="004C3514" w:rsidRPr="005D7E34" w:rsidRDefault="004C3514" w:rsidP="00A32C10">
            <w:pPr>
              <w:jc w:val="center"/>
              <w:rPr>
                <w:ins w:id="7190" w:author="Autor" w:date="2021-07-26T12:14:00Z"/>
                <w:rFonts w:ascii="Ebrima" w:hAnsi="Ebrima" w:cs="Calibri"/>
                <w:color w:val="000000"/>
                <w:sz w:val="18"/>
                <w:szCs w:val="18"/>
              </w:rPr>
            </w:pPr>
            <w:ins w:id="7191" w:author="Autor" w:date="2021-07-26T12:14:00Z">
              <w:r w:rsidRPr="005D7E34">
                <w:rPr>
                  <w:rFonts w:ascii="Ebrima" w:hAnsi="Ebrima" w:cs="Calibri"/>
                  <w:color w:val="000000"/>
                  <w:sz w:val="18"/>
                  <w:szCs w:val="18"/>
                </w:rPr>
                <w:t>1885</w:t>
              </w:r>
            </w:ins>
          </w:p>
        </w:tc>
        <w:tc>
          <w:tcPr>
            <w:tcW w:w="388" w:type="pct"/>
            <w:tcBorders>
              <w:top w:val="nil"/>
              <w:left w:val="nil"/>
              <w:bottom w:val="single" w:sz="8" w:space="0" w:color="auto"/>
              <w:right w:val="single" w:sz="8" w:space="0" w:color="auto"/>
            </w:tcBorders>
            <w:shd w:val="clear" w:color="auto" w:fill="auto"/>
            <w:noWrap/>
            <w:vAlign w:val="center"/>
            <w:hideMark/>
          </w:tcPr>
          <w:p w14:paraId="7880111A" w14:textId="77777777" w:rsidR="004C3514" w:rsidRPr="005D7E34" w:rsidRDefault="004C3514" w:rsidP="00A32C10">
            <w:pPr>
              <w:jc w:val="center"/>
              <w:rPr>
                <w:ins w:id="7192" w:author="Autor" w:date="2021-07-26T12:14:00Z"/>
                <w:rFonts w:ascii="Ebrima" w:hAnsi="Ebrima" w:cs="Calibri"/>
                <w:sz w:val="18"/>
                <w:szCs w:val="18"/>
              </w:rPr>
            </w:pPr>
            <w:ins w:id="7193" w:author="Autor" w:date="2021-07-26T12:14:00Z">
              <w:r w:rsidRPr="005D7E34">
                <w:rPr>
                  <w:rFonts w:ascii="Ebrima" w:hAnsi="Ebrima" w:cs="Calibri"/>
                  <w:sz w:val="18"/>
                  <w:szCs w:val="18"/>
                </w:rPr>
                <w:t>10/12/2020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41D029C" w14:textId="77777777" w:rsidR="004C3514" w:rsidRPr="005D7E34" w:rsidRDefault="004C3514" w:rsidP="00A32C10">
            <w:pPr>
              <w:jc w:val="right"/>
              <w:rPr>
                <w:ins w:id="7194" w:author="Autor" w:date="2021-07-26T12:14:00Z"/>
                <w:rFonts w:ascii="Ebrima" w:hAnsi="Ebrima" w:cs="Calibri"/>
                <w:sz w:val="18"/>
                <w:szCs w:val="18"/>
              </w:rPr>
            </w:pPr>
            <w:ins w:id="7195" w:author="Autor" w:date="2021-07-26T12:14:00Z">
              <w:r w:rsidRPr="005D7E34">
                <w:rPr>
                  <w:rFonts w:ascii="Ebrima" w:hAnsi="Ebrima" w:cs="Calibri"/>
                  <w:sz w:val="18"/>
                  <w:szCs w:val="18"/>
                </w:rPr>
                <w:t>80,75</w:t>
              </w:r>
            </w:ins>
          </w:p>
        </w:tc>
        <w:tc>
          <w:tcPr>
            <w:tcW w:w="787" w:type="pct"/>
            <w:tcBorders>
              <w:top w:val="nil"/>
              <w:left w:val="nil"/>
              <w:bottom w:val="single" w:sz="8" w:space="0" w:color="auto"/>
              <w:right w:val="single" w:sz="8" w:space="0" w:color="auto"/>
            </w:tcBorders>
            <w:shd w:val="clear" w:color="auto" w:fill="auto"/>
            <w:vAlign w:val="center"/>
            <w:hideMark/>
          </w:tcPr>
          <w:p w14:paraId="47FA17BA" w14:textId="77777777" w:rsidR="004C3514" w:rsidRPr="005D7E34" w:rsidRDefault="004C3514" w:rsidP="00A32C10">
            <w:pPr>
              <w:rPr>
                <w:ins w:id="7196" w:author="Autor" w:date="2021-07-26T12:14:00Z"/>
                <w:rFonts w:ascii="Ebrima" w:hAnsi="Ebrima" w:cs="Calibri"/>
                <w:color w:val="000000"/>
                <w:sz w:val="18"/>
                <w:szCs w:val="18"/>
              </w:rPr>
            </w:pPr>
            <w:ins w:id="7197" w:author="Autor" w:date="2021-07-26T12:14:00Z">
              <w:r w:rsidRPr="005D7E34">
                <w:rPr>
                  <w:rFonts w:ascii="Ebrima" w:hAnsi="Ebrima"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606D1A7A" w14:textId="77777777" w:rsidR="004C3514" w:rsidRPr="005D7E34" w:rsidRDefault="004C3514" w:rsidP="00A32C10">
            <w:pPr>
              <w:rPr>
                <w:ins w:id="7198" w:author="Autor" w:date="2021-07-26T12:14:00Z"/>
                <w:rFonts w:ascii="Ebrima" w:hAnsi="Ebrima" w:cs="Calibri"/>
                <w:color w:val="000000"/>
                <w:sz w:val="18"/>
                <w:szCs w:val="18"/>
              </w:rPr>
            </w:pPr>
            <w:ins w:id="7199" w:author="Autor" w:date="2021-07-26T12:14:00Z">
              <w:r w:rsidRPr="005D7E34">
                <w:rPr>
                  <w:rFonts w:ascii="Ebrima" w:hAnsi="Ebrima"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549DA757" w14:textId="77777777" w:rsidR="004C3514" w:rsidRPr="005D7E34" w:rsidRDefault="004C3514" w:rsidP="00A32C10">
            <w:pPr>
              <w:rPr>
                <w:ins w:id="7200" w:author="Autor" w:date="2021-07-26T12:14:00Z"/>
                <w:rFonts w:ascii="Ebrima" w:hAnsi="Ebrima" w:cs="Calibri"/>
                <w:color w:val="000000"/>
                <w:sz w:val="18"/>
                <w:szCs w:val="18"/>
              </w:rPr>
            </w:pPr>
            <w:ins w:id="7201" w:author="Autor" w:date="2021-07-26T12:14:00Z">
              <w:r w:rsidRPr="005D7E34">
                <w:rPr>
                  <w:rFonts w:ascii="Ebrima" w:hAnsi="Ebrima" w:cs="Calibri"/>
                  <w:color w:val="000000"/>
                  <w:sz w:val="18"/>
                  <w:szCs w:val="18"/>
                </w:rPr>
                <w:t>MATERIAIS A FERRAMENTAS DIVERSAS</w:t>
              </w:r>
            </w:ins>
          </w:p>
        </w:tc>
      </w:tr>
      <w:tr w:rsidR="004C3514" w:rsidRPr="005D7E34" w14:paraId="536A5856" w14:textId="77777777" w:rsidTr="00A32C10">
        <w:trPr>
          <w:trHeight w:val="495"/>
          <w:ins w:id="7202"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9F10A13" w14:textId="77777777" w:rsidR="004C3514" w:rsidRPr="005D7E34" w:rsidRDefault="004C3514" w:rsidP="00A32C10">
            <w:pPr>
              <w:rPr>
                <w:ins w:id="7203" w:author="Autor" w:date="2021-07-26T12:14:00Z"/>
                <w:rFonts w:ascii="Ebrima" w:hAnsi="Ebrima" w:cs="Calibri"/>
                <w:color w:val="1D2228"/>
                <w:sz w:val="18"/>
                <w:szCs w:val="18"/>
              </w:rPr>
            </w:pPr>
            <w:ins w:id="7204"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F1C5C4E" w14:textId="77777777" w:rsidR="004C3514" w:rsidRPr="005D7E34" w:rsidRDefault="004C3514" w:rsidP="00A32C10">
            <w:pPr>
              <w:jc w:val="center"/>
              <w:rPr>
                <w:ins w:id="7205" w:author="Autor" w:date="2021-07-26T12:14:00Z"/>
                <w:rFonts w:ascii="Ebrima" w:hAnsi="Ebrima" w:cs="Calibri"/>
                <w:color w:val="1D2228"/>
                <w:sz w:val="18"/>
                <w:szCs w:val="18"/>
              </w:rPr>
            </w:pPr>
            <w:ins w:id="7206"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E0E21A3" w14:textId="77777777" w:rsidR="004C3514" w:rsidRPr="005D7E34" w:rsidRDefault="004C3514" w:rsidP="00A32C10">
            <w:pPr>
              <w:rPr>
                <w:ins w:id="7207" w:author="Autor" w:date="2021-07-26T12:14:00Z"/>
                <w:rFonts w:ascii="Ebrima" w:hAnsi="Ebrima" w:cs="Calibri"/>
                <w:color w:val="1D2228"/>
                <w:sz w:val="18"/>
                <w:szCs w:val="18"/>
              </w:rPr>
            </w:pPr>
            <w:ins w:id="7208"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F2D2315" w14:textId="77777777" w:rsidR="004C3514" w:rsidRPr="005D7E34" w:rsidRDefault="004C3514" w:rsidP="00A32C10">
            <w:pPr>
              <w:jc w:val="center"/>
              <w:rPr>
                <w:ins w:id="7209" w:author="Autor" w:date="2021-07-26T12:14:00Z"/>
                <w:rFonts w:ascii="Ebrima" w:hAnsi="Ebrima" w:cs="Calibri"/>
                <w:color w:val="000000"/>
                <w:sz w:val="18"/>
                <w:szCs w:val="18"/>
              </w:rPr>
            </w:pPr>
            <w:ins w:id="7210" w:author="Autor" w:date="2021-07-26T12:14:00Z">
              <w:r w:rsidRPr="005D7E34">
                <w:rPr>
                  <w:rFonts w:ascii="Ebrima" w:hAnsi="Ebrima" w:cs="Calibri"/>
                  <w:color w:val="000000"/>
                  <w:sz w:val="18"/>
                  <w:szCs w:val="18"/>
                </w:rPr>
                <w:t>1897</w:t>
              </w:r>
            </w:ins>
          </w:p>
        </w:tc>
        <w:tc>
          <w:tcPr>
            <w:tcW w:w="388" w:type="pct"/>
            <w:tcBorders>
              <w:top w:val="nil"/>
              <w:left w:val="nil"/>
              <w:bottom w:val="single" w:sz="8" w:space="0" w:color="auto"/>
              <w:right w:val="single" w:sz="8" w:space="0" w:color="auto"/>
            </w:tcBorders>
            <w:shd w:val="clear" w:color="auto" w:fill="auto"/>
            <w:noWrap/>
            <w:vAlign w:val="center"/>
            <w:hideMark/>
          </w:tcPr>
          <w:p w14:paraId="31A7D7AA" w14:textId="77777777" w:rsidR="004C3514" w:rsidRPr="005D7E34" w:rsidRDefault="004C3514" w:rsidP="00A32C10">
            <w:pPr>
              <w:jc w:val="center"/>
              <w:rPr>
                <w:ins w:id="7211" w:author="Autor" w:date="2021-07-26T12:14:00Z"/>
                <w:rFonts w:ascii="Ebrima" w:hAnsi="Ebrima" w:cs="Calibri"/>
                <w:color w:val="000000"/>
                <w:sz w:val="18"/>
                <w:szCs w:val="18"/>
              </w:rPr>
            </w:pPr>
            <w:ins w:id="7212" w:author="Autor" w:date="2021-07-26T12:14:00Z">
              <w:r w:rsidRPr="005D7E34">
                <w:rPr>
                  <w:rFonts w:ascii="Ebrima" w:hAnsi="Ebrima" w:cs="Calibri"/>
                  <w:color w:val="000000"/>
                  <w:sz w:val="18"/>
                  <w:szCs w:val="18"/>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F095221" w14:textId="77777777" w:rsidR="004C3514" w:rsidRPr="005D7E34" w:rsidRDefault="004C3514" w:rsidP="00A32C10">
            <w:pPr>
              <w:jc w:val="right"/>
              <w:rPr>
                <w:ins w:id="7213" w:author="Autor" w:date="2021-07-26T12:14:00Z"/>
                <w:rFonts w:ascii="Ebrima" w:hAnsi="Ebrima" w:cs="Calibri"/>
                <w:color w:val="000000"/>
                <w:sz w:val="18"/>
                <w:szCs w:val="18"/>
              </w:rPr>
            </w:pPr>
            <w:ins w:id="7214" w:author="Autor" w:date="2021-07-26T12:14:00Z">
              <w:r w:rsidRPr="005D7E34">
                <w:rPr>
                  <w:rFonts w:ascii="Ebrima" w:hAnsi="Ebrima" w:cs="Calibri"/>
                  <w:color w:val="000000"/>
                  <w:sz w:val="18"/>
                  <w:szCs w:val="18"/>
                </w:rPr>
                <w:t>210,85</w:t>
              </w:r>
            </w:ins>
          </w:p>
        </w:tc>
        <w:tc>
          <w:tcPr>
            <w:tcW w:w="787" w:type="pct"/>
            <w:tcBorders>
              <w:top w:val="nil"/>
              <w:left w:val="nil"/>
              <w:bottom w:val="single" w:sz="8" w:space="0" w:color="auto"/>
              <w:right w:val="single" w:sz="8" w:space="0" w:color="auto"/>
            </w:tcBorders>
            <w:shd w:val="clear" w:color="auto" w:fill="auto"/>
            <w:vAlign w:val="center"/>
            <w:hideMark/>
          </w:tcPr>
          <w:p w14:paraId="73A06665" w14:textId="77777777" w:rsidR="004C3514" w:rsidRPr="005D7E34" w:rsidRDefault="004C3514" w:rsidP="00A32C10">
            <w:pPr>
              <w:rPr>
                <w:ins w:id="7215" w:author="Autor" w:date="2021-07-26T12:14:00Z"/>
                <w:rFonts w:ascii="Ebrima" w:hAnsi="Ebrima" w:cs="Calibri"/>
                <w:color w:val="000000"/>
                <w:sz w:val="18"/>
                <w:szCs w:val="18"/>
              </w:rPr>
            </w:pPr>
            <w:ins w:id="7216" w:author="Autor" w:date="2021-07-26T12:14:00Z">
              <w:r w:rsidRPr="005D7E34">
                <w:rPr>
                  <w:rFonts w:ascii="Ebrima" w:hAnsi="Ebrima"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6B85298C" w14:textId="77777777" w:rsidR="004C3514" w:rsidRPr="005D7E34" w:rsidRDefault="004C3514" w:rsidP="00A32C10">
            <w:pPr>
              <w:rPr>
                <w:ins w:id="7217" w:author="Autor" w:date="2021-07-26T12:14:00Z"/>
                <w:rFonts w:ascii="Ebrima" w:hAnsi="Ebrima" w:cs="Calibri"/>
                <w:color w:val="000000"/>
                <w:sz w:val="18"/>
                <w:szCs w:val="18"/>
              </w:rPr>
            </w:pPr>
            <w:ins w:id="7218" w:author="Autor" w:date="2021-07-26T12:14:00Z">
              <w:r w:rsidRPr="005D7E34">
                <w:rPr>
                  <w:rFonts w:ascii="Ebrima" w:hAnsi="Ebrima"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E97DF9C" w14:textId="77777777" w:rsidR="004C3514" w:rsidRPr="005D7E34" w:rsidRDefault="004C3514" w:rsidP="00A32C10">
            <w:pPr>
              <w:rPr>
                <w:ins w:id="7219" w:author="Autor" w:date="2021-07-26T12:14:00Z"/>
                <w:rFonts w:ascii="Ebrima" w:hAnsi="Ebrima" w:cs="Calibri"/>
                <w:color w:val="000000"/>
                <w:sz w:val="18"/>
                <w:szCs w:val="18"/>
              </w:rPr>
            </w:pPr>
            <w:ins w:id="7220" w:author="Autor" w:date="2021-07-26T12:14:00Z">
              <w:r w:rsidRPr="005D7E34">
                <w:rPr>
                  <w:rFonts w:ascii="Ebrima" w:hAnsi="Ebrima" w:cs="Calibri"/>
                  <w:color w:val="000000"/>
                  <w:sz w:val="18"/>
                  <w:szCs w:val="18"/>
                </w:rPr>
                <w:t>MATERIAIS A FERRAMENTAS DIVERSAS</w:t>
              </w:r>
            </w:ins>
          </w:p>
        </w:tc>
      </w:tr>
      <w:tr w:rsidR="004C3514" w:rsidRPr="005D7E34" w14:paraId="17AEE257" w14:textId="77777777" w:rsidTr="00A32C10">
        <w:trPr>
          <w:trHeight w:val="495"/>
          <w:ins w:id="7221"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1CBAE0A" w14:textId="77777777" w:rsidR="004C3514" w:rsidRPr="005D7E34" w:rsidRDefault="004C3514" w:rsidP="00A32C10">
            <w:pPr>
              <w:rPr>
                <w:ins w:id="7222" w:author="Autor" w:date="2021-07-26T12:14:00Z"/>
                <w:rFonts w:ascii="Ebrima" w:hAnsi="Ebrima" w:cs="Calibri"/>
                <w:color w:val="1D2228"/>
                <w:sz w:val="18"/>
                <w:szCs w:val="18"/>
              </w:rPr>
            </w:pPr>
            <w:ins w:id="7223"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E08474" w14:textId="77777777" w:rsidR="004C3514" w:rsidRPr="005D7E34" w:rsidRDefault="004C3514" w:rsidP="00A32C10">
            <w:pPr>
              <w:jc w:val="center"/>
              <w:rPr>
                <w:ins w:id="7224" w:author="Autor" w:date="2021-07-26T12:14:00Z"/>
                <w:rFonts w:ascii="Ebrima" w:hAnsi="Ebrima" w:cs="Calibri"/>
                <w:color w:val="1D2228"/>
                <w:sz w:val="18"/>
                <w:szCs w:val="18"/>
              </w:rPr>
            </w:pPr>
            <w:ins w:id="7225"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94659A3" w14:textId="77777777" w:rsidR="004C3514" w:rsidRPr="005D7E34" w:rsidRDefault="004C3514" w:rsidP="00A32C10">
            <w:pPr>
              <w:rPr>
                <w:ins w:id="7226" w:author="Autor" w:date="2021-07-26T12:14:00Z"/>
                <w:rFonts w:ascii="Ebrima" w:hAnsi="Ebrima" w:cs="Calibri"/>
                <w:color w:val="1D2228"/>
                <w:sz w:val="18"/>
                <w:szCs w:val="18"/>
              </w:rPr>
            </w:pPr>
            <w:ins w:id="7227"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E9BA06" w14:textId="77777777" w:rsidR="004C3514" w:rsidRPr="005D7E34" w:rsidRDefault="004C3514" w:rsidP="00A32C10">
            <w:pPr>
              <w:jc w:val="center"/>
              <w:rPr>
                <w:ins w:id="7228" w:author="Autor" w:date="2021-07-26T12:14:00Z"/>
                <w:rFonts w:ascii="Ebrima" w:hAnsi="Ebrima" w:cs="Calibri"/>
                <w:color w:val="000000"/>
                <w:sz w:val="18"/>
                <w:szCs w:val="18"/>
              </w:rPr>
            </w:pPr>
            <w:ins w:id="7229" w:author="Autor" w:date="2021-07-26T12:14:00Z">
              <w:r w:rsidRPr="005D7E34">
                <w:rPr>
                  <w:rFonts w:ascii="Ebrima" w:hAnsi="Ebrima" w:cs="Calibri"/>
                  <w:color w:val="000000"/>
                  <w:sz w:val="18"/>
                  <w:szCs w:val="18"/>
                </w:rPr>
                <w:t>1902</w:t>
              </w:r>
            </w:ins>
          </w:p>
        </w:tc>
        <w:tc>
          <w:tcPr>
            <w:tcW w:w="388" w:type="pct"/>
            <w:tcBorders>
              <w:top w:val="nil"/>
              <w:left w:val="nil"/>
              <w:bottom w:val="single" w:sz="8" w:space="0" w:color="auto"/>
              <w:right w:val="single" w:sz="8" w:space="0" w:color="auto"/>
            </w:tcBorders>
            <w:shd w:val="clear" w:color="auto" w:fill="auto"/>
            <w:noWrap/>
            <w:vAlign w:val="center"/>
            <w:hideMark/>
          </w:tcPr>
          <w:p w14:paraId="73926306" w14:textId="77777777" w:rsidR="004C3514" w:rsidRPr="005D7E34" w:rsidRDefault="004C3514" w:rsidP="00A32C10">
            <w:pPr>
              <w:jc w:val="center"/>
              <w:rPr>
                <w:ins w:id="7230" w:author="Autor" w:date="2021-07-26T12:14:00Z"/>
                <w:rFonts w:ascii="Ebrima" w:hAnsi="Ebrima" w:cs="Calibri"/>
                <w:sz w:val="18"/>
                <w:szCs w:val="18"/>
              </w:rPr>
            </w:pPr>
            <w:ins w:id="7231" w:author="Autor" w:date="2021-07-26T12:14:00Z">
              <w:r w:rsidRPr="005D7E34">
                <w:rPr>
                  <w:rFonts w:ascii="Ebrima" w:hAnsi="Ebrima" w:cs="Calibri"/>
                  <w:sz w:val="18"/>
                  <w:szCs w:val="18"/>
                </w:rPr>
                <w:t>18/12/2020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1EDDE48" w14:textId="77777777" w:rsidR="004C3514" w:rsidRPr="005D7E34" w:rsidRDefault="004C3514" w:rsidP="00A32C10">
            <w:pPr>
              <w:jc w:val="right"/>
              <w:rPr>
                <w:ins w:id="7232" w:author="Autor" w:date="2021-07-26T12:14:00Z"/>
                <w:rFonts w:ascii="Ebrima" w:hAnsi="Ebrima" w:cs="Calibri"/>
                <w:color w:val="000000"/>
                <w:sz w:val="18"/>
                <w:szCs w:val="18"/>
              </w:rPr>
            </w:pPr>
            <w:ins w:id="7233" w:author="Autor" w:date="2021-07-26T12:14:00Z">
              <w:r w:rsidRPr="005D7E34">
                <w:rPr>
                  <w:rFonts w:ascii="Ebrima" w:hAnsi="Ebrima" w:cs="Calibri"/>
                  <w:color w:val="000000"/>
                  <w:sz w:val="18"/>
                  <w:szCs w:val="18"/>
                </w:rPr>
                <w:t>401</w:t>
              </w:r>
            </w:ins>
          </w:p>
        </w:tc>
        <w:tc>
          <w:tcPr>
            <w:tcW w:w="787" w:type="pct"/>
            <w:tcBorders>
              <w:top w:val="nil"/>
              <w:left w:val="nil"/>
              <w:bottom w:val="single" w:sz="8" w:space="0" w:color="auto"/>
              <w:right w:val="single" w:sz="8" w:space="0" w:color="auto"/>
            </w:tcBorders>
            <w:shd w:val="clear" w:color="auto" w:fill="auto"/>
            <w:vAlign w:val="center"/>
            <w:hideMark/>
          </w:tcPr>
          <w:p w14:paraId="2D7548CC" w14:textId="77777777" w:rsidR="004C3514" w:rsidRPr="005D7E34" w:rsidRDefault="004C3514" w:rsidP="00A32C10">
            <w:pPr>
              <w:rPr>
                <w:ins w:id="7234" w:author="Autor" w:date="2021-07-26T12:14:00Z"/>
                <w:rFonts w:ascii="Ebrima" w:hAnsi="Ebrima" w:cs="Calibri"/>
                <w:color w:val="000000"/>
                <w:sz w:val="18"/>
                <w:szCs w:val="18"/>
              </w:rPr>
            </w:pPr>
            <w:ins w:id="7235" w:author="Autor" w:date="2021-07-26T12:14:00Z">
              <w:r w:rsidRPr="005D7E34">
                <w:rPr>
                  <w:rFonts w:ascii="Ebrima" w:hAnsi="Ebrima"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07768F62" w14:textId="77777777" w:rsidR="004C3514" w:rsidRPr="005D7E34" w:rsidRDefault="004C3514" w:rsidP="00A32C10">
            <w:pPr>
              <w:rPr>
                <w:ins w:id="7236" w:author="Autor" w:date="2021-07-26T12:14:00Z"/>
                <w:rFonts w:ascii="Ebrima" w:hAnsi="Ebrima" w:cs="Calibri"/>
                <w:color w:val="000000"/>
                <w:sz w:val="18"/>
                <w:szCs w:val="18"/>
              </w:rPr>
            </w:pPr>
            <w:ins w:id="7237" w:author="Autor" w:date="2021-07-26T12:14:00Z">
              <w:r w:rsidRPr="005D7E34">
                <w:rPr>
                  <w:rFonts w:ascii="Ebrima" w:hAnsi="Ebrima"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A674AD6" w14:textId="77777777" w:rsidR="004C3514" w:rsidRPr="005D7E34" w:rsidRDefault="004C3514" w:rsidP="00A32C10">
            <w:pPr>
              <w:rPr>
                <w:ins w:id="7238" w:author="Autor" w:date="2021-07-26T12:14:00Z"/>
                <w:rFonts w:ascii="Ebrima" w:hAnsi="Ebrima" w:cs="Calibri"/>
                <w:color w:val="000000"/>
                <w:sz w:val="18"/>
                <w:szCs w:val="18"/>
              </w:rPr>
            </w:pPr>
            <w:ins w:id="7239" w:author="Autor" w:date="2021-07-26T12:14:00Z">
              <w:r w:rsidRPr="005D7E34">
                <w:rPr>
                  <w:rFonts w:ascii="Ebrima" w:hAnsi="Ebrima" w:cs="Calibri"/>
                  <w:color w:val="000000"/>
                  <w:sz w:val="18"/>
                  <w:szCs w:val="18"/>
                </w:rPr>
                <w:t>MATERIAIS A FERRAMENTAS DIVERSAS</w:t>
              </w:r>
            </w:ins>
          </w:p>
        </w:tc>
      </w:tr>
      <w:tr w:rsidR="004C3514" w:rsidRPr="005D7E34" w14:paraId="05223206" w14:textId="77777777" w:rsidTr="00A32C10">
        <w:trPr>
          <w:trHeight w:val="495"/>
          <w:ins w:id="7240"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B2DDAFB" w14:textId="77777777" w:rsidR="004C3514" w:rsidRPr="005D7E34" w:rsidRDefault="004C3514" w:rsidP="00A32C10">
            <w:pPr>
              <w:rPr>
                <w:ins w:id="7241" w:author="Autor" w:date="2021-07-26T12:14:00Z"/>
                <w:rFonts w:ascii="Ebrima" w:hAnsi="Ebrima" w:cs="Calibri"/>
                <w:color w:val="1D2228"/>
                <w:sz w:val="18"/>
                <w:szCs w:val="18"/>
              </w:rPr>
            </w:pPr>
            <w:ins w:id="7242"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9368B94" w14:textId="77777777" w:rsidR="004C3514" w:rsidRPr="005D7E34" w:rsidRDefault="004C3514" w:rsidP="00A32C10">
            <w:pPr>
              <w:jc w:val="center"/>
              <w:rPr>
                <w:ins w:id="7243" w:author="Autor" w:date="2021-07-26T12:14:00Z"/>
                <w:rFonts w:ascii="Ebrima" w:hAnsi="Ebrima" w:cs="Calibri"/>
                <w:color w:val="1D2228"/>
                <w:sz w:val="18"/>
                <w:szCs w:val="18"/>
              </w:rPr>
            </w:pPr>
            <w:ins w:id="7244"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C956FAD" w14:textId="77777777" w:rsidR="004C3514" w:rsidRPr="005D7E34" w:rsidRDefault="004C3514" w:rsidP="00A32C10">
            <w:pPr>
              <w:rPr>
                <w:ins w:id="7245" w:author="Autor" w:date="2021-07-26T12:14:00Z"/>
                <w:rFonts w:ascii="Ebrima" w:hAnsi="Ebrima" w:cs="Calibri"/>
                <w:color w:val="1D2228"/>
                <w:sz w:val="18"/>
                <w:szCs w:val="18"/>
              </w:rPr>
            </w:pPr>
            <w:ins w:id="7246"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EA218D" w14:textId="77777777" w:rsidR="004C3514" w:rsidRPr="005D7E34" w:rsidRDefault="004C3514" w:rsidP="00A32C10">
            <w:pPr>
              <w:jc w:val="center"/>
              <w:rPr>
                <w:ins w:id="7247" w:author="Autor" w:date="2021-07-26T12:14:00Z"/>
                <w:rFonts w:ascii="Ebrima" w:hAnsi="Ebrima" w:cs="Calibri"/>
                <w:color w:val="000000"/>
                <w:sz w:val="18"/>
                <w:szCs w:val="18"/>
              </w:rPr>
            </w:pPr>
            <w:ins w:id="7248" w:author="Autor" w:date="2021-07-26T12:14:00Z">
              <w:r w:rsidRPr="005D7E34">
                <w:rPr>
                  <w:rFonts w:ascii="Ebrima" w:hAnsi="Ebrima" w:cs="Calibri"/>
                  <w:color w:val="000000"/>
                  <w:sz w:val="18"/>
                  <w:szCs w:val="18"/>
                </w:rPr>
                <w:t>1909</w:t>
              </w:r>
            </w:ins>
          </w:p>
        </w:tc>
        <w:tc>
          <w:tcPr>
            <w:tcW w:w="388" w:type="pct"/>
            <w:tcBorders>
              <w:top w:val="nil"/>
              <w:left w:val="nil"/>
              <w:bottom w:val="single" w:sz="8" w:space="0" w:color="auto"/>
              <w:right w:val="single" w:sz="8" w:space="0" w:color="auto"/>
            </w:tcBorders>
            <w:shd w:val="clear" w:color="auto" w:fill="auto"/>
            <w:noWrap/>
            <w:vAlign w:val="center"/>
            <w:hideMark/>
          </w:tcPr>
          <w:p w14:paraId="10161909" w14:textId="77777777" w:rsidR="004C3514" w:rsidRPr="005D7E34" w:rsidRDefault="004C3514" w:rsidP="00A32C10">
            <w:pPr>
              <w:jc w:val="center"/>
              <w:rPr>
                <w:ins w:id="7249" w:author="Autor" w:date="2021-07-26T12:14:00Z"/>
                <w:rFonts w:ascii="Ebrima" w:hAnsi="Ebrima" w:cs="Calibri"/>
                <w:sz w:val="18"/>
                <w:szCs w:val="18"/>
              </w:rPr>
            </w:pPr>
            <w:ins w:id="7250" w:author="Autor" w:date="2021-07-26T12:14:00Z">
              <w:r w:rsidRPr="005D7E34">
                <w:rPr>
                  <w:rFonts w:ascii="Ebrima" w:hAnsi="Ebrima" w:cs="Calibri"/>
                  <w:sz w:val="18"/>
                  <w:szCs w:val="18"/>
                </w:rPr>
                <w:t>23/12/2020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ACB16A8" w14:textId="77777777" w:rsidR="004C3514" w:rsidRPr="005D7E34" w:rsidRDefault="004C3514" w:rsidP="00A32C10">
            <w:pPr>
              <w:jc w:val="right"/>
              <w:rPr>
                <w:ins w:id="7251" w:author="Autor" w:date="2021-07-26T12:14:00Z"/>
                <w:rFonts w:ascii="Ebrima" w:hAnsi="Ebrima" w:cs="Calibri"/>
                <w:color w:val="000000"/>
                <w:sz w:val="18"/>
                <w:szCs w:val="18"/>
              </w:rPr>
            </w:pPr>
            <w:ins w:id="7252" w:author="Autor" w:date="2021-07-26T12:14:00Z">
              <w:r w:rsidRPr="005D7E34">
                <w:rPr>
                  <w:rFonts w:ascii="Ebrima" w:hAnsi="Ebrima" w:cs="Calibri"/>
                  <w:color w:val="000000"/>
                  <w:sz w:val="18"/>
                  <w:szCs w:val="18"/>
                </w:rPr>
                <w:t>137,77</w:t>
              </w:r>
            </w:ins>
          </w:p>
        </w:tc>
        <w:tc>
          <w:tcPr>
            <w:tcW w:w="787" w:type="pct"/>
            <w:tcBorders>
              <w:top w:val="nil"/>
              <w:left w:val="nil"/>
              <w:bottom w:val="single" w:sz="8" w:space="0" w:color="auto"/>
              <w:right w:val="single" w:sz="8" w:space="0" w:color="auto"/>
            </w:tcBorders>
            <w:shd w:val="clear" w:color="auto" w:fill="auto"/>
            <w:vAlign w:val="center"/>
            <w:hideMark/>
          </w:tcPr>
          <w:p w14:paraId="1C310134" w14:textId="77777777" w:rsidR="004C3514" w:rsidRPr="005D7E34" w:rsidRDefault="004C3514" w:rsidP="00A32C10">
            <w:pPr>
              <w:rPr>
                <w:ins w:id="7253" w:author="Autor" w:date="2021-07-26T12:14:00Z"/>
                <w:rFonts w:ascii="Ebrima" w:hAnsi="Ebrima" w:cs="Calibri"/>
                <w:color w:val="000000"/>
                <w:sz w:val="18"/>
                <w:szCs w:val="18"/>
              </w:rPr>
            </w:pPr>
            <w:ins w:id="7254" w:author="Autor" w:date="2021-07-26T12:14:00Z">
              <w:r w:rsidRPr="005D7E34">
                <w:rPr>
                  <w:rFonts w:ascii="Ebrima" w:hAnsi="Ebrima"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1F07D706" w14:textId="77777777" w:rsidR="004C3514" w:rsidRPr="005D7E34" w:rsidRDefault="004C3514" w:rsidP="00A32C10">
            <w:pPr>
              <w:rPr>
                <w:ins w:id="7255" w:author="Autor" w:date="2021-07-26T12:14:00Z"/>
                <w:rFonts w:ascii="Ebrima" w:hAnsi="Ebrima" w:cs="Calibri"/>
                <w:color w:val="000000"/>
                <w:sz w:val="18"/>
                <w:szCs w:val="18"/>
              </w:rPr>
            </w:pPr>
            <w:ins w:id="7256" w:author="Autor" w:date="2021-07-26T12:14:00Z">
              <w:r w:rsidRPr="005D7E34">
                <w:rPr>
                  <w:rFonts w:ascii="Ebrima" w:hAnsi="Ebrima"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0AD0BE53" w14:textId="77777777" w:rsidR="004C3514" w:rsidRPr="005D7E34" w:rsidRDefault="004C3514" w:rsidP="00A32C10">
            <w:pPr>
              <w:rPr>
                <w:ins w:id="7257" w:author="Autor" w:date="2021-07-26T12:14:00Z"/>
                <w:rFonts w:ascii="Ebrima" w:hAnsi="Ebrima" w:cs="Calibri"/>
                <w:color w:val="000000"/>
                <w:sz w:val="18"/>
                <w:szCs w:val="18"/>
              </w:rPr>
            </w:pPr>
            <w:ins w:id="7258" w:author="Autor" w:date="2021-07-26T12:14:00Z">
              <w:r w:rsidRPr="005D7E34">
                <w:rPr>
                  <w:rFonts w:ascii="Ebrima" w:hAnsi="Ebrima" w:cs="Calibri"/>
                  <w:color w:val="000000"/>
                  <w:sz w:val="18"/>
                  <w:szCs w:val="18"/>
                </w:rPr>
                <w:t>MATERIAIS A FERRAMENTAS DIVERSAS</w:t>
              </w:r>
            </w:ins>
          </w:p>
        </w:tc>
      </w:tr>
      <w:tr w:rsidR="004C3514" w:rsidRPr="005D7E34" w14:paraId="229F6478" w14:textId="77777777" w:rsidTr="00A32C10">
        <w:trPr>
          <w:trHeight w:val="495"/>
          <w:ins w:id="7259"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BE5C8AE" w14:textId="77777777" w:rsidR="004C3514" w:rsidRPr="005D7E34" w:rsidRDefault="004C3514" w:rsidP="00A32C10">
            <w:pPr>
              <w:rPr>
                <w:ins w:id="7260" w:author="Autor" w:date="2021-07-26T12:14:00Z"/>
                <w:rFonts w:ascii="Ebrima" w:hAnsi="Ebrima" w:cs="Calibri"/>
                <w:color w:val="1D2228"/>
                <w:sz w:val="18"/>
                <w:szCs w:val="18"/>
              </w:rPr>
            </w:pPr>
            <w:ins w:id="7261"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506D0B" w14:textId="77777777" w:rsidR="004C3514" w:rsidRPr="005D7E34" w:rsidRDefault="004C3514" w:rsidP="00A32C10">
            <w:pPr>
              <w:jc w:val="center"/>
              <w:rPr>
                <w:ins w:id="7262" w:author="Autor" w:date="2021-07-26T12:14:00Z"/>
                <w:rFonts w:ascii="Ebrima" w:hAnsi="Ebrima" w:cs="Calibri"/>
                <w:color w:val="1D2228"/>
                <w:sz w:val="18"/>
                <w:szCs w:val="18"/>
              </w:rPr>
            </w:pPr>
            <w:ins w:id="7263"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D73EA74" w14:textId="77777777" w:rsidR="004C3514" w:rsidRPr="005D7E34" w:rsidRDefault="004C3514" w:rsidP="00A32C10">
            <w:pPr>
              <w:rPr>
                <w:ins w:id="7264" w:author="Autor" w:date="2021-07-26T12:14:00Z"/>
                <w:rFonts w:ascii="Ebrima" w:hAnsi="Ebrima" w:cs="Calibri"/>
                <w:color w:val="1D2228"/>
                <w:sz w:val="18"/>
                <w:szCs w:val="18"/>
              </w:rPr>
            </w:pPr>
            <w:ins w:id="7265"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F64B78" w14:textId="77777777" w:rsidR="004C3514" w:rsidRPr="005D7E34" w:rsidRDefault="004C3514" w:rsidP="00A32C10">
            <w:pPr>
              <w:jc w:val="center"/>
              <w:rPr>
                <w:ins w:id="7266" w:author="Autor" w:date="2021-07-26T12:14:00Z"/>
                <w:rFonts w:ascii="Ebrima" w:hAnsi="Ebrima" w:cs="Calibri"/>
                <w:color w:val="000000"/>
                <w:sz w:val="18"/>
                <w:szCs w:val="18"/>
              </w:rPr>
            </w:pPr>
            <w:ins w:id="7267" w:author="Autor" w:date="2021-07-26T12:14:00Z">
              <w:r w:rsidRPr="005D7E34">
                <w:rPr>
                  <w:rFonts w:ascii="Ebrima" w:hAnsi="Ebrima" w:cs="Calibri"/>
                  <w:color w:val="000000"/>
                  <w:sz w:val="18"/>
                  <w:szCs w:val="18"/>
                </w:rPr>
                <w:t>1929</w:t>
              </w:r>
            </w:ins>
          </w:p>
        </w:tc>
        <w:tc>
          <w:tcPr>
            <w:tcW w:w="388" w:type="pct"/>
            <w:tcBorders>
              <w:top w:val="nil"/>
              <w:left w:val="nil"/>
              <w:bottom w:val="single" w:sz="8" w:space="0" w:color="auto"/>
              <w:right w:val="single" w:sz="8" w:space="0" w:color="auto"/>
            </w:tcBorders>
            <w:shd w:val="clear" w:color="auto" w:fill="auto"/>
            <w:noWrap/>
            <w:vAlign w:val="center"/>
            <w:hideMark/>
          </w:tcPr>
          <w:p w14:paraId="0DBA00A8" w14:textId="77777777" w:rsidR="004C3514" w:rsidRPr="005D7E34" w:rsidRDefault="004C3514" w:rsidP="00A32C10">
            <w:pPr>
              <w:jc w:val="center"/>
              <w:rPr>
                <w:ins w:id="7268" w:author="Autor" w:date="2021-07-26T12:14:00Z"/>
                <w:rFonts w:ascii="Ebrima" w:hAnsi="Ebrima" w:cs="Calibri"/>
                <w:sz w:val="18"/>
                <w:szCs w:val="18"/>
              </w:rPr>
            </w:pPr>
            <w:ins w:id="7269" w:author="Autor" w:date="2021-07-26T12:14:00Z">
              <w:r w:rsidRPr="005D7E34">
                <w:rPr>
                  <w:rFonts w:ascii="Ebrima" w:hAnsi="Ebrima" w:cs="Calibri"/>
                  <w:sz w:val="18"/>
                  <w:szCs w:val="18"/>
                </w:rPr>
                <w:t>08/01/2021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3B7DA24" w14:textId="77777777" w:rsidR="004C3514" w:rsidRPr="005D7E34" w:rsidRDefault="004C3514" w:rsidP="00A32C10">
            <w:pPr>
              <w:jc w:val="right"/>
              <w:rPr>
                <w:ins w:id="7270" w:author="Autor" w:date="2021-07-26T12:14:00Z"/>
                <w:rFonts w:ascii="Ebrima" w:hAnsi="Ebrima" w:cs="Calibri"/>
                <w:color w:val="000000"/>
                <w:sz w:val="18"/>
                <w:szCs w:val="18"/>
              </w:rPr>
            </w:pPr>
            <w:ins w:id="7271" w:author="Autor" w:date="2021-07-26T12:14:00Z">
              <w:r w:rsidRPr="005D7E34">
                <w:rPr>
                  <w:rFonts w:ascii="Ebrima" w:hAnsi="Ebrima" w:cs="Calibri"/>
                  <w:color w:val="000000"/>
                  <w:sz w:val="18"/>
                  <w:szCs w:val="18"/>
                </w:rPr>
                <w:t>201,9</w:t>
              </w:r>
            </w:ins>
          </w:p>
        </w:tc>
        <w:tc>
          <w:tcPr>
            <w:tcW w:w="787" w:type="pct"/>
            <w:tcBorders>
              <w:top w:val="nil"/>
              <w:left w:val="nil"/>
              <w:bottom w:val="single" w:sz="8" w:space="0" w:color="auto"/>
              <w:right w:val="single" w:sz="8" w:space="0" w:color="auto"/>
            </w:tcBorders>
            <w:shd w:val="clear" w:color="auto" w:fill="auto"/>
            <w:vAlign w:val="center"/>
            <w:hideMark/>
          </w:tcPr>
          <w:p w14:paraId="2F3857E4" w14:textId="77777777" w:rsidR="004C3514" w:rsidRPr="005D7E34" w:rsidRDefault="004C3514" w:rsidP="00A32C10">
            <w:pPr>
              <w:rPr>
                <w:ins w:id="7272" w:author="Autor" w:date="2021-07-26T12:14:00Z"/>
                <w:rFonts w:ascii="Ebrima" w:hAnsi="Ebrima" w:cs="Calibri"/>
                <w:color w:val="000000"/>
                <w:sz w:val="18"/>
                <w:szCs w:val="18"/>
              </w:rPr>
            </w:pPr>
            <w:ins w:id="7273" w:author="Autor" w:date="2021-07-26T12:14:00Z">
              <w:r w:rsidRPr="005D7E34">
                <w:rPr>
                  <w:rFonts w:ascii="Ebrima" w:hAnsi="Ebrima"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1F90A43D" w14:textId="77777777" w:rsidR="004C3514" w:rsidRPr="005D7E34" w:rsidRDefault="004C3514" w:rsidP="00A32C10">
            <w:pPr>
              <w:rPr>
                <w:ins w:id="7274" w:author="Autor" w:date="2021-07-26T12:14:00Z"/>
                <w:rFonts w:ascii="Ebrima" w:hAnsi="Ebrima" w:cs="Calibri"/>
                <w:color w:val="000000"/>
                <w:sz w:val="18"/>
                <w:szCs w:val="18"/>
              </w:rPr>
            </w:pPr>
            <w:ins w:id="7275" w:author="Autor" w:date="2021-07-26T12:14:00Z">
              <w:r w:rsidRPr="005D7E34">
                <w:rPr>
                  <w:rFonts w:ascii="Ebrima" w:hAnsi="Ebrima"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0AF98CE8" w14:textId="77777777" w:rsidR="004C3514" w:rsidRPr="005D7E34" w:rsidRDefault="004C3514" w:rsidP="00A32C10">
            <w:pPr>
              <w:rPr>
                <w:ins w:id="7276" w:author="Autor" w:date="2021-07-26T12:14:00Z"/>
                <w:rFonts w:ascii="Ebrima" w:hAnsi="Ebrima" w:cs="Calibri"/>
                <w:color w:val="000000"/>
                <w:sz w:val="18"/>
                <w:szCs w:val="18"/>
              </w:rPr>
            </w:pPr>
            <w:ins w:id="7277" w:author="Autor" w:date="2021-07-26T12:14:00Z">
              <w:r w:rsidRPr="005D7E34">
                <w:rPr>
                  <w:rFonts w:ascii="Ebrima" w:hAnsi="Ebrima" w:cs="Calibri"/>
                  <w:color w:val="000000"/>
                  <w:sz w:val="18"/>
                  <w:szCs w:val="18"/>
                </w:rPr>
                <w:t>MATERIAIS A FERRAMENTAS DIVERSAS</w:t>
              </w:r>
            </w:ins>
          </w:p>
        </w:tc>
      </w:tr>
      <w:tr w:rsidR="004C3514" w:rsidRPr="005D7E34" w14:paraId="1EE356D8" w14:textId="77777777" w:rsidTr="00A32C10">
        <w:trPr>
          <w:trHeight w:val="495"/>
          <w:ins w:id="7278"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7DE0E4F" w14:textId="77777777" w:rsidR="004C3514" w:rsidRPr="005D7E34" w:rsidRDefault="004C3514" w:rsidP="00A32C10">
            <w:pPr>
              <w:rPr>
                <w:ins w:id="7279" w:author="Autor" w:date="2021-07-26T12:14:00Z"/>
                <w:rFonts w:ascii="Ebrima" w:hAnsi="Ebrima" w:cs="Calibri"/>
                <w:color w:val="1D2228"/>
                <w:sz w:val="18"/>
                <w:szCs w:val="18"/>
              </w:rPr>
            </w:pPr>
            <w:ins w:id="7280" w:author="Autor" w:date="2021-07-26T12:14:00Z">
              <w:r w:rsidRPr="005D7E34">
                <w:rPr>
                  <w:rFonts w:ascii="Ebrima" w:hAnsi="Ebrima" w:cs="Calibri"/>
                  <w:color w:val="1D2228"/>
                  <w:sz w:val="18"/>
                  <w:szCs w:val="18"/>
                </w:rPr>
                <w:t xml:space="preserve">Green Coast Residence </w:t>
              </w:r>
              <w:r w:rsidRPr="005D7E34">
                <w:rPr>
                  <w:rFonts w:ascii="Ebrima" w:hAnsi="Ebrima"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D7C7CF" w14:textId="77777777" w:rsidR="004C3514" w:rsidRPr="005D7E34" w:rsidRDefault="004C3514" w:rsidP="00A32C10">
            <w:pPr>
              <w:jc w:val="center"/>
              <w:rPr>
                <w:ins w:id="7281" w:author="Autor" w:date="2021-07-26T12:14:00Z"/>
                <w:rFonts w:ascii="Ebrima" w:hAnsi="Ebrima" w:cs="Calibri"/>
                <w:color w:val="1D2228"/>
                <w:sz w:val="18"/>
                <w:szCs w:val="18"/>
              </w:rPr>
            </w:pPr>
            <w:ins w:id="7282" w:author="Autor" w:date="2021-07-26T12:14:00Z">
              <w:r w:rsidRPr="005D7E34">
                <w:rPr>
                  <w:rFonts w:ascii="Ebrima" w:hAnsi="Ebrima" w:cs="Calibri"/>
                  <w:color w:val="1D2228"/>
                  <w:sz w:val="18"/>
                  <w:szCs w:val="18"/>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7D194B9A" w14:textId="77777777" w:rsidR="004C3514" w:rsidRPr="005D7E34" w:rsidRDefault="004C3514" w:rsidP="00A32C10">
            <w:pPr>
              <w:rPr>
                <w:ins w:id="7283" w:author="Autor" w:date="2021-07-26T12:14:00Z"/>
                <w:rFonts w:ascii="Ebrima" w:hAnsi="Ebrima" w:cs="Calibri"/>
                <w:color w:val="1D2228"/>
                <w:sz w:val="18"/>
                <w:szCs w:val="18"/>
              </w:rPr>
            </w:pPr>
            <w:ins w:id="7284" w:author="Autor" w:date="2021-07-26T12:14:00Z">
              <w:r w:rsidRPr="005D7E34">
                <w:rPr>
                  <w:rFonts w:ascii="Ebrima" w:hAnsi="Ebrima" w:cs="Calibri"/>
                  <w:color w:val="1D2228"/>
                  <w:sz w:val="18"/>
                  <w:szCs w:val="18"/>
                </w:rPr>
                <w:t xml:space="preserve">Green Coast Residence </w:t>
              </w:r>
              <w:r w:rsidRPr="005D7E34">
                <w:rPr>
                  <w:rFonts w:ascii="Ebrima" w:hAnsi="Ebrima"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E765971" w14:textId="77777777" w:rsidR="004C3514" w:rsidRPr="005D7E34" w:rsidRDefault="004C3514" w:rsidP="00A32C10">
            <w:pPr>
              <w:jc w:val="center"/>
              <w:rPr>
                <w:ins w:id="7285" w:author="Autor" w:date="2021-07-26T12:14:00Z"/>
                <w:rFonts w:ascii="Ebrima" w:hAnsi="Ebrima" w:cs="Calibri"/>
                <w:color w:val="000000"/>
                <w:sz w:val="18"/>
                <w:szCs w:val="18"/>
              </w:rPr>
            </w:pPr>
            <w:ins w:id="7286" w:author="Autor" w:date="2021-07-26T12:14:00Z">
              <w:r w:rsidRPr="005D7E34">
                <w:rPr>
                  <w:rFonts w:ascii="Ebrima" w:hAnsi="Ebrima" w:cs="Calibri"/>
                  <w:color w:val="000000"/>
                  <w:sz w:val="18"/>
                  <w:szCs w:val="18"/>
                </w:rPr>
                <w:lastRenderedPageBreak/>
                <w:t>1944</w:t>
              </w:r>
            </w:ins>
          </w:p>
        </w:tc>
        <w:tc>
          <w:tcPr>
            <w:tcW w:w="388" w:type="pct"/>
            <w:tcBorders>
              <w:top w:val="nil"/>
              <w:left w:val="nil"/>
              <w:bottom w:val="single" w:sz="8" w:space="0" w:color="auto"/>
              <w:right w:val="single" w:sz="8" w:space="0" w:color="auto"/>
            </w:tcBorders>
            <w:shd w:val="clear" w:color="auto" w:fill="auto"/>
            <w:noWrap/>
            <w:vAlign w:val="center"/>
            <w:hideMark/>
          </w:tcPr>
          <w:p w14:paraId="2D521FB1" w14:textId="77777777" w:rsidR="004C3514" w:rsidRPr="005D7E34" w:rsidRDefault="004C3514" w:rsidP="00A32C10">
            <w:pPr>
              <w:jc w:val="center"/>
              <w:rPr>
                <w:ins w:id="7287" w:author="Autor" w:date="2021-07-26T12:14:00Z"/>
                <w:rFonts w:ascii="Ebrima" w:hAnsi="Ebrima" w:cs="Calibri"/>
                <w:sz w:val="18"/>
                <w:szCs w:val="18"/>
              </w:rPr>
            </w:pPr>
            <w:ins w:id="7288" w:author="Autor" w:date="2021-07-26T12:14:00Z">
              <w:r w:rsidRPr="005D7E34">
                <w:rPr>
                  <w:rFonts w:ascii="Ebrima" w:hAnsi="Ebrima" w:cs="Calibri"/>
                  <w:sz w:val="18"/>
                  <w:szCs w:val="18"/>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2968265" w14:textId="77777777" w:rsidR="004C3514" w:rsidRPr="005D7E34" w:rsidRDefault="004C3514" w:rsidP="00A32C10">
            <w:pPr>
              <w:jc w:val="right"/>
              <w:rPr>
                <w:ins w:id="7289" w:author="Autor" w:date="2021-07-26T12:14:00Z"/>
                <w:rFonts w:ascii="Ebrima" w:hAnsi="Ebrima" w:cs="Calibri"/>
                <w:sz w:val="18"/>
                <w:szCs w:val="18"/>
              </w:rPr>
            </w:pPr>
            <w:ins w:id="7290" w:author="Autor" w:date="2021-07-26T12:14:00Z">
              <w:r w:rsidRPr="005D7E34">
                <w:rPr>
                  <w:rFonts w:ascii="Ebrima" w:hAnsi="Ebrima" w:cs="Calibri"/>
                  <w:sz w:val="18"/>
                  <w:szCs w:val="18"/>
                </w:rPr>
                <w:t>29,03</w:t>
              </w:r>
            </w:ins>
          </w:p>
        </w:tc>
        <w:tc>
          <w:tcPr>
            <w:tcW w:w="787" w:type="pct"/>
            <w:tcBorders>
              <w:top w:val="nil"/>
              <w:left w:val="nil"/>
              <w:bottom w:val="single" w:sz="8" w:space="0" w:color="auto"/>
              <w:right w:val="single" w:sz="8" w:space="0" w:color="auto"/>
            </w:tcBorders>
            <w:shd w:val="clear" w:color="auto" w:fill="auto"/>
            <w:vAlign w:val="center"/>
            <w:hideMark/>
          </w:tcPr>
          <w:p w14:paraId="23154644" w14:textId="77777777" w:rsidR="004C3514" w:rsidRPr="005D7E34" w:rsidRDefault="004C3514" w:rsidP="00A32C10">
            <w:pPr>
              <w:rPr>
                <w:ins w:id="7291" w:author="Autor" w:date="2021-07-26T12:14:00Z"/>
                <w:rFonts w:ascii="Ebrima" w:hAnsi="Ebrima" w:cs="Calibri"/>
                <w:color w:val="000000"/>
                <w:sz w:val="18"/>
                <w:szCs w:val="18"/>
              </w:rPr>
            </w:pPr>
            <w:ins w:id="7292" w:author="Autor" w:date="2021-07-26T12:14:00Z">
              <w:r w:rsidRPr="005D7E34">
                <w:rPr>
                  <w:rFonts w:ascii="Ebrima" w:hAnsi="Ebrima"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023575EC" w14:textId="77777777" w:rsidR="004C3514" w:rsidRPr="005D7E34" w:rsidRDefault="004C3514" w:rsidP="00A32C10">
            <w:pPr>
              <w:rPr>
                <w:ins w:id="7293" w:author="Autor" w:date="2021-07-26T12:14:00Z"/>
                <w:rFonts w:ascii="Ebrima" w:hAnsi="Ebrima" w:cs="Calibri"/>
                <w:color w:val="000000"/>
                <w:sz w:val="18"/>
                <w:szCs w:val="18"/>
              </w:rPr>
            </w:pPr>
            <w:ins w:id="7294" w:author="Autor" w:date="2021-07-26T12:14:00Z">
              <w:r w:rsidRPr="005D7E34">
                <w:rPr>
                  <w:rFonts w:ascii="Ebrima" w:hAnsi="Ebrima"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57F9A2B1" w14:textId="77777777" w:rsidR="004C3514" w:rsidRPr="005D7E34" w:rsidRDefault="004C3514" w:rsidP="00A32C10">
            <w:pPr>
              <w:rPr>
                <w:ins w:id="7295" w:author="Autor" w:date="2021-07-26T12:14:00Z"/>
                <w:rFonts w:ascii="Ebrima" w:hAnsi="Ebrima" w:cs="Calibri"/>
                <w:color w:val="000000"/>
                <w:sz w:val="18"/>
                <w:szCs w:val="18"/>
              </w:rPr>
            </w:pPr>
            <w:ins w:id="7296" w:author="Autor" w:date="2021-07-26T12:14:00Z">
              <w:r w:rsidRPr="005D7E34">
                <w:rPr>
                  <w:rFonts w:ascii="Ebrima" w:hAnsi="Ebrima" w:cs="Calibri"/>
                  <w:color w:val="000000"/>
                  <w:sz w:val="18"/>
                  <w:szCs w:val="18"/>
                </w:rPr>
                <w:t>MATERIAIS A FERRAMENTAS DIVERSAS</w:t>
              </w:r>
            </w:ins>
          </w:p>
        </w:tc>
      </w:tr>
      <w:tr w:rsidR="004C3514" w:rsidRPr="005D7E34" w14:paraId="15F82F38" w14:textId="77777777" w:rsidTr="00A32C10">
        <w:trPr>
          <w:trHeight w:val="495"/>
          <w:ins w:id="7297"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2874E39" w14:textId="77777777" w:rsidR="004C3514" w:rsidRPr="005D7E34" w:rsidRDefault="004C3514" w:rsidP="00A32C10">
            <w:pPr>
              <w:rPr>
                <w:ins w:id="7298" w:author="Autor" w:date="2021-07-26T12:14:00Z"/>
                <w:rFonts w:ascii="Ebrima" w:hAnsi="Ebrima" w:cs="Calibri"/>
                <w:color w:val="1D2228"/>
                <w:sz w:val="18"/>
                <w:szCs w:val="18"/>
              </w:rPr>
            </w:pPr>
            <w:ins w:id="7299"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D0AB8F" w14:textId="77777777" w:rsidR="004C3514" w:rsidRPr="005D7E34" w:rsidRDefault="004C3514" w:rsidP="00A32C10">
            <w:pPr>
              <w:jc w:val="center"/>
              <w:rPr>
                <w:ins w:id="7300" w:author="Autor" w:date="2021-07-26T12:14:00Z"/>
                <w:rFonts w:ascii="Ebrima" w:hAnsi="Ebrima" w:cs="Calibri"/>
                <w:color w:val="1D2228"/>
                <w:sz w:val="18"/>
                <w:szCs w:val="18"/>
              </w:rPr>
            </w:pPr>
            <w:ins w:id="7301"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F527866" w14:textId="77777777" w:rsidR="004C3514" w:rsidRPr="005D7E34" w:rsidRDefault="004C3514" w:rsidP="00A32C10">
            <w:pPr>
              <w:rPr>
                <w:ins w:id="7302" w:author="Autor" w:date="2021-07-26T12:14:00Z"/>
                <w:rFonts w:ascii="Ebrima" w:hAnsi="Ebrima" w:cs="Calibri"/>
                <w:color w:val="1D2228"/>
                <w:sz w:val="18"/>
                <w:szCs w:val="18"/>
              </w:rPr>
            </w:pPr>
            <w:ins w:id="7303"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9E1A6D0" w14:textId="77777777" w:rsidR="004C3514" w:rsidRPr="005D7E34" w:rsidRDefault="004C3514" w:rsidP="00A32C10">
            <w:pPr>
              <w:jc w:val="center"/>
              <w:rPr>
                <w:ins w:id="7304" w:author="Autor" w:date="2021-07-26T12:14:00Z"/>
                <w:rFonts w:ascii="Ebrima" w:hAnsi="Ebrima" w:cs="Calibri"/>
                <w:color w:val="000000"/>
                <w:sz w:val="18"/>
                <w:szCs w:val="18"/>
              </w:rPr>
            </w:pPr>
            <w:ins w:id="7305" w:author="Autor" w:date="2021-07-26T12:14:00Z">
              <w:r w:rsidRPr="005D7E34">
                <w:rPr>
                  <w:rFonts w:ascii="Ebrima" w:hAnsi="Ebrima" w:cs="Calibri"/>
                  <w:color w:val="000000"/>
                  <w:sz w:val="18"/>
                  <w:szCs w:val="18"/>
                </w:rPr>
                <w:t>1955</w:t>
              </w:r>
            </w:ins>
          </w:p>
        </w:tc>
        <w:tc>
          <w:tcPr>
            <w:tcW w:w="388" w:type="pct"/>
            <w:tcBorders>
              <w:top w:val="nil"/>
              <w:left w:val="nil"/>
              <w:bottom w:val="single" w:sz="8" w:space="0" w:color="auto"/>
              <w:right w:val="single" w:sz="8" w:space="0" w:color="auto"/>
            </w:tcBorders>
            <w:shd w:val="clear" w:color="auto" w:fill="auto"/>
            <w:noWrap/>
            <w:vAlign w:val="center"/>
            <w:hideMark/>
          </w:tcPr>
          <w:p w14:paraId="40C95786" w14:textId="77777777" w:rsidR="004C3514" w:rsidRPr="005D7E34" w:rsidRDefault="004C3514" w:rsidP="00A32C10">
            <w:pPr>
              <w:jc w:val="center"/>
              <w:rPr>
                <w:ins w:id="7306" w:author="Autor" w:date="2021-07-26T12:14:00Z"/>
                <w:rFonts w:ascii="Ebrima" w:hAnsi="Ebrima" w:cs="Calibri"/>
                <w:color w:val="000000"/>
                <w:sz w:val="18"/>
                <w:szCs w:val="18"/>
              </w:rPr>
            </w:pPr>
            <w:ins w:id="7307" w:author="Autor" w:date="2021-07-26T12:14:00Z">
              <w:r w:rsidRPr="005D7E34">
                <w:rPr>
                  <w:rFonts w:ascii="Ebrima" w:hAnsi="Ebrima" w:cs="Calibri"/>
                  <w:color w:val="000000"/>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72F80FB" w14:textId="77777777" w:rsidR="004C3514" w:rsidRPr="005D7E34" w:rsidRDefault="004C3514" w:rsidP="00A32C10">
            <w:pPr>
              <w:jc w:val="right"/>
              <w:rPr>
                <w:ins w:id="7308" w:author="Autor" w:date="2021-07-26T12:14:00Z"/>
                <w:rFonts w:ascii="Ebrima" w:hAnsi="Ebrima" w:cs="Calibri"/>
                <w:color w:val="000000"/>
                <w:sz w:val="18"/>
                <w:szCs w:val="18"/>
              </w:rPr>
            </w:pPr>
            <w:ins w:id="7309" w:author="Autor" w:date="2021-07-26T12:14:00Z">
              <w:r w:rsidRPr="005D7E34">
                <w:rPr>
                  <w:rFonts w:ascii="Ebrima" w:hAnsi="Ebrima" w:cs="Calibri"/>
                  <w:color w:val="000000"/>
                  <w:sz w:val="18"/>
                  <w:szCs w:val="18"/>
                </w:rPr>
                <w:t>128</w:t>
              </w:r>
            </w:ins>
          </w:p>
        </w:tc>
        <w:tc>
          <w:tcPr>
            <w:tcW w:w="787" w:type="pct"/>
            <w:tcBorders>
              <w:top w:val="nil"/>
              <w:left w:val="nil"/>
              <w:bottom w:val="single" w:sz="8" w:space="0" w:color="auto"/>
              <w:right w:val="single" w:sz="8" w:space="0" w:color="auto"/>
            </w:tcBorders>
            <w:shd w:val="clear" w:color="auto" w:fill="auto"/>
            <w:vAlign w:val="center"/>
            <w:hideMark/>
          </w:tcPr>
          <w:p w14:paraId="4473D3BB" w14:textId="77777777" w:rsidR="004C3514" w:rsidRPr="005D7E34" w:rsidRDefault="004C3514" w:rsidP="00A32C10">
            <w:pPr>
              <w:rPr>
                <w:ins w:id="7310" w:author="Autor" w:date="2021-07-26T12:14:00Z"/>
                <w:rFonts w:ascii="Ebrima" w:hAnsi="Ebrima" w:cs="Calibri"/>
                <w:color w:val="000000"/>
                <w:sz w:val="18"/>
                <w:szCs w:val="18"/>
              </w:rPr>
            </w:pPr>
            <w:ins w:id="7311" w:author="Autor" w:date="2021-07-26T12:14:00Z">
              <w:r w:rsidRPr="005D7E34">
                <w:rPr>
                  <w:rFonts w:ascii="Ebrima" w:hAnsi="Ebrima"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2A8E8FC4" w14:textId="77777777" w:rsidR="004C3514" w:rsidRPr="005D7E34" w:rsidRDefault="004C3514" w:rsidP="00A32C10">
            <w:pPr>
              <w:rPr>
                <w:ins w:id="7312" w:author="Autor" w:date="2021-07-26T12:14:00Z"/>
                <w:rFonts w:ascii="Ebrima" w:hAnsi="Ebrima" w:cs="Calibri"/>
                <w:color w:val="000000"/>
                <w:sz w:val="18"/>
                <w:szCs w:val="18"/>
              </w:rPr>
            </w:pPr>
            <w:ins w:id="7313" w:author="Autor" w:date="2021-07-26T12:14:00Z">
              <w:r w:rsidRPr="005D7E34">
                <w:rPr>
                  <w:rFonts w:ascii="Ebrima" w:hAnsi="Ebrima"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3A2E1C15" w14:textId="77777777" w:rsidR="004C3514" w:rsidRPr="005D7E34" w:rsidRDefault="004C3514" w:rsidP="00A32C10">
            <w:pPr>
              <w:rPr>
                <w:ins w:id="7314" w:author="Autor" w:date="2021-07-26T12:14:00Z"/>
                <w:rFonts w:ascii="Ebrima" w:hAnsi="Ebrima" w:cs="Calibri"/>
                <w:color w:val="000000"/>
                <w:sz w:val="18"/>
                <w:szCs w:val="18"/>
              </w:rPr>
            </w:pPr>
            <w:ins w:id="7315" w:author="Autor" w:date="2021-07-26T12:14:00Z">
              <w:r w:rsidRPr="005D7E34">
                <w:rPr>
                  <w:rFonts w:ascii="Ebrima" w:hAnsi="Ebrima" w:cs="Calibri"/>
                  <w:color w:val="000000"/>
                  <w:sz w:val="18"/>
                  <w:szCs w:val="18"/>
                </w:rPr>
                <w:t>MATERIAIS A FERRAMENTAS DIVERSAS</w:t>
              </w:r>
            </w:ins>
          </w:p>
        </w:tc>
      </w:tr>
      <w:tr w:rsidR="004C3514" w:rsidRPr="005D7E34" w14:paraId="7B071648" w14:textId="77777777" w:rsidTr="00A32C10">
        <w:trPr>
          <w:trHeight w:val="495"/>
          <w:ins w:id="7316"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D3825CC" w14:textId="77777777" w:rsidR="004C3514" w:rsidRPr="005D7E34" w:rsidRDefault="004C3514" w:rsidP="00A32C10">
            <w:pPr>
              <w:rPr>
                <w:ins w:id="7317" w:author="Autor" w:date="2021-07-26T12:14:00Z"/>
                <w:rFonts w:ascii="Ebrima" w:hAnsi="Ebrima" w:cs="Calibri"/>
                <w:color w:val="1D2228"/>
                <w:sz w:val="18"/>
                <w:szCs w:val="18"/>
              </w:rPr>
            </w:pPr>
            <w:ins w:id="7318"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0EF4A1" w14:textId="77777777" w:rsidR="004C3514" w:rsidRPr="005D7E34" w:rsidRDefault="004C3514" w:rsidP="00A32C10">
            <w:pPr>
              <w:jc w:val="center"/>
              <w:rPr>
                <w:ins w:id="7319" w:author="Autor" w:date="2021-07-26T12:14:00Z"/>
                <w:rFonts w:ascii="Ebrima" w:hAnsi="Ebrima" w:cs="Calibri"/>
                <w:color w:val="1D2228"/>
                <w:sz w:val="18"/>
                <w:szCs w:val="18"/>
              </w:rPr>
            </w:pPr>
            <w:ins w:id="7320"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ECB7F28" w14:textId="77777777" w:rsidR="004C3514" w:rsidRPr="005D7E34" w:rsidRDefault="004C3514" w:rsidP="00A32C10">
            <w:pPr>
              <w:rPr>
                <w:ins w:id="7321" w:author="Autor" w:date="2021-07-26T12:14:00Z"/>
                <w:rFonts w:ascii="Ebrima" w:hAnsi="Ebrima" w:cs="Calibri"/>
                <w:color w:val="1D2228"/>
                <w:sz w:val="18"/>
                <w:szCs w:val="18"/>
              </w:rPr>
            </w:pPr>
            <w:ins w:id="7322"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FDA03FD" w14:textId="77777777" w:rsidR="004C3514" w:rsidRPr="005D7E34" w:rsidRDefault="004C3514" w:rsidP="00A32C10">
            <w:pPr>
              <w:jc w:val="center"/>
              <w:rPr>
                <w:ins w:id="7323" w:author="Autor" w:date="2021-07-26T12:14:00Z"/>
                <w:rFonts w:ascii="Ebrima" w:hAnsi="Ebrima" w:cs="Calibri"/>
                <w:color w:val="000000"/>
                <w:sz w:val="18"/>
                <w:szCs w:val="18"/>
              </w:rPr>
            </w:pPr>
            <w:ins w:id="7324" w:author="Autor" w:date="2021-07-26T12:14:00Z">
              <w:r w:rsidRPr="005D7E34">
                <w:rPr>
                  <w:rFonts w:ascii="Ebrima" w:hAnsi="Ebrima" w:cs="Calibri"/>
                  <w:color w:val="000000"/>
                  <w:sz w:val="18"/>
                  <w:szCs w:val="18"/>
                </w:rPr>
                <w:t>1962</w:t>
              </w:r>
            </w:ins>
          </w:p>
        </w:tc>
        <w:tc>
          <w:tcPr>
            <w:tcW w:w="388" w:type="pct"/>
            <w:tcBorders>
              <w:top w:val="nil"/>
              <w:left w:val="nil"/>
              <w:bottom w:val="single" w:sz="8" w:space="0" w:color="auto"/>
              <w:right w:val="single" w:sz="8" w:space="0" w:color="auto"/>
            </w:tcBorders>
            <w:shd w:val="clear" w:color="auto" w:fill="auto"/>
            <w:noWrap/>
            <w:vAlign w:val="center"/>
            <w:hideMark/>
          </w:tcPr>
          <w:p w14:paraId="09D7CE51" w14:textId="77777777" w:rsidR="004C3514" w:rsidRPr="005D7E34" w:rsidRDefault="004C3514" w:rsidP="00A32C10">
            <w:pPr>
              <w:jc w:val="center"/>
              <w:rPr>
                <w:ins w:id="7325" w:author="Autor" w:date="2021-07-26T12:14:00Z"/>
                <w:rFonts w:ascii="Ebrima" w:hAnsi="Ebrima" w:cs="Calibri"/>
                <w:sz w:val="18"/>
                <w:szCs w:val="18"/>
              </w:rPr>
            </w:pPr>
            <w:ins w:id="7326" w:author="Autor" w:date="2021-07-26T12:14:00Z">
              <w:r w:rsidRPr="005D7E34">
                <w:rPr>
                  <w:rFonts w:ascii="Ebrima" w:hAnsi="Ebrima" w:cs="Calibri"/>
                  <w:sz w:val="18"/>
                  <w:szCs w:val="18"/>
                </w:rPr>
                <w:t>28/01/2021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7129EE4" w14:textId="77777777" w:rsidR="004C3514" w:rsidRPr="005D7E34" w:rsidRDefault="004C3514" w:rsidP="00A32C10">
            <w:pPr>
              <w:jc w:val="right"/>
              <w:rPr>
                <w:ins w:id="7327" w:author="Autor" w:date="2021-07-26T12:14:00Z"/>
                <w:rFonts w:ascii="Ebrima" w:hAnsi="Ebrima" w:cs="Calibri"/>
                <w:color w:val="000000"/>
                <w:sz w:val="18"/>
                <w:szCs w:val="18"/>
              </w:rPr>
            </w:pPr>
            <w:ins w:id="7328" w:author="Autor" w:date="2021-07-26T12:14:00Z">
              <w:r w:rsidRPr="005D7E34">
                <w:rPr>
                  <w:rFonts w:ascii="Ebrima" w:hAnsi="Ebrima" w:cs="Calibri"/>
                  <w:color w:val="000000"/>
                  <w:sz w:val="18"/>
                  <w:szCs w:val="18"/>
                </w:rPr>
                <w:t>19,95</w:t>
              </w:r>
            </w:ins>
          </w:p>
        </w:tc>
        <w:tc>
          <w:tcPr>
            <w:tcW w:w="787" w:type="pct"/>
            <w:tcBorders>
              <w:top w:val="nil"/>
              <w:left w:val="nil"/>
              <w:bottom w:val="single" w:sz="8" w:space="0" w:color="auto"/>
              <w:right w:val="single" w:sz="8" w:space="0" w:color="auto"/>
            </w:tcBorders>
            <w:shd w:val="clear" w:color="auto" w:fill="auto"/>
            <w:vAlign w:val="center"/>
            <w:hideMark/>
          </w:tcPr>
          <w:p w14:paraId="606663C6" w14:textId="77777777" w:rsidR="004C3514" w:rsidRPr="005D7E34" w:rsidRDefault="004C3514" w:rsidP="00A32C10">
            <w:pPr>
              <w:rPr>
                <w:ins w:id="7329" w:author="Autor" w:date="2021-07-26T12:14:00Z"/>
                <w:rFonts w:ascii="Ebrima" w:hAnsi="Ebrima" w:cs="Calibri"/>
                <w:color w:val="000000"/>
                <w:sz w:val="18"/>
                <w:szCs w:val="18"/>
              </w:rPr>
            </w:pPr>
            <w:ins w:id="7330" w:author="Autor" w:date="2021-07-26T12:14:00Z">
              <w:r w:rsidRPr="005D7E34">
                <w:rPr>
                  <w:rFonts w:ascii="Ebrima" w:hAnsi="Ebrima"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30E7FB1" w14:textId="77777777" w:rsidR="004C3514" w:rsidRPr="005D7E34" w:rsidRDefault="004C3514" w:rsidP="00A32C10">
            <w:pPr>
              <w:rPr>
                <w:ins w:id="7331" w:author="Autor" w:date="2021-07-26T12:14:00Z"/>
                <w:rFonts w:ascii="Ebrima" w:hAnsi="Ebrima" w:cs="Calibri"/>
                <w:color w:val="000000"/>
                <w:sz w:val="18"/>
                <w:szCs w:val="18"/>
              </w:rPr>
            </w:pPr>
            <w:ins w:id="7332" w:author="Autor" w:date="2021-07-26T12:14:00Z">
              <w:r w:rsidRPr="005D7E34">
                <w:rPr>
                  <w:rFonts w:ascii="Ebrima" w:hAnsi="Ebrima"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E457E31" w14:textId="77777777" w:rsidR="004C3514" w:rsidRPr="005D7E34" w:rsidRDefault="004C3514" w:rsidP="00A32C10">
            <w:pPr>
              <w:rPr>
                <w:ins w:id="7333" w:author="Autor" w:date="2021-07-26T12:14:00Z"/>
                <w:rFonts w:ascii="Ebrima" w:hAnsi="Ebrima" w:cs="Calibri"/>
                <w:color w:val="000000"/>
                <w:sz w:val="18"/>
                <w:szCs w:val="18"/>
              </w:rPr>
            </w:pPr>
            <w:ins w:id="7334" w:author="Autor" w:date="2021-07-26T12:14:00Z">
              <w:r w:rsidRPr="005D7E34">
                <w:rPr>
                  <w:rFonts w:ascii="Ebrima" w:hAnsi="Ebrima" w:cs="Calibri"/>
                  <w:color w:val="000000"/>
                  <w:sz w:val="18"/>
                  <w:szCs w:val="18"/>
                </w:rPr>
                <w:t>MATERIAIS A FERRAMENTAS DIVERSAS</w:t>
              </w:r>
            </w:ins>
          </w:p>
        </w:tc>
      </w:tr>
      <w:tr w:rsidR="004C3514" w:rsidRPr="005D7E34" w14:paraId="6E55A269" w14:textId="77777777" w:rsidTr="00A32C10">
        <w:trPr>
          <w:trHeight w:val="495"/>
          <w:ins w:id="7335"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9EECB5B" w14:textId="77777777" w:rsidR="004C3514" w:rsidRPr="005D7E34" w:rsidRDefault="004C3514" w:rsidP="00A32C10">
            <w:pPr>
              <w:rPr>
                <w:ins w:id="7336" w:author="Autor" w:date="2021-07-26T12:14:00Z"/>
                <w:rFonts w:ascii="Ebrima" w:hAnsi="Ebrima" w:cs="Calibri"/>
                <w:color w:val="1D2228"/>
                <w:sz w:val="18"/>
                <w:szCs w:val="18"/>
              </w:rPr>
            </w:pPr>
            <w:ins w:id="7337"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8FC3DFF" w14:textId="77777777" w:rsidR="004C3514" w:rsidRPr="005D7E34" w:rsidRDefault="004C3514" w:rsidP="00A32C10">
            <w:pPr>
              <w:jc w:val="center"/>
              <w:rPr>
                <w:ins w:id="7338" w:author="Autor" w:date="2021-07-26T12:14:00Z"/>
                <w:rFonts w:ascii="Ebrima" w:hAnsi="Ebrima" w:cs="Calibri"/>
                <w:color w:val="1D2228"/>
                <w:sz w:val="18"/>
                <w:szCs w:val="18"/>
              </w:rPr>
            </w:pPr>
            <w:ins w:id="7339"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FE3349B" w14:textId="77777777" w:rsidR="004C3514" w:rsidRPr="005D7E34" w:rsidRDefault="004C3514" w:rsidP="00A32C10">
            <w:pPr>
              <w:rPr>
                <w:ins w:id="7340" w:author="Autor" w:date="2021-07-26T12:14:00Z"/>
                <w:rFonts w:ascii="Ebrima" w:hAnsi="Ebrima" w:cs="Calibri"/>
                <w:color w:val="1D2228"/>
                <w:sz w:val="18"/>
                <w:szCs w:val="18"/>
              </w:rPr>
            </w:pPr>
            <w:ins w:id="7341"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65F767" w14:textId="77777777" w:rsidR="004C3514" w:rsidRPr="005D7E34" w:rsidRDefault="004C3514" w:rsidP="00A32C10">
            <w:pPr>
              <w:jc w:val="center"/>
              <w:rPr>
                <w:ins w:id="7342" w:author="Autor" w:date="2021-07-26T12:14:00Z"/>
                <w:rFonts w:ascii="Ebrima" w:hAnsi="Ebrima" w:cs="Calibri"/>
                <w:color w:val="000000"/>
                <w:sz w:val="18"/>
                <w:szCs w:val="18"/>
              </w:rPr>
            </w:pPr>
            <w:ins w:id="7343" w:author="Autor" w:date="2021-07-26T12:14:00Z">
              <w:r w:rsidRPr="005D7E34">
                <w:rPr>
                  <w:rFonts w:ascii="Ebrima" w:hAnsi="Ebrima" w:cs="Calibri"/>
                  <w:color w:val="000000"/>
                  <w:sz w:val="18"/>
                  <w:szCs w:val="18"/>
                </w:rPr>
                <w:t>1975</w:t>
              </w:r>
            </w:ins>
          </w:p>
        </w:tc>
        <w:tc>
          <w:tcPr>
            <w:tcW w:w="388" w:type="pct"/>
            <w:tcBorders>
              <w:top w:val="nil"/>
              <w:left w:val="nil"/>
              <w:bottom w:val="single" w:sz="8" w:space="0" w:color="auto"/>
              <w:right w:val="single" w:sz="8" w:space="0" w:color="auto"/>
            </w:tcBorders>
            <w:shd w:val="clear" w:color="auto" w:fill="auto"/>
            <w:noWrap/>
            <w:vAlign w:val="center"/>
            <w:hideMark/>
          </w:tcPr>
          <w:p w14:paraId="04D0DCC6" w14:textId="77777777" w:rsidR="004C3514" w:rsidRPr="005D7E34" w:rsidRDefault="004C3514" w:rsidP="00A32C10">
            <w:pPr>
              <w:jc w:val="center"/>
              <w:rPr>
                <w:ins w:id="7344" w:author="Autor" w:date="2021-07-26T12:14:00Z"/>
                <w:rFonts w:ascii="Ebrima" w:hAnsi="Ebrima" w:cs="Calibri"/>
                <w:sz w:val="18"/>
                <w:szCs w:val="18"/>
              </w:rPr>
            </w:pPr>
            <w:ins w:id="7345" w:author="Autor" w:date="2021-07-26T12:14:00Z">
              <w:r w:rsidRPr="005D7E34">
                <w:rPr>
                  <w:rFonts w:ascii="Ebrima" w:hAnsi="Ebrima" w:cs="Calibri"/>
                  <w:sz w:val="18"/>
                  <w:szCs w:val="18"/>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BB24DCD" w14:textId="77777777" w:rsidR="004C3514" w:rsidRPr="005D7E34" w:rsidRDefault="004C3514" w:rsidP="00A32C10">
            <w:pPr>
              <w:jc w:val="right"/>
              <w:rPr>
                <w:ins w:id="7346" w:author="Autor" w:date="2021-07-26T12:14:00Z"/>
                <w:rFonts w:ascii="Ebrima" w:hAnsi="Ebrima" w:cs="Calibri"/>
                <w:color w:val="000000"/>
                <w:sz w:val="18"/>
                <w:szCs w:val="18"/>
              </w:rPr>
            </w:pPr>
            <w:ins w:id="7347" w:author="Autor" w:date="2021-07-26T12:14:00Z">
              <w:r w:rsidRPr="005D7E34">
                <w:rPr>
                  <w:rFonts w:ascii="Ebrima" w:hAnsi="Ebrima" w:cs="Calibri"/>
                  <w:color w:val="000000"/>
                  <w:sz w:val="18"/>
                  <w:szCs w:val="18"/>
                </w:rPr>
                <w:t>55,8</w:t>
              </w:r>
            </w:ins>
          </w:p>
        </w:tc>
        <w:tc>
          <w:tcPr>
            <w:tcW w:w="787" w:type="pct"/>
            <w:tcBorders>
              <w:top w:val="nil"/>
              <w:left w:val="nil"/>
              <w:bottom w:val="single" w:sz="8" w:space="0" w:color="auto"/>
              <w:right w:val="single" w:sz="8" w:space="0" w:color="auto"/>
            </w:tcBorders>
            <w:shd w:val="clear" w:color="auto" w:fill="auto"/>
            <w:vAlign w:val="center"/>
            <w:hideMark/>
          </w:tcPr>
          <w:p w14:paraId="625FA250" w14:textId="77777777" w:rsidR="004C3514" w:rsidRPr="005D7E34" w:rsidRDefault="004C3514" w:rsidP="00A32C10">
            <w:pPr>
              <w:rPr>
                <w:ins w:id="7348" w:author="Autor" w:date="2021-07-26T12:14:00Z"/>
                <w:rFonts w:ascii="Ebrima" w:hAnsi="Ebrima" w:cs="Calibri"/>
                <w:color w:val="000000"/>
                <w:sz w:val="18"/>
                <w:szCs w:val="18"/>
              </w:rPr>
            </w:pPr>
            <w:ins w:id="7349" w:author="Autor" w:date="2021-07-26T12:14:00Z">
              <w:r w:rsidRPr="005D7E34">
                <w:rPr>
                  <w:rFonts w:ascii="Ebrima" w:hAnsi="Ebrima"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09E2C609" w14:textId="77777777" w:rsidR="004C3514" w:rsidRPr="005D7E34" w:rsidRDefault="004C3514" w:rsidP="00A32C10">
            <w:pPr>
              <w:rPr>
                <w:ins w:id="7350" w:author="Autor" w:date="2021-07-26T12:14:00Z"/>
                <w:rFonts w:ascii="Ebrima" w:hAnsi="Ebrima" w:cs="Calibri"/>
                <w:color w:val="000000"/>
                <w:sz w:val="18"/>
                <w:szCs w:val="18"/>
              </w:rPr>
            </w:pPr>
            <w:ins w:id="7351" w:author="Autor" w:date="2021-07-26T12:14:00Z">
              <w:r w:rsidRPr="005D7E34">
                <w:rPr>
                  <w:rFonts w:ascii="Ebrima" w:hAnsi="Ebrima"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5BD3FB1E" w14:textId="77777777" w:rsidR="004C3514" w:rsidRPr="005D7E34" w:rsidRDefault="004C3514" w:rsidP="00A32C10">
            <w:pPr>
              <w:rPr>
                <w:ins w:id="7352" w:author="Autor" w:date="2021-07-26T12:14:00Z"/>
                <w:rFonts w:ascii="Ebrima" w:hAnsi="Ebrima" w:cs="Calibri"/>
                <w:color w:val="000000"/>
                <w:sz w:val="18"/>
                <w:szCs w:val="18"/>
              </w:rPr>
            </w:pPr>
            <w:ins w:id="7353" w:author="Autor" w:date="2021-07-26T12:14:00Z">
              <w:r w:rsidRPr="005D7E34">
                <w:rPr>
                  <w:rFonts w:ascii="Ebrima" w:hAnsi="Ebrima" w:cs="Calibri"/>
                  <w:color w:val="000000"/>
                  <w:sz w:val="18"/>
                  <w:szCs w:val="18"/>
                </w:rPr>
                <w:t>MATERIAIS A FERRAMENTAS DIVERSAS</w:t>
              </w:r>
            </w:ins>
          </w:p>
        </w:tc>
      </w:tr>
      <w:tr w:rsidR="004C3514" w:rsidRPr="005D7E34" w14:paraId="2B137099" w14:textId="77777777" w:rsidTr="00A32C10">
        <w:trPr>
          <w:trHeight w:val="495"/>
          <w:ins w:id="7354"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644814A" w14:textId="77777777" w:rsidR="004C3514" w:rsidRPr="005D7E34" w:rsidRDefault="004C3514" w:rsidP="00A32C10">
            <w:pPr>
              <w:rPr>
                <w:ins w:id="7355" w:author="Autor" w:date="2021-07-26T12:14:00Z"/>
                <w:rFonts w:ascii="Ebrima" w:hAnsi="Ebrima" w:cs="Calibri"/>
                <w:color w:val="1D2228"/>
                <w:sz w:val="18"/>
                <w:szCs w:val="18"/>
              </w:rPr>
            </w:pPr>
            <w:ins w:id="7356"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20EA7E" w14:textId="77777777" w:rsidR="004C3514" w:rsidRPr="005D7E34" w:rsidRDefault="004C3514" w:rsidP="00A32C10">
            <w:pPr>
              <w:jc w:val="center"/>
              <w:rPr>
                <w:ins w:id="7357" w:author="Autor" w:date="2021-07-26T12:14:00Z"/>
                <w:rFonts w:ascii="Ebrima" w:hAnsi="Ebrima" w:cs="Calibri"/>
                <w:color w:val="1D2228"/>
                <w:sz w:val="18"/>
                <w:szCs w:val="18"/>
              </w:rPr>
            </w:pPr>
            <w:ins w:id="7358"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2D0D238" w14:textId="77777777" w:rsidR="004C3514" w:rsidRPr="005D7E34" w:rsidRDefault="004C3514" w:rsidP="00A32C10">
            <w:pPr>
              <w:rPr>
                <w:ins w:id="7359" w:author="Autor" w:date="2021-07-26T12:14:00Z"/>
                <w:rFonts w:ascii="Ebrima" w:hAnsi="Ebrima" w:cs="Calibri"/>
                <w:color w:val="1D2228"/>
                <w:sz w:val="18"/>
                <w:szCs w:val="18"/>
              </w:rPr>
            </w:pPr>
            <w:ins w:id="7360"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1D7E4B" w14:textId="77777777" w:rsidR="004C3514" w:rsidRPr="005D7E34" w:rsidRDefault="004C3514" w:rsidP="00A32C10">
            <w:pPr>
              <w:jc w:val="center"/>
              <w:rPr>
                <w:ins w:id="7361" w:author="Autor" w:date="2021-07-26T12:14:00Z"/>
                <w:rFonts w:ascii="Ebrima" w:hAnsi="Ebrima" w:cs="Calibri"/>
                <w:color w:val="000000"/>
                <w:sz w:val="18"/>
                <w:szCs w:val="18"/>
              </w:rPr>
            </w:pPr>
            <w:ins w:id="7362" w:author="Autor" w:date="2021-07-26T12:14:00Z">
              <w:r w:rsidRPr="005D7E34">
                <w:rPr>
                  <w:rFonts w:ascii="Ebrima" w:hAnsi="Ebrima" w:cs="Calibri"/>
                  <w:color w:val="000000"/>
                  <w:sz w:val="18"/>
                  <w:szCs w:val="18"/>
                </w:rPr>
                <w:t>1913</w:t>
              </w:r>
            </w:ins>
          </w:p>
        </w:tc>
        <w:tc>
          <w:tcPr>
            <w:tcW w:w="388" w:type="pct"/>
            <w:tcBorders>
              <w:top w:val="nil"/>
              <w:left w:val="nil"/>
              <w:bottom w:val="single" w:sz="8" w:space="0" w:color="auto"/>
              <w:right w:val="single" w:sz="8" w:space="0" w:color="auto"/>
            </w:tcBorders>
            <w:shd w:val="clear" w:color="auto" w:fill="auto"/>
            <w:noWrap/>
            <w:vAlign w:val="center"/>
            <w:hideMark/>
          </w:tcPr>
          <w:p w14:paraId="4682D5D1" w14:textId="77777777" w:rsidR="004C3514" w:rsidRPr="005D7E34" w:rsidRDefault="004C3514" w:rsidP="00A32C10">
            <w:pPr>
              <w:jc w:val="center"/>
              <w:rPr>
                <w:ins w:id="7363" w:author="Autor" w:date="2021-07-26T12:14:00Z"/>
                <w:rFonts w:ascii="Ebrima" w:hAnsi="Ebrima" w:cs="Calibri"/>
                <w:sz w:val="18"/>
                <w:szCs w:val="18"/>
              </w:rPr>
            </w:pPr>
            <w:ins w:id="7364" w:author="Autor" w:date="2021-07-26T12:14:00Z">
              <w:r w:rsidRPr="005D7E34">
                <w:rPr>
                  <w:rFonts w:ascii="Ebrima" w:hAnsi="Ebrima" w:cs="Calibri"/>
                  <w:sz w:val="18"/>
                  <w:szCs w:val="18"/>
                </w:rPr>
                <w:t>23/12/2020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4519336" w14:textId="77777777" w:rsidR="004C3514" w:rsidRPr="005D7E34" w:rsidRDefault="004C3514" w:rsidP="00A32C10">
            <w:pPr>
              <w:jc w:val="right"/>
              <w:rPr>
                <w:ins w:id="7365" w:author="Autor" w:date="2021-07-26T12:14:00Z"/>
                <w:rFonts w:ascii="Ebrima" w:hAnsi="Ebrima" w:cs="Calibri"/>
                <w:color w:val="000000"/>
                <w:sz w:val="18"/>
                <w:szCs w:val="18"/>
              </w:rPr>
            </w:pPr>
            <w:ins w:id="7366" w:author="Autor" w:date="2021-07-26T12:14:00Z">
              <w:r w:rsidRPr="005D7E34">
                <w:rPr>
                  <w:rFonts w:ascii="Ebrima" w:hAnsi="Ebrima" w:cs="Calibri"/>
                  <w:color w:val="000000"/>
                  <w:sz w:val="18"/>
                  <w:szCs w:val="18"/>
                </w:rPr>
                <w:t>211,85</w:t>
              </w:r>
            </w:ins>
          </w:p>
        </w:tc>
        <w:tc>
          <w:tcPr>
            <w:tcW w:w="787" w:type="pct"/>
            <w:tcBorders>
              <w:top w:val="nil"/>
              <w:left w:val="nil"/>
              <w:bottom w:val="single" w:sz="8" w:space="0" w:color="auto"/>
              <w:right w:val="single" w:sz="8" w:space="0" w:color="auto"/>
            </w:tcBorders>
            <w:shd w:val="clear" w:color="auto" w:fill="auto"/>
            <w:vAlign w:val="center"/>
            <w:hideMark/>
          </w:tcPr>
          <w:p w14:paraId="688941C0" w14:textId="77777777" w:rsidR="004C3514" w:rsidRPr="005D7E34" w:rsidRDefault="004C3514" w:rsidP="00A32C10">
            <w:pPr>
              <w:rPr>
                <w:ins w:id="7367" w:author="Autor" w:date="2021-07-26T12:14:00Z"/>
                <w:rFonts w:ascii="Ebrima" w:hAnsi="Ebrima" w:cs="Calibri"/>
                <w:color w:val="000000"/>
                <w:sz w:val="18"/>
                <w:szCs w:val="18"/>
              </w:rPr>
            </w:pPr>
            <w:ins w:id="7368" w:author="Autor" w:date="2021-07-26T12:14:00Z">
              <w:r w:rsidRPr="005D7E34">
                <w:rPr>
                  <w:rFonts w:ascii="Ebrima" w:hAnsi="Ebrima"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4AC595C" w14:textId="77777777" w:rsidR="004C3514" w:rsidRPr="005D7E34" w:rsidRDefault="004C3514" w:rsidP="00A32C10">
            <w:pPr>
              <w:rPr>
                <w:ins w:id="7369" w:author="Autor" w:date="2021-07-26T12:14:00Z"/>
                <w:rFonts w:ascii="Ebrima" w:hAnsi="Ebrima" w:cs="Calibri"/>
                <w:color w:val="000000"/>
                <w:sz w:val="18"/>
                <w:szCs w:val="18"/>
              </w:rPr>
            </w:pPr>
            <w:ins w:id="7370" w:author="Autor" w:date="2021-07-26T12:14:00Z">
              <w:r w:rsidRPr="005D7E34">
                <w:rPr>
                  <w:rFonts w:ascii="Ebrima" w:hAnsi="Ebrima"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12ED0CDF" w14:textId="77777777" w:rsidR="004C3514" w:rsidRPr="005D7E34" w:rsidRDefault="004C3514" w:rsidP="00A32C10">
            <w:pPr>
              <w:rPr>
                <w:ins w:id="7371" w:author="Autor" w:date="2021-07-26T12:14:00Z"/>
                <w:rFonts w:ascii="Ebrima" w:hAnsi="Ebrima" w:cs="Calibri"/>
                <w:color w:val="000000"/>
                <w:sz w:val="18"/>
                <w:szCs w:val="18"/>
              </w:rPr>
            </w:pPr>
            <w:ins w:id="7372" w:author="Autor" w:date="2021-07-26T12:14:00Z">
              <w:r w:rsidRPr="005D7E34">
                <w:rPr>
                  <w:rFonts w:ascii="Ebrima" w:hAnsi="Ebrima" w:cs="Calibri"/>
                  <w:color w:val="000000"/>
                  <w:sz w:val="18"/>
                  <w:szCs w:val="18"/>
                </w:rPr>
                <w:t>MATERIAIS A FERRAMENTAS DIVERSAS</w:t>
              </w:r>
            </w:ins>
          </w:p>
        </w:tc>
      </w:tr>
      <w:tr w:rsidR="004C3514" w:rsidRPr="005D7E34" w14:paraId="409038FD" w14:textId="77777777" w:rsidTr="00A32C10">
        <w:trPr>
          <w:trHeight w:val="495"/>
          <w:ins w:id="7373"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3D37028" w14:textId="77777777" w:rsidR="004C3514" w:rsidRPr="005D7E34" w:rsidRDefault="004C3514" w:rsidP="00A32C10">
            <w:pPr>
              <w:rPr>
                <w:ins w:id="7374" w:author="Autor" w:date="2021-07-26T12:14:00Z"/>
                <w:rFonts w:ascii="Ebrima" w:hAnsi="Ebrima" w:cs="Calibri"/>
                <w:color w:val="1D2228"/>
                <w:sz w:val="18"/>
                <w:szCs w:val="18"/>
              </w:rPr>
            </w:pPr>
            <w:ins w:id="7375"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826874" w14:textId="77777777" w:rsidR="004C3514" w:rsidRPr="005D7E34" w:rsidRDefault="004C3514" w:rsidP="00A32C10">
            <w:pPr>
              <w:jc w:val="center"/>
              <w:rPr>
                <w:ins w:id="7376" w:author="Autor" w:date="2021-07-26T12:14:00Z"/>
                <w:rFonts w:ascii="Ebrima" w:hAnsi="Ebrima" w:cs="Calibri"/>
                <w:color w:val="1D2228"/>
                <w:sz w:val="18"/>
                <w:szCs w:val="18"/>
              </w:rPr>
            </w:pPr>
            <w:ins w:id="7377"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2EDED48" w14:textId="77777777" w:rsidR="004C3514" w:rsidRPr="005D7E34" w:rsidRDefault="004C3514" w:rsidP="00A32C10">
            <w:pPr>
              <w:rPr>
                <w:ins w:id="7378" w:author="Autor" w:date="2021-07-26T12:14:00Z"/>
                <w:rFonts w:ascii="Ebrima" w:hAnsi="Ebrima" w:cs="Calibri"/>
                <w:color w:val="1D2228"/>
                <w:sz w:val="18"/>
                <w:szCs w:val="18"/>
              </w:rPr>
            </w:pPr>
            <w:ins w:id="7379"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CB48D0A" w14:textId="77777777" w:rsidR="004C3514" w:rsidRPr="005D7E34" w:rsidRDefault="004C3514" w:rsidP="00A32C10">
            <w:pPr>
              <w:jc w:val="center"/>
              <w:rPr>
                <w:ins w:id="7380" w:author="Autor" w:date="2021-07-26T12:14:00Z"/>
                <w:rFonts w:ascii="Ebrima" w:hAnsi="Ebrima" w:cs="Calibri"/>
                <w:color w:val="000000"/>
                <w:sz w:val="18"/>
                <w:szCs w:val="18"/>
              </w:rPr>
            </w:pPr>
            <w:ins w:id="7381" w:author="Autor" w:date="2021-07-26T12:14:00Z">
              <w:r w:rsidRPr="005D7E34">
                <w:rPr>
                  <w:rFonts w:ascii="Ebrima" w:hAnsi="Ebrima" w:cs="Calibri"/>
                  <w:color w:val="000000"/>
                  <w:sz w:val="18"/>
                  <w:szCs w:val="18"/>
                </w:rPr>
                <w:t>2484</w:t>
              </w:r>
            </w:ins>
          </w:p>
        </w:tc>
        <w:tc>
          <w:tcPr>
            <w:tcW w:w="388" w:type="pct"/>
            <w:tcBorders>
              <w:top w:val="nil"/>
              <w:left w:val="nil"/>
              <w:bottom w:val="single" w:sz="8" w:space="0" w:color="auto"/>
              <w:right w:val="single" w:sz="8" w:space="0" w:color="auto"/>
            </w:tcBorders>
            <w:shd w:val="clear" w:color="auto" w:fill="auto"/>
            <w:noWrap/>
            <w:vAlign w:val="center"/>
            <w:hideMark/>
          </w:tcPr>
          <w:p w14:paraId="3593B294" w14:textId="77777777" w:rsidR="004C3514" w:rsidRPr="005D7E34" w:rsidRDefault="004C3514" w:rsidP="00A32C10">
            <w:pPr>
              <w:jc w:val="center"/>
              <w:rPr>
                <w:ins w:id="7382" w:author="Autor" w:date="2021-07-26T12:14:00Z"/>
                <w:rFonts w:ascii="Ebrima" w:hAnsi="Ebrima" w:cs="Calibri"/>
                <w:sz w:val="18"/>
                <w:szCs w:val="18"/>
              </w:rPr>
            </w:pPr>
            <w:ins w:id="7383" w:author="Autor" w:date="2021-07-26T12:14:00Z">
              <w:r w:rsidRPr="005D7E34">
                <w:rPr>
                  <w:rFonts w:ascii="Ebrima" w:hAnsi="Ebrima" w:cs="Calibri"/>
                  <w:sz w:val="18"/>
                  <w:szCs w:val="18"/>
                </w:rPr>
                <w:t>25/11/2020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E369F52" w14:textId="77777777" w:rsidR="004C3514" w:rsidRPr="005D7E34" w:rsidRDefault="004C3514" w:rsidP="00A32C10">
            <w:pPr>
              <w:jc w:val="right"/>
              <w:rPr>
                <w:ins w:id="7384" w:author="Autor" w:date="2021-07-26T12:14:00Z"/>
                <w:rFonts w:ascii="Ebrima" w:hAnsi="Ebrima" w:cs="Calibri"/>
                <w:sz w:val="18"/>
                <w:szCs w:val="18"/>
              </w:rPr>
            </w:pPr>
            <w:ins w:id="7385" w:author="Autor" w:date="2021-07-26T12:14:00Z">
              <w:r w:rsidRPr="005D7E34">
                <w:rPr>
                  <w:rFonts w:ascii="Ebrima" w:hAnsi="Ebrima" w:cs="Calibri"/>
                  <w:sz w:val="18"/>
                  <w:szCs w:val="18"/>
                </w:rPr>
                <w:t>300</w:t>
              </w:r>
            </w:ins>
          </w:p>
        </w:tc>
        <w:tc>
          <w:tcPr>
            <w:tcW w:w="787" w:type="pct"/>
            <w:tcBorders>
              <w:top w:val="nil"/>
              <w:left w:val="nil"/>
              <w:bottom w:val="single" w:sz="8" w:space="0" w:color="auto"/>
              <w:right w:val="single" w:sz="8" w:space="0" w:color="auto"/>
            </w:tcBorders>
            <w:shd w:val="clear" w:color="auto" w:fill="auto"/>
            <w:vAlign w:val="center"/>
            <w:hideMark/>
          </w:tcPr>
          <w:p w14:paraId="108AF88A" w14:textId="77777777" w:rsidR="004C3514" w:rsidRPr="005D7E34" w:rsidRDefault="004C3514" w:rsidP="00A32C10">
            <w:pPr>
              <w:rPr>
                <w:ins w:id="7386" w:author="Autor" w:date="2021-07-26T12:14:00Z"/>
                <w:rFonts w:ascii="Ebrima" w:hAnsi="Ebrima" w:cs="Calibri"/>
                <w:color w:val="000000"/>
                <w:sz w:val="18"/>
                <w:szCs w:val="18"/>
              </w:rPr>
            </w:pPr>
            <w:ins w:id="7387" w:author="Autor" w:date="2021-07-26T12:14:00Z">
              <w:r w:rsidRPr="005D7E34">
                <w:rPr>
                  <w:rFonts w:ascii="Ebrima" w:hAnsi="Ebrima" w:cs="Calibri"/>
                  <w:color w:val="000000"/>
                  <w:sz w:val="18"/>
                  <w:szCs w:val="18"/>
                </w:rPr>
                <w:t>INDAIARTE DECORAÇÕES</w:t>
              </w:r>
            </w:ins>
          </w:p>
        </w:tc>
        <w:tc>
          <w:tcPr>
            <w:tcW w:w="485" w:type="pct"/>
            <w:tcBorders>
              <w:top w:val="nil"/>
              <w:left w:val="nil"/>
              <w:bottom w:val="single" w:sz="8" w:space="0" w:color="auto"/>
              <w:right w:val="single" w:sz="8" w:space="0" w:color="auto"/>
            </w:tcBorders>
            <w:shd w:val="clear" w:color="auto" w:fill="auto"/>
            <w:noWrap/>
            <w:vAlign w:val="center"/>
            <w:hideMark/>
          </w:tcPr>
          <w:p w14:paraId="3E6D8167" w14:textId="77777777" w:rsidR="004C3514" w:rsidRPr="005D7E34" w:rsidRDefault="004C3514" w:rsidP="00A32C10">
            <w:pPr>
              <w:rPr>
                <w:ins w:id="7388" w:author="Autor" w:date="2021-07-26T12:14:00Z"/>
                <w:rFonts w:ascii="Ebrima" w:hAnsi="Ebrima" w:cs="Calibri"/>
                <w:color w:val="000000"/>
                <w:sz w:val="18"/>
                <w:szCs w:val="18"/>
              </w:rPr>
            </w:pPr>
            <w:ins w:id="7389" w:author="Autor" w:date="2021-07-26T12:14:00Z">
              <w:r w:rsidRPr="005D7E34">
                <w:rPr>
                  <w:rFonts w:ascii="Ebrima" w:hAnsi="Ebrima" w:cs="Calibri"/>
                  <w:color w:val="000000"/>
                  <w:sz w:val="18"/>
                  <w:szCs w:val="18"/>
                </w:rPr>
                <w:t>03.059.050/0001-32</w:t>
              </w:r>
            </w:ins>
          </w:p>
        </w:tc>
        <w:tc>
          <w:tcPr>
            <w:tcW w:w="1176" w:type="pct"/>
            <w:tcBorders>
              <w:top w:val="nil"/>
              <w:left w:val="nil"/>
              <w:bottom w:val="single" w:sz="8" w:space="0" w:color="auto"/>
              <w:right w:val="single" w:sz="8" w:space="0" w:color="auto"/>
            </w:tcBorders>
            <w:shd w:val="clear" w:color="auto" w:fill="auto"/>
            <w:vAlign w:val="center"/>
            <w:hideMark/>
          </w:tcPr>
          <w:p w14:paraId="0A0A19E6" w14:textId="77777777" w:rsidR="004C3514" w:rsidRPr="005D7E34" w:rsidRDefault="004C3514" w:rsidP="00A32C10">
            <w:pPr>
              <w:rPr>
                <w:ins w:id="7390" w:author="Autor" w:date="2021-07-26T12:14:00Z"/>
                <w:rFonts w:ascii="Ebrima" w:hAnsi="Ebrima" w:cs="Calibri"/>
                <w:color w:val="000000"/>
                <w:sz w:val="18"/>
                <w:szCs w:val="18"/>
              </w:rPr>
            </w:pPr>
            <w:ins w:id="7391" w:author="Autor" w:date="2021-07-26T12:14:00Z">
              <w:r w:rsidRPr="005D7E34">
                <w:rPr>
                  <w:rFonts w:ascii="Ebrima" w:hAnsi="Ebrima" w:cs="Calibri"/>
                  <w:color w:val="000000"/>
                  <w:sz w:val="18"/>
                  <w:szCs w:val="18"/>
                </w:rPr>
                <w:t>MANTA EPEX FILMADA</w:t>
              </w:r>
            </w:ins>
          </w:p>
        </w:tc>
      </w:tr>
      <w:tr w:rsidR="004C3514" w:rsidRPr="005D7E34" w14:paraId="65EB34D2" w14:textId="77777777" w:rsidTr="00A32C10">
        <w:trPr>
          <w:trHeight w:val="495"/>
          <w:ins w:id="7392"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7E710BB" w14:textId="77777777" w:rsidR="004C3514" w:rsidRPr="005D7E34" w:rsidRDefault="004C3514" w:rsidP="00A32C10">
            <w:pPr>
              <w:rPr>
                <w:ins w:id="7393" w:author="Autor" w:date="2021-07-26T12:14:00Z"/>
                <w:rFonts w:ascii="Ebrima" w:hAnsi="Ebrima" w:cs="Calibri"/>
                <w:color w:val="1D2228"/>
                <w:sz w:val="18"/>
                <w:szCs w:val="18"/>
              </w:rPr>
            </w:pPr>
            <w:ins w:id="7394"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679D96E" w14:textId="77777777" w:rsidR="004C3514" w:rsidRPr="005D7E34" w:rsidRDefault="004C3514" w:rsidP="00A32C10">
            <w:pPr>
              <w:jc w:val="center"/>
              <w:rPr>
                <w:ins w:id="7395" w:author="Autor" w:date="2021-07-26T12:14:00Z"/>
                <w:rFonts w:ascii="Ebrima" w:hAnsi="Ebrima" w:cs="Calibri"/>
                <w:color w:val="1D2228"/>
                <w:sz w:val="18"/>
                <w:szCs w:val="18"/>
              </w:rPr>
            </w:pPr>
            <w:ins w:id="7396"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B9748C6" w14:textId="77777777" w:rsidR="004C3514" w:rsidRPr="005D7E34" w:rsidRDefault="004C3514" w:rsidP="00A32C10">
            <w:pPr>
              <w:rPr>
                <w:ins w:id="7397" w:author="Autor" w:date="2021-07-26T12:14:00Z"/>
                <w:rFonts w:ascii="Ebrima" w:hAnsi="Ebrima" w:cs="Calibri"/>
                <w:color w:val="1D2228"/>
                <w:sz w:val="18"/>
                <w:szCs w:val="18"/>
              </w:rPr>
            </w:pPr>
            <w:ins w:id="7398"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CF987D" w14:textId="77777777" w:rsidR="004C3514" w:rsidRPr="005D7E34" w:rsidRDefault="004C3514" w:rsidP="00A32C10">
            <w:pPr>
              <w:jc w:val="center"/>
              <w:rPr>
                <w:ins w:id="7399" w:author="Autor" w:date="2021-07-26T12:14:00Z"/>
                <w:rFonts w:ascii="Ebrima" w:hAnsi="Ebrima" w:cs="Calibri"/>
                <w:color w:val="000000"/>
                <w:sz w:val="18"/>
                <w:szCs w:val="18"/>
              </w:rPr>
            </w:pPr>
            <w:ins w:id="7400" w:author="Autor" w:date="2021-07-26T12:14:00Z">
              <w:r w:rsidRPr="005D7E34">
                <w:rPr>
                  <w:rFonts w:ascii="Ebrima" w:hAnsi="Ebrima" w:cs="Calibri"/>
                  <w:color w:val="000000"/>
                  <w:sz w:val="18"/>
                  <w:szCs w:val="18"/>
                </w:rPr>
                <w:t>605</w:t>
              </w:r>
            </w:ins>
          </w:p>
        </w:tc>
        <w:tc>
          <w:tcPr>
            <w:tcW w:w="388" w:type="pct"/>
            <w:tcBorders>
              <w:top w:val="nil"/>
              <w:left w:val="nil"/>
              <w:bottom w:val="single" w:sz="8" w:space="0" w:color="auto"/>
              <w:right w:val="single" w:sz="8" w:space="0" w:color="auto"/>
            </w:tcBorders>
            <w:shd w:val="clear" w:color="auto" w:fill="auto"/>
            <w:noWrap/>
            <w:vAlign w:val="center"/>
            <w:hideMark/>
          </w:tcPr>
          <w:p w14:paraId="7819D4F7" w14:textId="77777777" w:rsidR="004C3514" w:rsidRPr="005D7E34" w:rsidRDefault="004C3514" w:rsidP="00A32C10">
            <w:pPr>
              <w:jc w:val="center"/>
              <w:rPr>
                <w:ins w:id="7401" w:author="Autor" w:date="2021-07-26T12:14:00Z"/>
                <w:rFonts w:ascii="Ebrima" w:hAnsi="Ebrima" w:cs="Calibri"/>
                <w:color w:val="000000"/>
                <w:sz w:val="18"/>
                <w:szCs w:val="18"/>
              </w:rPr>
            </w:pPr>
            <w:ins w:id="7402" w:author="Autor" w:date="2021-07-26T12:14:00Z">
              <w:r w:rsidRPr="005D7E34">
                <w:rPr>
                  <w:rFonts w:ascii="Ebrima" w:hAnsi="Ebrima" w:cs="Calibri"/>
                  <w:color w:val="000000"/>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20BF49B" w14:textId="77777777" w:rsidR="004C3514" w:rsidRPr="005D7E34" w:rsidRDefault="004C3514" w:rsidP="00A32C10">
            <w:pPr>
              <w:jc w:val="right"/>
              <w:rPr>
                <w:ins w:id="7403" w:author="Autor" w:date="2021-07-26T12:14:00Z"/>
                <w:rFonts w:ascii="Ebrima" w:hAnsi="Ebrima" w:cs="Calibri"/>
                <w:color w:val="000000"/>
                <w:sz w:val="18"/>
                <w:szCs w:val="18"/>
              </w:rPr>
            </w:pPr>
            <w:ins w:id="7404" w:author="Autor" w:date="2021-07-26T12:14:00Z">
              <w:r w:rsidRPr="005D7E34">
                <w:rPr>
                  <w:rFonts w:ascii="Ebrima" w:hAnsi="Ebrima" w:cs="Calibri"/>
                  <w:color w:val="000000"/>
                  <w:sz w:val="18"/>
                  <w:szCs w:val="18"/>
                </w:rPr>
                <w:t>915</w:t>
              </w:r>
            </w:ins>
          </w:p>
        </w:tc>
        <w:tc>
          <w:tcPr>
            <w:tcW w:w="787" w:type="pct"/>
            <w:tcBorders>
              <w:top w:val="nil"/>
              <w:left w:val="nil"/>
              <w:bottom w:val="single" w:sz="8" w:space="0" w:color="auto"/>
              <w:right w:val="single" w:sz="8" w:space="0" w:color="auto"/>
            </w:tcBorders>
            <w:shd w:val="clear" w:color="auto" w:fill="auto"/>
            <w:vAlign w:val="center"/>
            <w:hideMark/>
          </w:tcPr>
          <w:p w14:paraId="6FB38EEF" w14:textId="77777777" w:rsidR="004C3514" w:rsidRPr="005D7E34" w:rsidRDefault="004C3514" w:rsidP="00A32C10">
            <w:pPr>
              <w:rPr>
                <w:ins w:id="7405" w:author="Autor" w:date="2021-07-26T12:14:00Z"/>
                <w:rFonts w:ascii="Ebrima" w:hAnsi="Ebrima" w:cs="Calibri"/>
                <w:color w:val="000000"/>
                <w:sz w:val="18"/>
                <w:szCs w:val="18"/>
              </w:rPr>
            </w:pPr>
            <w:ins w:id="7406" w:author="Autor" w:date="2021-07-26T12:14:00Z">
              <w:r w:rsidRPr="005D7E34">
                <w:rPr>
                  <w:rFonts w:ascii="Ebrima" w:hAnsi="Ebrima" w:cs="Calibri"/>
                  <w:color w:val="000000"/>
                  <w:sz w:val="18"/>
                  <w:szCs w:val="18"/>
                </w:rPr>
                <w:t>INDAPRINT GRAFICA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567F629B" w14:textId="77777777" w:rsidR="004C3514" w:rsidRPr="005D7E34" w:rsidRDefault="004C3514" w:rsidP="00A32C10">
            <w:pPr>
              <w:rPr>
                <w:ins w:id="7407" w:author="Autor" w:date="2021-07-26T12:14:00Z"/>
                <w:rFonts w:ascii="Ebrima" w:hAnsi="Ebrima" w:cs="Calibri"/>
                <w:color w:val="000000"/>
                <w:sz w:val="18"/>
                <w:szCs w:val="18"/>
              </w:rPr>
            </w:pPr>
            <w:ins w:id="7408" w:author="Autor" w:date="2021-07-26T12:14:00Z">
              <w:r w:rsidRPr="005D7E34">
                <w:rPr>
                  <w:rFonts w:ascii="Ebrima" w:hAnsi="Ebrima" w:cs="Calibri"/>
                  <w:color w:val="000000"/>
                  <w:sz w:val="18"/>
                  <w:szCs w:val="18"/>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6FF6B0D8" w14:textId="77777777" w:rsidR="004C3514" w:rsidRPr="005D7E34" w:rsidRDefault="004C3514" w:rsidP="00A32C10">
            <w:pPr>
              <w:rPr>
                <w:ins w:id="7409" w:author="Autor" w:date="2021-07-26T12:14:00Z"/>
                <w:rFonts w:ascii="Ebrima" w:hAnsi="Ebrima" w:cs="Calibri"/>
                <w:sz w:val="18"/>
                <w:szCs w:val="18"/>
              </w:rPr>
            </w:pPr>
            <w:ins w:id="7410" w:author="Autor" w:date="2021-07-26T12:14:00Z">
              <w:r w:rsidRPr="005D7E34">
                <w:rPr>
                  <w:rFonts w:ascii="Ebrima" w:hAnsi="Ebrima" w:cs="Calibri"/>
                  <w:sz w:val="18"/>
                  <w:szCs w:val="18"/>
                </w:rPr>
                <w:t>BANDEIRAS WINDFLAGS</w:t>
              </w:r>
            </w:ins>
          </w:p>
        </w:tc>
      </w:tr>
      <w:tr w:rsidR="004C3514" w:rsidRPr="005D7E34" w14:paraId="11BEE31C" w14:textId="77777777" w:rsidTr="00A32C10">
        <w:trPr>
          <w:trHeight w:val="495"/>
          <w:ins w:id="7411"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B563AED" w14:textId="77777777" w:rsidR="004C3514" w:rsidRPr="005D7E34" w:rsidRDefault="004C3514" w:rsidP="00A32C10">
            <w:pPr>
              <w:rPr>
                <w:ins w:id="7412" w:author="Autor" w:date="2021-07-26T12:14:00Z"/>
                <w:rFonts w:ascii="Ebrima" w:hAnsi="Ebrima" w:cs="Calibri"/>
                <w:color w:val="1D2228"/>
                <w:sz w:val="18"/>
                <w:szCs w:val="18"/>
              </w:rPr>
            </w:pPr>
            <w:ins w:id="7413"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61F5963" w14:textId="77777777" w:rsidR="004C3514" w:rsidRPr="005D7E34" w:rsidRDefault="004C3514" w:rsidP="00A32C10">
            <w:pPr>
              <w:jc w:val="center"/>
              <w:rPr>
                <w:ins w:id="7414" w:author="Autor" w:date="2021-07-26T12:14:00Z"/>
                <w:rFonts w:ascii="Ebrima" w:hAnsi="Ebrima" w:cs="Calibri"/>
                <w:color w:val="1D2228"/>
                <w:sz w:val="18"/>
                <w:szCs w:val="18"/>
              </w:rPr>
            </w:pPr>
            <w:ins w:id="7415"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BB4E2C8" w14:textId="77777777" w:rsidR="004C3514" w:rsidRPr="005D7E34" w:rsidRDefault="004C3514" w:rsidP="00A32C10">
            <w:pPr>
              <w:rPr>
                <w:ins w:id="7416" w:author="Autor" w:date="2021-07-26T12:14:00Z"/>
                <w:rFonts w:ascii="Ebrima" w:hAnsi="Ebrima" w:cs="Calibri"/>
                <w:color w:val="1D2228"/>
                <w:sz w:val="18"/>
                <w:szCs w:val="18"/>
              </w:rPr>
            </w:pPr>
            <w:ins w:id="7417"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6D1F38" w14:textId="77777777" w:rsidR="004C3514" w:rsidRPr="005D7E34" w:rsidRDefault="004C3514" w:rsidP="00A32C10">
            <w:pPr>
              <w:jc w:val="center"/>
              <w:rPr>
                <w:ins w:id="7418" w:author="Autor" w:date="2021-07-26T12:14:00Z"/>
                <w:rFonts w:ascii="Ebrima" w:hAnsi="Ebrima" w:cs="Calibri"/>
                <w:color w:val="000000"/>
                <w:sz w:val="18"/>
                <w:szCs w:val="18"/>
              </w:rPr>
            </w:pPr>
            <w:ins w:id="7419" w:author="Autor" w:date="2021-07-26T12:14:00Z">
              <w:r w:rsidRPr="005D7E34">
                <w:rPr>
                  <w:rFonts w:ascii="Ebrima" w:hAnsi="Ebrima" w:cs="Calibri"/>
                  <w:color w:val="000000"/>
                  <w:sz w:val="18"/>
                  <w:szCs w:val="18"/>
                </w:rPr>
                <w:t>318</w:t>
              </w:r>
            </w:ins>
          </w:p>
        </w:tc>
        <w:tc>
          <w:tcPr>
            <w:tcW w:w="388" w:type="pct"/>
            <w:tcBorders>
              <w:top w:val="nil"/>
              <w:left w:val="nil"/>
              <w:bottom w:val="single" w:sz="8" w:space="0" w:color="auto"/>
              <w:right w:val="single" w:sz="8" w:space="0" w:color="auto"/>
            </w:tcBorders>
            <w:shd w:val="clear" w:color="auto" w:fill="auto"/>
            <w:noWrap/>
            <w:vAlign w:val="center"/>
            <w:hideMark/>
          </w:tcPr>
          <w:p w14:paraId="26539E42" w14:textId="77777777" w:rsidR="004C3514" w:rsidRPr="005D7E34" w:rsidRDefault="004C3514" w:rsidP="00A32C10">
            <w:pPr>
              <w:jc w:val="center"/>
              <w:rPr>
                <w:ins w:id="7420" w:author="Autor" w:date="2021-07-26T12:14:00Z"/>
                <w:rFonts w:ascii="Ebrima" w:hAnsi="Ebrima" w:cs="Calibri"/>
                <w:sz w:val="18"/>
                <w:szCs w:val="18"/>
              </w:rPr>
            </w:pPr>
            <w:ins w:id="7421" w:author="Autor" w:date="2021-07-26T12:14:00Z">
              <w:r w:rsidRPr="005D7E34">
                <w:rPr>
                  <w:rFonts w:ascii="Ebrima" w:hAnsi="Ebrima" w:cs="Calibri"/>
                  <w:sz w:val="18"/>
                  <w:szCs w:val="18"/>
                </w:rPr>
                <w:t>03/03/2021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0EB0791" w14:textId="77777777" w:rsidR="004C3514" w:rsidRPr="005D7E34" w:rsidRDefault="004C3514" w:rsidP="00A32C10">
            <w:pPr>
              <w:jc w:val="right"/>
              <w:rPr>
                <w:ins w:id="7422" w:author="Autor" w:date="2021-07-26T12:14:00Z"/>
                <w:rFonts w:ascii="Ebrima" w:hAnsi="Ebrima" w:cs="Calibri"/>
                <w:color w:val="000000"/>
                <w:sz w:val="18"/>
                <w:szCs w:val="18"/>
              </w:rPr>
            </w:pPr>
            <w:ins w:id="7423" w:author="Autor" w:date="2021-07-26T12:14:00Z">
              <w:r w:rsidRPr="005D7E34">
                <w:rPr>
                  <w:rFonts w:ascii="Ebrima" w:hAnsi="Ebrima" w:cs="Calibri"/>
                  <w:color w:val="000000"/>
                  <w:sz w:val="18"/>
                  <w:szCs w:val="18"/>
                </w:rPr>
                <w:t>2.400,00</w:t>
              </w:r>
            </w:ins>
          </w:p>
        </w:tc>
        <w:tc>
          <w:tcPr>
            <w:tcW w:w="787" w:type="pct"/>
            <w:tcBorders>
              <w:top w:val="nil"/>
              <w:left w:val="nil"/>
              <w:bottom w:val="single" w:sz="8" w:space="0" w:color="auto"/>
              <w:right w:val="single" w:sz="8" w:space="0" w:color="auto"/>
            </w:tcBorders>
            <w:shd w:val="clear" w:color="auto" w:fill="auto"/>
            <w:vAlign w:val="center"/>
            <w:hideMark/>
          </w:tcPr>
          <w:p w14:paraId="038E2B5C" w14:textId="77777777" w:rsidR="004C3514" w:rsidRPr="005D7E34" w:rsidRDefault="004C3514" w:rsidP="00A32C10">
            <w:pPr>
              <w:rPr>
                <w:ins w:id="7424" w:author="Autor" w:date="2021-07-26T12:14:00Z"/>
                <w:rFonts w:ascii="Ebrima" w:hAnsi="Ebrima" w:cs="Calibri"/>
                <w:color w:val="000000"/>
                <w:sz w:val="18"/>
                <w:szCs w:val="18"/>
              </w:rPr>
            </w:pPr>
            <w:ins w:id="7425" w:author="Autor" w:date="2021-07-26T12:14:00Z">
              <w:r w:rsidRPr="005D7E34">
                <w:rPr>
                  <w:rFonts w:ascii="Ebrima" w:hAnsi="Ebrima" w:cs="Calibri"/>
                  <w:color w:val="000000"/>
                  <w:sz w:val="18"/>
                  <w:szCs w:val="18"/>
                </w:rPr>
                <w:t>INSTAL FORMA SERVIÇOS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0220845" w14:textId="77777777" w:rsidR="004C3514" w:rsidRPr="005D7E34" w:rsidRDefault="004C3514" w:rsidP="00A32C10">
            <w:pPr>
              <w:rPr>
                <w:ins w:id="7426" w:author="Autor" w:date="2021-07-26T12:14:00Z"/>
                <w:rFonts w:ascii="Ebrima" w:hAnsi="Ebrima" w:cs="Calibri"/>
                <w:color w:val="000000"/>
                <w:sz w:val="18"/>
                <w:szCs w:val="18"/>
              </w:rPr>
            </w:pPr>
            <w:ins w:id="7427" w:author="Autor" w:date="2021-07-26T12:14:00Z">
              <w:r w:rsidRPr="005D7E34">
                <w:rPr>
                  <w:rFonts w:ascii="Ebrima" w:hAnsi="Ebrima" w:cs="Calibri"/>
                  <w:color w:val="000000"/>
                  <w:sz w:val="18"/>
                  <w:szCs w:val="18"/>
                </w:rPr>
                <w:t>05.861.793/0001-57</w:t>
              </w:r>
            </w:ins>
          </w:p>
        </w:tc>
        <w:tc>
          <w:tcPr>
            <w:tcW w:w="1176" w:type="pct"/>
            <w:tcBorders>
              <w:top w:val="nil"/>
              <w:left w:val="nil"/>
              <w:bottom w:val="single" w:sz="8" w:space="0" w:color="auto"/>
              <w:right w:val="single" w:sz="8" w:space="0" w:color="auto"/>
            </w:tcBorders>
            <w:shd w:val="clear" w:color="auto" w:fill="auto"/>
            <w:vAlign w:val="center"/>
            <w:hideMark/>
          </w:tcPr>
          <w:p w14:paraId="34A3FA1C" w14:textId="77777777" w:rsidR="004C3514" w:rsidRPr="005D7E34" w:rsidRDefault="004C3514" w:rsidP="00A32C10">
            <w:pPr>
              <w:rPr>
                <w:ins w:id="7428" w:author="Autor" w:date="2021-07-26T12:14:00Z"/>
                <w:rFonts w:ascii="Ebrima" w:hAnsi="Ebrima" w:cs="Calibri"/>
                <w:color w:val="000000"/>
                <w:sz w:val="18"/>
                <w:szCs w:val="18"/>
              </w:rPr>
            </w:pPr>
            <w:ins w:id="7429" w:author="Autor" w:date="2021-07-26T12:14:00Z">
              <w:r w:rsidRPr="005D7E34">
                <w:rPr>
                  <w:rFonts w:ascii="Ebrima" w:hAnsi="Ebrima" w:cs="Calibri"/>
                  <w:color w:val="000000"/>
                  <w:sz w:val="18"/>
                  <w:szCs w:val="18"/>
                </w:rPr>
                <w:t>ELABORAÇÃO DE LAUDO PERICIAL – IMOVEIS LINDEIROS</w:t>
              </w:r>
            </w:ins>
          </w:p>
        </w:tc>
      </w:tr>
      <w:tr w:rsidR="004C3514" w:rsidRPr="005D7E34" w14:paraId="08D638CA" w14:textId="77777777" w:rsidTr="00A32C10">
        <w:trPr>
          <w:trHeight w:val="495"/>
          <w:ins w:id="7430"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31B705A" w14:textId="77777777" w:rsidR="004C3514" w:rsidRPr="005D7E34" w:rsidRDefault="004C3514" w:rsidP="00A32C10">
            <w:pPr>
              <w:rPr>
                <w:ins w:id="7431" w:author="Autor" w:date="2021-07-26T12:14:00Z"/>
                <w:rFonts w:ascii="Ebrima" w:hAnsi="Ebrima" w:cs="Calibri"/>
                <w:color w:val="1D2228"/>
                <w:sz w:val="18"/>
                <w:szCs w:val="18"/>
              </w:rPr>
            </w:pPr>
            <w:ins w:id="7432"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EB21BF7" w14:textId="77777777" w:rsidR="004C3514" w:rsidRPr="005D7E34" w:rsidRDefault="004C3514" w:rsidP="00A32C10">
            <w:pPr>
              <w:jc w:val="center"/>
              <w:rPr>
                <w:ins w:id="7433" w:author="Autor" w:date="2021-07-26T12:14:00Z"/>
                <w:rFonts w:ascii="Ebrima" w:hAnsi="Ebrima" w:cs="Calibri"/>
                <w:color w:val="1D2228"/>
                <w:sz w:val="18"/>
                <w:szCs w:val="18"/>
              </w:rPr>
            </w:pPr>
            <w:ins w:id="7434"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1E7A275" w14:textId="77777777" w:rsidR="004C3514" w:rsidRPr="005D7E34" w:rsidRDefault="004C3514" w:rsidP="00A32C10">
            <w:pPr>
              <w:rPr>
                <w:ins w:id="7435" w:author="Autor" w:date="2021-07-26T12:14:00Z"/>
                <w:rFonts w:ascii="Ebrima" w:hAnsi="Ebrima" w:cs="Calibri"/>
                <w:color w:val="1D2228"/>
                <w:sz w:val="18"/>
                <w:szCs w:val="18"/>
              </w:rPr>
            </w:pPr>
            <w:ins w:id="7436"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E50202C" w14:textId="77777777" w:rsidR="004C3514" w:rsidRPr="005D7E34" w:rsidRDefault="004C3514" w:rsidP="00A32C10">
            <w:pPr>
              <w:jc w:val="center"/>
              <w:rPr>
                <w:ins w:id="7437" w:author="Autor" w:date="2021-07-26T12:14:00Z"/>
                <w:rFonts w:ascii="Ebrima" w:hAnsi="Ebrima" w:cs="Calibri"/>
                <w:color w:val="000000"/>
                <w:sz w:val="18"/>
                <w:szCs w:val="18"/>
              </w:rPr>
            </w:pPr>
            <w:ins w:id="7438" w:author="Autor" w:date="2021-07-26T12:14:00Z">
              <w:r w:rsidRPr="005D7E34">
                <w:rPr>
                  <w:rFonts w:ascii="Ebrima" w:hAnsi="Ebrima" w:cs="Calibri"/>
                  <w:color w:val="000000"/>
                  <w:sz w:val="18"/>
                  <w:szCs w:val="18"/>
                </w:rPr>
                <w:t>1180</w:t>
              </w:r>
            </w:ins>
          </w:p>
        </w:tc>
        <w:tc>
          <w:tcPr>
            <w:tcW w:w="388" w:type="pct"/>
            <w:tcBorders>
              <w:top w:val="nil"/>
              <w:left w:val="nil"/>
              <w:bottom w:val="single" w:sz="8" w:space="0" w:color="auto"/>
              <w:right w:val="single" w:sz="8" w:space="0" w:color="auto"/>
            </w:tcBorders>
            <w:shd w:val="clear" w:color="auto" w:fill="auto"/>
            <w:noWrap/>
            <w:vAlign w:val="center"/>
            <w:hideMark/>
          </w:tcPr>
          <w:p w14:paraId="52EEFE45" w14:textId="77777777" w:rsidR="004C3514" w:rsidRPr="005D7E34" w:rsidRDefault="004C3514" w:rsidP="00A32C10">
            <w:pPr>
              <w:jc w:val="center"/>
              <w:rPr>
                <w:ins w:id="7439" w:author="Autor" w:date="2021-07-26T12:14:00Z"/>
                <w:rFonts w:ascii="Ebrima" w:hAnsi="Ebrima" w:cs="Calibri"/>
                <w:sz w:val="18"/>
                <w:szCs w:val="18"/>
              </w:rPr>
            </w:pPr>
            <w:ins w:id="7440" w:author="Autor" w:date="2021-07-26T12:14:00Z">
              <w:r w:rsidRPr="005D7E34">
                <w:rPr>
                  <w:rFonts w:ascii="Ebrima" w:hAnsi="Ebrima" w:cs="Calibri"/>
                  <w:sz w:val="18"/>
                  <w:szCs w:val="18"/>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59D7615" w14:textId="77777777" w:rsidR="004C3514" w:rsidRPr="005D7E34" w:rsidRDefault="004C3514" w:rsidP="00A32C10">
            <w:pPr>
              <w:jc w:val="right"/>
              <w:rPr>
                <w:ins w:id="7441" w:author="Autor" w:date="2021-07-26T12:14:00Z"/>
                <w:rFonts w:ascii="Ebrima" w:hAnsi="Ebrima" w:cs="Calibri"/>
                <w:color w:val="000000"/>
                <w:sz w:val="18"/>
                <w:szCs w:val="18"/>
              </w:rPr>
            </w:pPr>
            <w:ins w:id="7442" w:author="Autor" w:date="2021-07-26T12:14:00Z">
              <w:r w:rsidRPr="005D7E34">
                <w:rPr>
                  <w:rFonts w:ascii="Ebrima" w:hAnsi="Ebrima" w:cs="Calibri"/>
                  <w:color w:val="000000"/>
                  <w:sz w:val="18"/>
                  <w:szCs w:val="18"/>
                </w:rPr>
                <w:t>200</w:t>
              </w:r>
            </w:ins>
          </w:p>
        </w:tc>
        <w:tc>
          <w:tcPr>
            <w:tcW w:w="787" w:type="pct"/>
            <w:tcBorders>
              <w:top w:val="nil"/>
              <w:left w:val="nil"/>
              <w:bottom w:val="single" w:sz="8" w:space="0" w:color="auto"/>
              <w:right w:val="single" w:sz="8" w:space="0" w:color="auto"/>
            </w:tcBorders>
            <w:shd w:val="clear" w:color="auto" w:fill="auto"/>
            <w:vAlign w:val="center"/>
            <w:hideMark/>
          </w:tcPr>
          <w:p w14:paraId="74C7D55F" w14:textId="77777777" w:rsidR="004C3514" w:rsidRPr="005D7E34" w:rsidRDefault="004C3514" w:rsidP="00A32C10">
            <w:pPr>
              <w:rPr>
                <w:ins w:id="7443" w:author="Autor" w:date="2021-07-26T12:14:00Z"/>
                <w:rFonts w:ascii="Ebrima" w:hAnsi="Ebrima" w:cs="Calibri"/>
                <w:color w:val="000000"/>
                <w:sz w:val="18"/>
                <w:szCs w:val="18"/>
              </w:rPr>
            </w:pPr>
            <w:ins w:id="7444" w:author="Autor" w:date="2021-07-26T12:14:00Z">
              <w:r w:rsidRPr="005D7E34">
                <w:rPr>
                  <w:rFonts w:ascii="Ebrima" w:hAnsi="Ebrima" w:cs="Calibri"/>
                  <w:color w:val="000000"/>
                  <w:sz w:val="18"/>
                  <w:szCs w:val="18"/>
                </w:rPr>
                <w:t>JARDINAGEM BLUMENAU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151A43C" w14:textId="77777777" w:rsidR="004C3514" w:rsidRPr="005D7E34" w:rsidRDefault="004C3514" w:rsidP="00A32C10">
            <w:pPr>
              <w:rPr>
                <w:ins w:id="7445" w:author="Autor" w:date="2021-07-26T12:14:00Z"/>
                <w:rFonts w:ascii="Ebrima" w:hAnsi="Ebrima" w:cs="Calibri"/>
                <w:color w:val="000000"/>
                <w:sz w:val="18"/>
                <w:szCs w:val="18"/>
              </w:rPr>
            </w:pPr>
            <w:ins w:id="7446" w:author="Autor" w:date="2021-07-26T12:14:00Z">
              <w:r w:rsidRPr="005D7E34">
                <w:rPr>
                  <w:rFonts w:ascii="Ebrima" w:hAnsi="Ebrima" w:cs="Calibri"/>
                  <w:color w:val="000000"/>
                  <w:sz w:val="18"/>
                  <w:szCs w:val="18"/>
                </w:rPr>
                <w:t>22.767.899/0001-05</w:t>
              </w:r>
            </w:ins>
          </w:p>
        </w:tc>
        <w:tc>
          <w:tcPr>
            <w:tcW w:w="1176" w:type="pct"/>
            <w:tcBorders>
              <w:top w:val="nil"/>
              <w:left w:val="nil"/>
              <w:bottom w:val="single" w:sz="8" w:space="0" w:color="auto"/>
              <w:right w:val="single" w:sz="8" w:space="0" w:color="auto"/>
            </w:tcBorders>
            <w:shd w:val="clear" w:color="auto" w:fill="auto"/>
            <w:vAlign w:val="center"/>
            <w:hideMark/>
          </w:tcPr>
          <w:p w14:paraId="24165C0E" w14:textId="77777777" w:rsidR="004C3514" w:rsidRPr="005D7E34" w:rsidRDefault="004C3514" w:rsidP="00A32C10">
            <w:pPr>
              <w:rPr>
                <w:ins w:id="7447" w:author="Autor" w:date="2021-07-26T12:14:00Z"/>
                <w:rFonts w:ascii="Ebrima" w:hAnsi="Ebrima" w:cs="Calibri"/>
                <w:color w:val="000000"/>
                <w:sz w:val="18"/>
                <w:szCs w:val="18"/>
              </w:rPr>
            </w:pPr>
            <w:ins w:id="7448" w:author="Autor" w:date="2021-07-26T12:14:00Z">
              <w:r w:rsidRPr="005D7E34">
                <w:rPr>
                  <w:rFonts w:ascii="Ebrima" w:hAnsi="Ebrima" w:cs="Calibri"/>
                  <w:color w:val="000000"/>
                  <w:sz w:val="18"/>
                  <w:szCs w:val="18"/>
                </w:rPr>
                <w:t>MANUTENÇÃO DO CANTEIRO DE OBRAS.</w:t>
              </w:r>
            </w:ins>
          </w:p>
        </w:tc>
      </w:tr>
      <w:tr w:rsidR="004C3514" w:rsidRPr="005D7E34" w14:paraId="55EC1049" w14:textId="77777777" w:rsidTr="00A32C10">
        <w:trPr>
          <w:trHeight w:val="495"/>
          <w:ins w:id="7449"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D4D5D99" w14:textId="77777777" w:rsidR="004C3514" w:rsidRPr="005D7E34" w:rsidRDefault="004C3514" w:rsidP="00A32C10">
            <w:pPr>
              <w:rPr>
                <w:ins w:id="7450" w:author="Autor" w:date="2021-07-26T12:14:00Z"/>
                <w:rFonts w:ascii="Ebrima" w:hAnsi="Ebrima" w:cs="Calibri"/>
                <w:color w:val="1D2228"/>
                <w:sz w:val="18"/>
                <w:szCs w:val="18"/>
              </w:rPr>
            </w:pPr>
            <w:ins w:id="7451"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C0C839C" w14:textId="77777777" w:rsidR="004C3514" w:rsidRPr="005D7E34" w:rsidRDefault="004C3514" w:rsidP="00A32C10">
            <w:pPr>
              <w:jc w:val="center"/>
              <w:rPr>
                <w:ins w:id="7452" w:author="Autor" w:date="2021-07-26T12:14:00Z"/>
                <w:rFonts w:ascii="Ebrima" w:hAnsi="Ebrima" w:cs="Calibri"/>
                <w:color w:val="1D2228"/>
                <w:sz w:val="18"/>
                <w:szCs w:val="18"/>
              </w:rPr>
            </w:pPr>
            <w:ins w:id="7453"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721C705" w14:textId="77777777" w:rsidR="004C3514" w:rsidRPr="005D7E34" w:rsidRDefault="004C3514" w:rsidP="00A32C10">
            <w:pPr>
              <w:rPr>
                <w:ins w:id="7454" w:author="Autor" w:date="2021-07-26T12:14:00Z"/>
                <w:rFonts w:ascii="Ebrima" w:hAnsi="Ebrima" w:cs="Calibri"/>
                <w:color w:val="1D2228"/>
                <w:sz w:val="18"/>
                <w:szCs w:val="18"/>
              </w:rPr>
            </w:pPr>
            <w:ins w:id="7455"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5DCF25D" w14:textId="77777777" w:rsidR="004C3514" w:rsidRPr="005D7E34" w:rsidRDefault="004C3514" w:rsidP="00A32C10">
            <w:pPr>
              <w:jc w:val="center"/>
              <w:rPr>
                <w:ins w:id="7456" w:author="Autor" w:date="2021-07-26T12:14:00Z"/>
                <w:rFonts w:ascii="Ebrima" w:hAnsi="Ebrima" w:cs="Calibri"/>
                <w:color w:val="000000"/>
                <w:sz w:val="18"/>
                <w:szCs w:val="18"/>
              </w:rPr>
            </w:pPr>
            <w:ins w:id="7457" w:author="Autor" w:date="2021-07-26T12:14:00Z">
              <w:r w:rsidRPr="005D7E34">
                <w:rPr>
                  <w:rFonts w:ascii="Ebrima" w:hAnsi="Ebrima" w:cs="Calibri"/>
                  <w:color w:val="000000"/>
                  <w:sz w:val="18"/>
                  <w:szCs w:val="18"/>
                </w:rPr>
                <w:t>54711</w:t>
              </w:r>
            </w:ins>
          </w:p>
        </w:tc>
        <w:tc>
          <w:tcPr>
            <w:tcW w:w="388" w:type="pct"/>
            <w:tcBorders>
              <w:top w:val="nil"/>
              <w:left w:val="nil"/>
              <w:bottom w:val="single" w:sz="8" w:space="0" w:color="auto"/>
              <w:right w:val="single" w:sz="8" w:space="0" w:color="auto"/>
            </w:tcBorders>
            <w:shd w:val="clear" w:color="auto" w:fill="auto"/>
            <w:noWrap/>
            <w:vAlign w:val="center"/>
            <w:hideMark/>
          </w:tcPr>
          <w:p w14:paraId="384ADB0A" w14:textId="77777777" w:rsidR="004C3514" w:rsidRPr="005D7E34" w:rsidRDefault="004C3514" w:rsidP="00A32C10">
            <w:pPr>
              <w:jc w:val="center"/>
              <w:rPr>
                <w:ins w:id="7458" w:author="Autor" w:date="2021-07-26T12:14:00Z"/>
                <w:rFonts w:ascii="Ebrima" w:hAnsi="Ebrima" w:cs="Calibri"/>
                <w:sz w:val="18"/>
                <w:szCs w:val="18"/>
              </w:rPr>
            </w:pPr>
            <w:ins w:id="7459" w:author="Autor" w:date="2021-07-26T12:14:00Z">
              <w:r w:rsidRPr="005D7E34">
                <w:rPr>
                  <w:rFonts w:ascii="Ebrima" w:hAnsi="Ebrima"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AC1CED9" w14:textId="77777777" w:rsidR="004C3514" w:rsidRPr="005D7E34" w:rsidRDefault="004C3514" w:rsidP="00A32C10">
            <w:pPr>
              <w:jc w:val="right"/>
              <w:rPr>
                <w:ins w:id="7460" w:author="Autor" w:date="2021-07-26T12:14:00Z"/>
                <w:rFonts w:ascii="Ebrima" w:hAnsi="Ebrima" w:cs="Calibri"/>
                <w:color w:val="000000"/>
                <w:sz w:val="18"/>
                <w:szCs w:val="18"/>
              </w:rPr>
            </w:pPr>
            <w:ins w:id="7461" w:author="Autor" w:date="2021-07-26T12:14:00Z">
              <w:r w:rsidRPr="005D7E34">
                <w:rPr>
                  <w:rFonts w:ascii="Ebrima" w:hAnsi="Ebrima" w:cs="Calibri"/>
                  <w:color w:val="000000"/>
                  <w:sz w:val="18"/>
                  <w:szCs w:val="18"/>
                </w:rPr>
                <w:t>102,56</w:t>
              </w:r>
            </w:ins>
          </w:p>
        </w:tc>
        <w:tc>
          <w:tcPr>
            <w:tcW w:w="787" w:type="pct"/>
            <w:tcBorders>
              <w:top w:val="nil"/>
              <w:left w:val="nil"/>
              <w:bottom w:val="single" w:sz="8" w:space="0" w:color="auto"/>
              <w:right w:val="single" w:sz="8" w:space="0" w:color="auto"/>
            </w:tcBorders>
            <w:shd w:val="clear" w:color="auto" w:fill="auto"/>
            <w:vAlign w:val="center"/>
            <w:hideMark/>
          </w:tcPr>
          <w:p w14:paraId="682927DB" w14:textId="77777777" w:rsidR="004C3514" w:rsidRPr="005D7E34" w:rsidRDefault="004C3514" w:rsidP="00A32C10">
            <w:pPr>
              <w:rPr>
                <w:ins w:id="7462" w:author="Autor" w:date="2021-07-26T12:14:00Z"/>
                <w:rFonts w:ascii="Ebrima" w:hAnsi="Ebrima" w:cs="Calibri"/>
                <w:sz w:val="18"/>
                <w:szCs w:val="18"/>
              </w:rPr>
            </w:pPr>
            <w:ins w:id="7463" w:author="Autor" w:date="2021-07-26T12:14:00Z">
              <w:r w:rsidRPr="005D7E34">
                <w:rPr>
                  <w:rFonts w:ascii="Ebrima" w:hAnsi="Ebrima"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0DEAF246" w14:textId="77777777" w:rsidR="004C3514" w:rsidRPr="005D7E34" w:rsidRDefault="004C3514" w:rsidP="00A32C10">
            <w:pPr>
              <w:rPr>
                <w:ins w:id="7464" w:author="Autor" w:date="2021-07-26T12:14:00Z"/>
                <w:rFonts w:ascii="Ebrima" w:hAnsi="Ebrima" w:cs="Calibri"/>
                <w:sz w:val="18"/>
                <w:szCs w:val="18"/>
              </w:rPr>
            </w:pPr>
            <w:ins w:id="7465" w:author="Autor" w:date="2021-07-26T12:14:00Z">
              <w:r w:rsidRPr="005D7E34">
                <w:rPr>
                  <w:rFonts w:ascii="Ebrima" w:hAnsi="Ebrima"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095D289F" w14:textId="77777777" w:rsidR="004C3514" w:rsidRPr="005D7E34" w:rsidRDefault="004C3514" w:rsidP="00A32C10">
            <w:pPr>
              <w:rPr>
                <w:ins w:id="7466" w:author="Autor" w:date="2021-07-26T12:14:00Z"/>
                <w:rFonts w:ascii="Ebrima" w:hAnsi="Ebrima" w:cs="Calibri"/>
                <w:sz w:val="18"/>
                <w:szCs w:val="18"/>
              </w:rPr>
            </w:pPr>
            <w:ins w:id="7467" w:author="Autor" w:date="2021-07-26T12:14:00Z">
              <w:r w:rsidRPr="005D7E34">
                <w:rPr>
                  <w:rFonts w:ascii="Ebrima" w:hAnsi="Ebrima" w:cs="Calibri"/>
                  <w:sz w:val="18"/>
                  <w:szCs w:val="18"/>
                </w:rPr>
                <w:t>RODAFORRO</w:t>
              </w:r>
            </w:ins>
          </w:p>
        </w:tc>
      </w:tr>
      <w:tr w:rsidR="004C3514" w:rsidRPr="005D7E34" w14:paraId="78F34FF0" w14:textId="77777777" w:rsidTr="00A32C10">
        <w:trPr>
          <w:trHeight w:val="495"/>
          <w:ins w:id="7468"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C39A705" w14:textId="77777777" w:rsidR="004C3514" w:rsidRPr="005D7E34" w:rsidRDefault="004C3514" w:rsidP="00A32C10">
            <w:pPr>
              <w:rPr>
                <w:ins w:id="7469" w:author="Autor" w:date="2021-07-26T12:14:00Z"/>
                <w:rFonts w:ascii="Ebrima" w:hAnsi="Ebrima" w:cs="Calibri"/>
                <w:color w:val="1D2228"/>
                <w:sz w:val="18"/>
                <w:szCs w:val="18"/>
              </w:rPr>
            </w:pPr>
            <w:ins w:id="7470" w:author="Autor" w:date="2021-07-26T12:14:00Z">
              <w:r w:rsidRPr="005D7E34">
                <w:rPr>
                  <w:rFonts w:ascii="Ebrima" w:hAnsi="Ebrima" w:cs="Calibri"/>
                  <w:color w:val="1D2228"/>
                  <w:sz w:val="18"/>
                  <w:szCs w:val="18"/>
                </w:rPr>
                <w:lastRenderedPageBreak/>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AC9573D" w14:textId="77777777" w:rsidR="004C3514" w:rsidRPr="005D7E34" w:rsidRDefault="004C3514" w:rsidP="00A32C10">
            <w:pPr>
              <w:jc w:val="center"/>
              <w:rPr>
                <w:ins w:id="7471" w:author="Autor" w:date="2021-07-26T12:14:00Z"/>
                <w:rFonts w:ascii="Ebrima" w:hAnsi="Ebrima" w:cs="Calibri"/>
                <w:color w:val="1D2228"/>
                <w:sz w:val="18"/>
                <w:szCs w:val="18"/>
              </w:rPr>
            </w:pPr>
            <w:ins w:id="7472"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92492A2" w14:textId="77777777" w:rsidR="004C3514" w:rsidRPr="005D7E34" w:rsidRDefault="004C3514" w:rsidP="00A32C10">
            <w:pPr>
              <w:rPr>
                <w:ins w:id="7473" w:author="Autor" w:date="2021-07-26T12:14:00Z"/>
                <w:rFonts w:ascii="Ebrima" w:hAnsi="Ebrima" w:cs="Calibri"/>
                <w:color w:val="1D2228"/>
                <w:sz w:val="18"/>
                <w:szCs w:val="18"/>
              </w:rPr>
            </w:pPr>
            <w:ins w:id="7474"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B1A11AA" w14:textId="77777777" w:rsidR="004C3514" w:rsidRPr="005D7E34" w:rsidRDefault="004C3514" w:rsidP="00A32C10">
            <w:pPr>
              <w:jc w:val="center"/>
              <w:rPr>
                <w:ins w:id="7475" w:author="Autor" w:date="2021-07-26T12:14:00Z"/>
                <w:rFonts w:ascii="Ebrima" w:hAnsi="Ebrima" w:cs="Calibri"/>
                <w:color w:val="000000"/>
                <w:sz w:val="18"/>
                <w:szCs w:val="18"/>
              </w:rPr>
            </w:pPr>
            <w:ins w:id="7476" w:author="Autor" w:date="2021-07-26T12:14:00Z">
              <w:r w:rsidRPr="005D7E34">
                <w:rPr>
                  <w:rFonts w:ascii="Ebrima" w:hAnsi="Ebrima" w:cs="Calibri"/>
                  <w:color w:val="000000"/>
                  <w:sz w:val="18"/>
                  <w:szCs w:val="18"/>
                </w:rPr>
                <w:t>12806</w:t>
              </w:r>
            </w:ins>
          </w:p>
        </w:tc>
        <w:tc>
          <w:tcPr>
            <w:tcW w:w="388" w:type="pct"/>
            <w:tcBorders>
              <w:top w:val="nil"/>
              <w:left w:val="nil"/>
              <w:bottom w:val="single" w:sz="8" w:space="0" w:color="auto"/>
              <w:right w:val="single" w:sz="8" w:space="0" w:color="auto"/>
            </w:tcBorders>
            <w:shd w:val="clear" w:color="auto" w:fill="auto"/>
            <w:noWrap/>
            <w:vAlign w:val="center"/>
            <w:hideMark/>
          </w:tcPr>
          <w:p w14:paraId="1224852C" w14:textId="77777777" w:rsidR="004C3514" w:rsidRPr="005D7E34" w:rsidRDefault="004C3514" w:rsidP="00A32C10">
            <w:pPr>
              <w:jc w:val="center"/>
              <w:rPr>
                <w:ins w:id="7477" w:author="Autor" w:date="2021-07-26T12:14:00Z"/>
                <w:rFonts w:ascii="Ebrima" w:hAnsi="Ebrima" w:cs="Calibri"/>
                <w:sz w:val="18"/>
                <w:szCs w:val="18"/>
              </w:rPr>
            </w:pPr>
            <w:ins w:id="7478" w:author="Autor" w:date="2021-07-26T12:14:00Z">
              <w:r w:rsidRPr="005D7E34">
                <w:rPr>
                  <w:rFonts w:ascii="Ebrima" w:hAnsi="Ebrima" w:cs="Calibri"/>
                  <w:sz w:val="18"/>
                  <w:szCs w:val="18"/>
                </w:rPr>
                <w:t>14/07/2020</w:t>
              </w:r>
            </w:ins>
          </w:p>
        </w:tc>
        <w:tc>
          <w:tcPr>
            <w:tcW w:w="365" w:type="pct"/>
            <w:tcBorders>
              <w:top w:val="nil"/>
              <w:left w:val="nil"/>
              <w:bottom w:val="single" w:sz="8" w:space="0" w:color="auto"/>
              <w:right w:val="single" w:sz="8" w:space="0" w:color="auto"/>
            </w:tcBorders>
            <w:shd w:val="clear" w:color="auto" w:fill="auto"/>
            <w:noWrap/>
            <w:vAlign w:val="center"/>
            <w:hideMark/>
          </w:tcPr>
          <w:p w14:paraId="1E15975E" w14:textId="77777777" w:rsidR="004C3514" w:rsidRPr="005D7E34" w:rsidRDefault="004C3514" w:rsidP="00A32C10">
            <w:pPr>
              <w:jc w:val="right"/>
              <w:rPr>
                <w:ins w:id="7479" w:author="Autor" w:date="2021-07-26T12:14:00Z"/>
                <w:rFonts w:ascii="Ebrima" w:hAnsi="Ebrima" w:cs="Calibri"/>
                <w:color w:val="000000"/>
                <w:sz w:val="18"/>
                <w:szCs w:val="18"/>
              </w:rPr>
            </w:pPr>
            <w:ins w:id="7480" w:author="Autor" w:date="2021-07-26T12:14:00Z">
              <w:r w:rsidRPr="005D7E34">
                <w:rPr>
                  <w:rFonts w:ascii="Ebrima" w:hAnsi="Ebrima" w:cs="Calibri"/>
                  <w:color w:val="000000"/>
                  <w:sz w:val="18"/>
                  <w:szCs w:val="18"/>
                </w:rPr>
                <w:t>45,75</w:t>
              </w:r>
            </w:ins>
          </w:p>
        </w:tc>
        <w:tc>
          <w:tcPr>
            <w:tcW w:w="787" w:type="pct"/>
            <w:tcBorders>
              <w:top w:val="nil"/>
              <w:left w:val="nil"/>
              <w:bottom w:val="single" w:sz="8" w:space="0" w:color="auto"/>
              <w:right w:val="single" w:sz="8" w:space="0" w:color="auto"/>
            </w:tcBorders>
            <w:shd w:val="clear" w:color="auto" w:fill="auto"/>
            <w:vAlign w:val="center"/>
            <w:hideMark/>
          </w:tcPr>
          <w:p w14:paraId="3D5CB555" w14:textId="77777777" w:rsidR="004C3514" w:rsidRPr="005D7E34" w:rsidRDefault="004C3514" w:rsidP="00A32C10">
            <w:pPr>
              <w:rPr>
                <w:ins w:id="7481" w:author="Autor" w:date="2021-07-26T12:14:00Z"/>
                <w:rFonts w:ascii="Ebrima" w:hAnsi="Ebrima" w:cs="Calibri"/>
                <w:color w:val="000000"/>
                <w:sz w:val="18"/>
                <w:szCs w:val="18"/>
              </w:rPr>
            </w:pPr>
            <w:ins w:id="7482" w:author="Autor" w:date="2021-07-26T12:14:00Z">
              <w:r w:rsidRPr="005D7E34">
                <w:rPr>
                  <w:rFonts w:ascii="Ebrima" w:hAnsi="Ebrima" w:cs="Calibri"/>
                  <w:color w:val="000000"/>
                  <w:sz w:val="18"/>
                  <w:szCs w:val="18"/>
                </w:rPr>
                <w:t>RECOPY DIGITAL PRINT</w:t>
              </w:r>
            </w:ins>
          </w:p>
        </w:tc>
        <w:tc>
          <w:tcPr>
            <w:tcW w:w="485" w:type="pct"/>
            <w:tcBorders>
              <w:top w:val="nil"/>
              <w:left w:val="nil"/>
              <w:bottom w:val="single" w:sz="8" w:space="0" w:color="auto"/>
              <w:right w:val="single" w:sz="8" w:space="0" w:color="auto"/>
            </w:tcBorders>
            <w:shd w:val="clear" w:color="auto" w:fill="auto"/>
            <w:noWrap/>
            <w:vAlign w:val="center"/>
            <w:hideMark/>
          </w:tcPr>
          <w:p w14:paraId="28A562F5" w14:textId="77777777" w:rsidR="004C3514" w:rsidRPr="005D7E34" w:rsidRDefault="004C3514" w:rsidP="00A32C10">
            <w:pPr>
              <w:rPr>
                <w:ins w:id="7483" w:author="Autor" w:date="2021-07-26T12:14:00Z"/>
                <w:rFonts w:ascii="Ebrima" w:hAnsi="Ebrima" w:cs="Calibri"/>
                <w:color w:val="000000"/>
                <w:sz w:val="18"/>
                <w:szCs w:val="18"/>
              </w:rPr>
            </w:pPr>
            <w:ins w:id="7484" w:author="Autor" w:date="2021-07-26T12:14:00Z">
              <w:r w:rsidRPr="005D7E34">
                <w:rPr>
                  <w:rFonts w:ascii="Ebrima" w:hAnsi="Ebrima" w:cs="Calibri"/>
                  <w:color w:val="000000"/>
                  <w:sz w:val="18"/>
                  <w:szCs w:val="18"/>
                </w:rPr>
                <w:t>10.935.946/0001-01</w:t>
              </w:r>
            </w:ins>
          </w:p>
        </w:tc>
        <w:tc>
          <w:tcPr>
            <w:tcW w:w="1176" w:type="pct"/>
            <w:tcBorders>
              <w:top w:val="nil"/>
              <w:left w:val="nil"/>
              <w:bottom w:val="single" w:sz="8" w:space="0" w:color="auto"/>
              <w:right w:val="single" w:sz="8" w:space="0" w:color="auto"/>
            </w:tcBorders>
            <w:shd w:val="clear" w:color="auto" w:fill="auto"/>
            <w:vAlign w:val="center"/>
            <w:hideMark/>
          </w:tcPr>
          <w:p w14:paraId="6BD22C1D" w14:textId="77777777" w:rsidR="004C3514" w:rsidRPr="005D7E34" w:rsidRDefault="004C3514" w:rsidP="00A32C10">
            <w:pPr>
              <w:rPr>
                <w:ins w:id="7485" w:author="Autor" w:date="2021-07-26T12:14:00Z"/>
                <w:rFonts w:ascii="Ebrima" w:hAnsi="Ebrima" w:cs="Calibri"/>
                <w:color w:val="000000"/>
                <w:sz w:val="18"/>
                <w:szCs w:val="18"/>
              </w:rPr>
            </w:pPr>
            <w:ins w:id="7486" w:author="Autor" w:date="2021-07-26T12:14:00Z">
              <w:r w:rsidRPr="005D7E34">
                <w:rPr>
                  <w:rFonts w:ascii="Ebrima" w:hAnsi="Ebrima" w:cs="Calibri"/>
                  <w:color w:val="000000"/>
                  <w:sz w:val="18"/>
                  <w:szCs w:val="18"/>
                </w:rPr>
                <w:t>PLOTAGEM COLOR. CHAPADA</w:t>
              </w:r>
            </w:ins>
          </w:p>
        </w:tc>
      </w:tr>
      <w:tr w:rsidR="004C3514" w:rsidRPr="005D7E34" w14:paraId="4C7AF39F" w14:textId="77777777" w:rsidTr="00A32C10">
        <w:trPr>
          <w:trHeight w:val="495"/>
          <w:ins w:id="7487"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94EB0AF" w14:textId="77777777" w:rsidR="004C3514" w:rsidRPr="005D7E34" w:rsidRDefault="004C3514" w:rsidP="00A32C10">
            <w:pPr>
              <w:rPr>
                <w:ins w:id="7488" w:author="Autor" w:date="2021-07-26T12:14:00Z"/>
                <w:rFonts w:ascii="Ebrima" w:hAnsi="Ebrima" w:cs="Calibri"/>
                <w:color w:val="1D2228"/>
                <w:sz w:val="18"/>
                <w:szCs w:val="18"/>
              </w:rPr>
            </w:pPr>
            <w:ins w:id="7489"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ADD0536" w14:textId="77777777" w:rsidR="004C3514" w:rsidRPr="005D7E34" w:rsidRDefault="004C3514" w:rsidP="00A32C10">
            <w:pPr>
              <w:jc w:val="center"/>
              <w:rPr>
                <w:ins w:id="7490" w:author="Autor" w:date="2021-07-26T12:14:00Z"/>
                <w:rFonts w:ascii="Ebrima" w:hAnsi="Ebrima" w:cs="Calibri"/>
                <w:color w:val="1D2228"/>
                <w:sz w:val="18"/>
                <w:szCs w:val="18"/>
              </w:rPr>
            </w:pPr>
            <w:ins w:id="7491"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C1DC814" w14:textId="77777777" w:rsidR="004C3514" w:rsidRPr="005D7E34" w:rsidRDefault="004C3514" w:rsidP="00A32C10">
            <w:pPr>
              <w:rPr>
                <w:ins w:id="7492" w:author="Autor" w:date="2021-07-26T12:14:00Z"/>
                <w:rFonts w:ascii="Ebrima" w:hAnsi="Ebrima" w:cs="Calibri"/>
                <w:color w:val="1D2228"/>
                <w:sz w:val="18"/>
                <w:szCs w:val="18"/>
              </w:rPr>
            </w:pPr>
            <w:ins w:id="7493"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916A7A" w14:textId="77777777" w:rsidR="004C3514" w:rsidRPr="005D7E34" w:rsidRDefault="004C3514" w:rsidP="00A32C10">
            <w:pPr>
              <w:jc w:val="center"/>
              <w:rPr>
                <w:ins w:id="7494" w:author="Autor" w:date="2021-07-26T12:14:00Z"/>
                <w:rFonts w:ascii="Ebrima" w:hAnsi="Ebrima" w:cs="Calibri"/>
                <w:color w:val="000000"/>
                <w:sz w:val="18"/>
                <w:szCs w:val="18"/>
              </w:rPr>
            </w:pPr>
            <w:ins w:id="7495" w:author="Autor" w:date="2021-07-26T12:14:00Z">
              <w:r w:rsidRPr="005D7E34">
                <w:rPr>
                  <w:rFonts w:ascii="Ebrima" w:hAnsi="Ebrima" w:cs="Calibri"/>
                  <w:color w:val="000000"/>
                  <w:sz w:val="18"/>
                  <w:szCs w:val="18"/>
                </w:rPr>
                <w:t>131873</w:t>
              </w:r>
            </w:ins>
          </w:p>
        </w:tc>
        <w:tc>
          <w:tcPr>
            <w:tcW w:w="388" w:type="pct"/>
            <w:tcBorders>
              <w:top w:val="nil"/>
              <w:left w:val="nil"/>
              <w:bottom w:val="single" w:sz="8" w:space="0" w:color="auto"/>
              <w:right w:val="single" w:sz="8" w:space="0" w:color="auto"/>
            </w:tcBorders>
            <w:shd w:val="clear" w:color="auto" w:fill="auto"/>
            <w:noWrap/>
            <w:vAlign w:val="center"/>
            <w:hideMark/>
          </w:tcPr>
          <w:p w14:paraId="0EAEA18A" w14:textId="77777777" w:rsidR="004C3514" w:rsidRPr="005D7E34" w:rsidRDefault="004C3514" w:rsidP="00A32C10">
            <w:pPr>
              <w:jc w:val="center"/>
              <w:rPr>
                <w:ins w:id="7496" w:author="Autor" w:date="2021-07-26T12:14:00Z"/>
                <w:rFonts w:ascii="Ebrima" w:hAnsi="Ebrima" w:cs="Calibri"/>
                <w:sz w:val="18"/>
                <w:szCs w:val="18"/>
              </w:rPr>
            </w:pPr>
            <w:ins w:id="7497" w:author="Autor" w:date="2021-07-26T12:14:00Z">
              <w:r w:rsidRPr="005D7E34">
                <w:rPr>
                  <w:rFonts w:ascii="Ebrima" w:hAnsi="Ebrima" w:cs="Calibri"/>
                  <w:sz w:val="18"/>
                  <w:szCs w:val="18"/>
                </w:rPr>
                <w:t>14/09/2020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C77EF17" w14:textId="77777777" w:rsidR="004C3514" w:rsidRPr="005D7E34" w:rsidRDefault="004C3514" w:rsidP="00A32C10">
            <w:pPr>
              <w:jc w:val="right"/>
              <w:rPr>
                <w:ins w:id="7498" w:author="Autor" w:date="2021-07-26T12:14:00Z"/>
                <w:rFonts w:ascii="Ebrima" w:hAnsi="Ebrima" w:cs="Calibri"/>
                <w:sz w:val="18"/>
                <w:szCs w:val="18"/>
              </w:rPr>
            </w:pPr>
            <w:ins w:id="7499" w:author="Autor" w:date="2021-07-26T12:14:00Z">
              <w:r w:rsidRPr="005D7E34">
                <w:rPr>
                  <w:rFonts w:ascii="Ebrima" w:hAnsi="Ebrima" w:cs="Calibri"/>
                  <w:sz w:val="18"/>
                  <w:szCs w:val="18"/>
                </w:rPr>
                <w:t>134,93</w:t>
              </w:r>
            </w:ins>
          </w:p>
        </w:tc>
        <w:tc>
          <w:tcPr>
            <w:tcW w:w="787" w:type="pct"/>
            <w:tcBorders>
              <w:top w:val="nil"/>
              <w:left w:val="nil"/>
              <w:bottom w:val="single" w:sz="8" w:space="0" w:color="auto"/>
              <w:right w:val="single" w:sz="8" w:space="0" w:color="auto"/>
            </w:tcBorders>
            <w:shd w:val="clear" w:color="auto" w:fill="auto"/>
            <w:vAlign w:val="center"/>
            <w:hideMark/>
          </w:tcPr>
          <w:p w14:paraId="001C3BE5" w14:textId="77777777" w:rsidR="004C3514" w:rsidRPr="005D7E34" w:rsidRDefault="004C3514" w:rsidP="00A32C10">
            <w:pPr>
              <w:rPr>
                <w:ins w:id="7500" w:author="Autor" w:date="2021-07-26T12:14:00Z"/>
                <w:rFonts w:ascii="Ebrima" w:hAnsi="Ebrima" w:cs="Calibri"/>
                <w:color w:val="000000"/>
                <w:sz w:val="18"/>
                <w:szCs w:val="18"/>
              </w:rPr>
            </w:pPr>
            <w:ins w:id="7501" w:author="Autor" w:date="2021-07-26T12:14:00Z">
              <w:r w:rsidRPr="005D7E34">
                <w:rPr>
                  <w:rFonts w:ascii="Ebrima" w:hAnsi="Ebrima" w:cs="Calibri"/>
                  <w:color w:val="000000"/>
                  <w:sz w:val="18"/>
                  <w:szCs w:val="18"/>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5632814E" w14:textId="77777777" w:rsidR="004C3514" w:rsidRPr="005D7E34" w:rsidRDefault="004C3514" w:rsidP="00A32C10">
            <w:pPr>
              <w:rPr>
                <w:ins w:id="7502" w:author="Autor" w:date="2021-07-26T12:14:00Z"/>
                <w:rFonts w:ascii="Ebrima" w:hAnsi="Ebrima" w:cs="Calibri"/>
                <w:color w:val="000000"/>
                <w:sz w:val="18"/>
                <w:szCs w:val="18"/>
              </w:rPr>
            </w:pPr>
            <w:ins w:id="7503" w:author="Autor" w:date="2021-07-26T12:14:00Z">
              <w:r w:rsidRPr="005D7E34">
                <w:rPr>
                  <w:rFonts w:ascii="Ebrima" w:hAnsi="Ebrima" w:cs="Calibri"/>
                  <w:color w:val="000000"/>
                  <w:sz w:val="18"/>
                  <w:szCs w:val="18"/>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6A976141" w14:textId="77777777" w:rsidR="004C3514" w:rsidRPr="005D7E34" w:rsidRDefault="004C3514" w:rsidP="00A32C10">
            <w:pPr>
              <w:rPr>
                <w:ins w:id="7504" w:author="Autor" w:date="2021-07-26T12:14:00Z"/>
                <w:rFonts w:ascii="Ebrima" w:hAnsi="Ebrima" w:cs="Calibri"/>
                <w:sz w:val="18"/>
                <w:szCs w:val="18"/>
              </w:rPr>
            </w:pPr>
            <w:ins w:id="7505" w:author="Autor" w:date="2021-07-26T12:14:00Z">
              <w:r w:rsidRPr="005D7E34">
                <w:rPr>
                  <w:rFonts w:ascii="Ebrima" w:hAnsi="Ebrima" w:cs="Calibri"/>
                  <w:sz w:val="18"/>
                  <w:szCs w:val="18"/>
                </w:rPr>
                <w:t>MATERIAIS HIDRÁULICOS</w:t>
              </w:r>
            </w:ins>
          </w:p>
        </w:tc>
      </w:tr>
      <w:tr w:rsidR="004C3514" w:rsidRPr="005D7E34" w14:paraId="16FF2CF9" w14:textId="77777777" w:rsidTr="00A32C10">
        <w:trPr>
          <w:trHeight w:val="495"/>
          <w:ins w:id="7506"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3E10204" w14:textId="77777777" w:rsidR="004C3514" w:rsidRPr="005D7E34" w:rsidRDefault="004C3514" w:rsidP="00A32C10">
            <w:pPr>
              <w:rPr>
                <w:ins w:id="7507" w:author="Autor" w:date="2021-07-26T12:14:00Z"/>
                <w:rFonts w:ascii="Ebrima" w:hAnsi="Ebrima" w:cs="Calibri"/>
                <w:color w:val="1D2228"/>
                <w:sz w:val="18"/>
                <w:szCs w:val="18"/>
              </w:rPr>
            </w:pPr>
            <w:ins w:id="7508"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171279" w14:textId="77777777" w:rsidR="004C3514" w:rsidRPr="005D7E34" w:rsidRDefault="004C3514" w:rsidP="00A32C10">
            <w:pPr>
              <w:jc w:val="center"/>
              <w:rPr>
                <w:ins w:id="7509" w:author="Autor" w:date="2021-07-26T12:14:00Z"/>
                <w:rFonts w:ascii="Ebrima" w:hAnsi="Ebrima" w:cs="Calibri"/>
                <w:color w:val="1D2228"/>
                <w:sz w:val="18"/>
                <w:szCs w:val="18"/>
              </w:rPr>
            </w:pPr>
            <w:ins w:id="7510"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22C5638" w14:textId="77777777" w:rsidR="004C3514" w:rsidRPr="005D7E34" w:rsidRDefault="004C3514" w:rsidP="00A32C10">
            <w:pPr>
              <w:rPr>
                <w:ins w:id="7511" w:author="Autor" w:date="2021-07-26T12:14:00Z"/>
                <w:rFonts w:ascii="Ebrima" w:hAnsi="Ebrima" w:cs="Calibri"/>
                <w:color w:val="1D2228"/>
                <w:sz w:val="18"/>
                <w:szCs w:val="18"/>
              </w:rPr>
            </w:pPr>
            <w:ins w:id="7512"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9F466E7" w14:textId="77777777" w:rsidR="004C3514" w:rsidRPr="005D7E34" w:rsidRDefault="004C3514" w:rsidP="00A32C10">
            <w:pPr>
              <w:jc w:val="center"/>
              <w:rPr>
                <w:ins w:id="7513" w:author="Autor" w:date="2021-07-26T12:14:00Z"/>
                <w:rFonts w:ascii="Ebrima" w:hAnsi="Ebrima" w:cs="Calibri"/>
                <w:color w:val="000000"/>
                <w:sz w:val="18"/>
                <w:szCs w:val="18"/>
              </w:rPr>
            </w:pPr>
            <w:ins w:id="7514" w:author="Autor" w:date="2021-07-26T12:14:00Z">
              <w:r w:rsidRPr="005D7E34">
                <w:rPr>
                  <w:rFonts w:ascii="Ebrima" w:hAnsi="Ebrima" w:cs="Calibri"/>
                  <w:color w:val="000000"/>
                  <w:sz w:val="18"/>
                  <w:szCs w:val="18"/>
                </w:rPr>
                <w:t>132411</w:t>
              </w:r>
            </w:ins>
          </w:p>
        </w:tc>
        <w:tc>
          <w:tcPr>
            <w:tcW w:w="388" w:type="pct"/>
            <w:tcBorders>
              <w:top w:val="nil"/>
              <w:left w:val="nil"/>
              <w:bottom w:val="single" w:sz="8" w:space="0" w:color="auto"/>
              <w:right w:val="single" w:sz="8" w:space="0" w:color="auto"/>
            </w:tcBorders>
            <w:shd w:val="clear" w:color="auto" w:fill="auto"/>
            <w:noWrap/>
            <w:vAlign w:val="center"/>
            <w:hideMark/>
          </w:tcPr>
          <w:p w14:paraId="601C8D79" w14:textId="77777777" w:rsidR="004C3514" w:rsidRPr="005D7E34" w:rsidRDefault="004C3514" w:rsidP="00A32C10">
            <w:pPr>
              <w:jc w:val="center"/>
              <w:rPr>
                <w:ins w:id="7515" w:author="Autor" w:date="2021-07-26T12:14:00Z"/>
                <w:rFonts w:ascii="Ebrima" w:hAnsi="Ebrima" w:cs="Calibri"/>
                <w:color w:val="000000"/>
                <w:sz w:val="18"/>
                <w:szCs w:val="18"/>
              </w:rPr>
            </w:pPr>
            <w:ins w:id="7516" w:author="Autor" w:date="2021-07-26T12:14:00Z">
              <w:r w:rsidRPr="005D7E34">
                <w:rPr>
                  <w:rFonts w:ascii="Ebrima" w:hAnsi="Ebrima" w:cs="Calibri"/>
                  <w:color w:val="000000"/>
                  <w:sz w:val="18"/>
                  <w:szCs w:val="18"/>
                </w:rPr>
                <w:t>22/09/2020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26C47D4" w14:textId="77777777" w:rsidR="004C3514" w:rsidRPr="005D7E34" w:rsidRDefault="004C3514" w:rsidP="00A32C10">
            <w:pPr>
              <w:jc w:val="right"/>
              <w:rPr>
                <w:ins w:id="7517" w:author="Autor" w:date="2021-07-26T12:14:00Z"/>
                <w:rFonts w:ascii="Ebrima" w:hAnsi="Ebrima" w:cs="Calibri"/>
                <w:color w:val="000000"/>
                <w:sz w:val="18"/>
                <w:szCs w:val="18"/>
              </w:rPr>
            </w:pPr>
            <w:ins w:id="7518" w:author="Autor" w:date="2021-07-26T12:14:00Z">
              <w:r w:rsidRPr="005D7E34">
                <w:rPr>
                  <w:rFonts w:ascii="Ebrima" w:hAnsi="Ebrima" w:cs="Calibri"/>
                  <w:color w:val="000000"/>
                  <w:sz w:val="18"/>
                  <w:szCs w:val="18"/>
                </w:rPr>
                <w:t>336,52</w:t>
              </w:r>
            </w:ins>
          </w:p>
        </w:tc>
        <w:tc>
          <w:tcPr>
            <w:tcW w:w="787" w:type="pct"/>
            <w:tcBorders>
              <w:top w:val="nil"/>
              <w:left w:val="nil"/>
              <w:bottom w:val="single" w:sz="8" w:space="0" w:color="auto"/>
              <w:right w:val="single" w:sz="8" w:space="0" w:color="auto"/>
            </w:tcBorders>
            <w:shd w:val="clear" w:color="auto" w:fill="auto"/>
            <w:vAlign w:val="center"/>
            <w:hideMark/>
          </w:tcPr>
          <w:p w14:paraId="4F0C66EF" w14:textId="77777777" w:rsidR="004C3514" w:rsidRPr="005D7E34" w:rsidRDefault="004C3514" w:rsidP="00A32C10">
            <w:pPr>
              <w:rPr>
                <w:ins w:id="7519" w:author="Autor" w:date="2021-07-26T12:14:00Z"/>
                <w:rFonts w:ascii="Ebrima" w:hAnsi="Ebrima" w:cs="Calibri"/>
                <w:color w:val="000000"/>
                <w:sz w:val="18"/>
                <w:szCs w:val="18"/>
              </w:rPr>
            </w:pPr>
            <w:ins w:id="7520" w:author="Autor" w:date="2021-07-26T12:14:00Z">
              <w:r w:rsidRPr="005D7E34">
                <w:rPr>
                  <w:rFonts w:ascii="Ebrima" w:hAnsi="Ebrima" w:cs="Calibri"/>
                  <w:color w:val="000000"/>
                  <w:sz w:val="18"/>
                  <w:szCs w:val="18"/>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29D5AD47" w14:textId="77777777" w:rsidR="004C3514" w:rsidRPr="005D7E34" w:rsidRDefault="004C3514" w:rsidP="00A32C10">
            <w:pPr>
              <w:rPr>
                <w:ins w:id="7521" w:author="Autor" w:date="2021-07-26T12:14:00Z"/>
                <w:rFonts w:ascii="Ebrima" w:hAnsi="Ebrima" w:cs="Calibri"/>
                <w:color w:val="000000"/>
                <w:sz w:val="18"/>
                <w:szCs w:val="18"/>
              </w:rPr>
            </w:pPr>
            <w:ins w:id="7522" w:author="Autor" w:date="2021-07-26T12:14:00Z">
              <w:r w:rsidRPr="005D7E34">
                <w:rPr>
                  <w:rFonts w:ascii="Ebrima" w:hAnsi="Ebrima" w:cs="Calibri"/>
                  <w:color w:val="000000"/>
                  <w:sz w:val="18"/>
                  <w:szCs w:val="18"/>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05653717" w14:textId="77777777" w:rsidR="004C3514" w:rsidRPr="005D7E34" w:rsidRDefault="004C3514" w:rsidP="00A32C10">
            <w:pPr>
              <w:rPr>
                <w:ins w:id="7523" w:author="Autor" w:date="2021-07-26T12:14:00Z"/>
                <w:rFonts w:ascii="Ebrima" w:hAnsi="Ebrima" w:cs="Calibri"/>
                <w:sz w:val="18"/>
                <w:szCs w:val="18"/>
              </w:rPr>
            </w:pPr>
            <w:ins w:id="7524" w:author="Autor" w:date="2021-07-26T12:14:00Z">
              <w:r w:rsidRPr="005D7E34">
                <w:rPr>
                  <w:rFonts w:ascii="Ebrima" w:hAnsi="Ebrima" w:cs="Calibri"/>
                  <w:sz w:val="18"/>
                  <w:szCs w:val="18"/>
                </w:rPr>
                <w:t>MATERIAIS HIDRÁULICOS</w:t>
              </w:r>
            </w:ins>
          </w:p>
        </w:tc>
      </w:tr>
      <w:tr w:rsidR="004C3514" w:rsidRPr="005D7E34" w14:paraId="076B2412" w14:textId="77777777" w:rsidTr="00A32C10">
        <w:trPr>
          <w:trHeight w:val="495"/>
          <w:ins w:id="7525"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66D0819" w14:textId="77777777" w:rsidR="004C3514" w:rsidRPr="005D7E34" w:rsidRDefault="004C3514" w:rsidP="00A32C10">
            <w:pPr>
              <w:rPr>
                <w:ins w:id="7526" w:author="Autor" w:date="2021-07-26T12:14:00Z"/>
                <w:rFonts w:ascii="Ebrima" w:hAnsi="Ebrima" w:cs="Calibri"/>
                <w:color w:val="1D2228"/>
                <w:sz w:val="18"/>
                <w:szCs w:val="18"/>
              </w:rPr>
            </w:pPr>
            <w:ins w:id="7527"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DC9767" w14:textId="77777777" w:rsidR="004C3514" w:rsidRPr="005D7E34" w:rsidRDefault="004C3514" w:rsidP="00A32C10">
            <w:pPr>
              <w:jc w:val="center"/>
              <w:rPr>
                <w:ins w:id="7528" w:author="Autor" w:date="2021-07-26T12:14:00Z"/>
                <w:rFonts w:ascii="Ebrima" w:hAnsi="Ebrima" w:cs="Calibri"/>
                <w:color w:val="1D2228"/>
                <w:sz w:val="18"/>
                <w:szCs w:val="18"/>
              </w:rPr>
            </w:pPr>
            <w:ins w:id="7529"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CA9089C" w14:textId="77777777" w:rsidR="004C3514" w:rsidRPr="005D7E34" w:rsidRDefault="004C3514" w:rsidP="00A32C10">
            <w:pPr>
              <w:rPr>
                <w:ins w:id="7530" w:author="Autor" w:date="2021-07-26T12:14:00Z"/>
                <w:rFonts w:ascii="Ebrima" w:hAnsi="Ebrima" w:cs="Calibri"/>
                <w:color w:val="1D2228"/>
                <w:sz w:val="18"/>
                <w:szCs w:val="18"/>
              </w:rPr>
            </w:pPr>
            <w:ins w:id="7531"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BC195F" w14:textId="77777777" w:rsidR="004C3514" w:rsidRPr="005D7E34" w:rsidRDefault="004C3514" w:rsidP="00A32C10">
            <w:pPr>
              <w:jc w:val="center"/>
              <w:rPr>
                <w:ins w:id="7532" w:author="Autor" w:date="2021-07-26T12:14:00Z"/>
                <w:rFonts w:ascii="Ebrima" w:hAnsi="Ebrima" w:cs="Calibri"/>
                <w:color w:val="000000"/>
                <w:sz w:val="18"/>
                <w:szCs w:val="18"/>
              </w:rPr>
            </w:pPr>
            <w:ins w:id="7533" w:author="Autor" w:date="2021-07-26T12:14:00Z">
              <w:r w:rsidRPr="005D7E34">
                <w:rPr>
                  <w:rFonts w:ascii="Ebrima" w:hAnsi="Ebrima" w:cs="Calibri"/>
                  <w:color w:val="000000"/>
                  <w:sz w:val="18"/>
                  <w:szCs w:val="18"/>
                </w:rPr>
                <w:t>43849</w:t>
              </w:r>
            </w:ins>
          </w:p>
        </w:tc>
        <w:tc>
          <w:tcPr>
            <w:tcW w:w="388" w:type="pct"/>
            <w:tcBorders>
              <w:top w:val="nil"/>
              <w:left w:val="nil"/>
              <w:bottom w:val="single" w:sz="8" w:space="0" w:color="auto"/>
              <w:right w:val="single" w:sz="8" w:space="0" w:color="auto"/>
            </w:tcBorders>
            <w:shd w:val="clear" w:color="auto" w:fill="auto"/>
            <w:noWrap/>
            <w:vAlign w:val="center"/>
            <w:hideMark/>
          </w:tcPr>
          <w:p w14:paraId="3A261D0A" w14:textId="77777777" w:rsidR="004C3514" w:rsidRPr="005D7E34" w:rsidRDefault="004C3514" w:rsidP="00A32C10">
            <w:pPr>
              <w:jc w:val="center"/>
              <w:rPr>
                <w:ins w:id="7534" w:author="Autor" w:date="2021-07-26T12:14:00Z"/>
                <w:rFonts w:ascii="Ebrima" w:hAnsi="Ebrima" w:cs="Calibri"/>
                <w:sz w:val="18"/>
                <w:szCs w:val="18"/>
              </w:rPr>
            </w:pPr>
            <w:ins w:id="7535" w:author="Autor" w:date="2021-07-26T12:14:00Z">
              <w:r w:rsidRPr="005D7E34">
                <w:rPr>
                  <w:rFonts w:ascii="Ebrima" w:hAnsi="Ebrima" w:cs="Calibri"/>
                  <w:sz w:val="18"/>
                  <w:szCs w:val="18"/>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334E611" w14:textId="77777777" w:rsidR="004C3514" w:rsidRPr="005D7E34" w:rsidRDefault="004C3514" w:rsidP="00A32C10">
            <w:pPr>
              <w:jc w:val="right"/>
              <w:rPr>
                <w:ins w:id="7536" w:author="Autor" w:date="2021-07-26T12:14:00Z"/>
                <w:rFonts w:ascii="Ebrima" w:hAnsi="Ebrima" w:cs="Calibri"/>
                <w:color w:val="000000"/>
                <w:sz w:val="18"/>
                <w:szCs w:val="18"/>
              </w:rPr>
            </w:pPr>
            <w:ins w:id="7537" w:author="Autor" w:date="2021-07-26T12:14:00Z">
              <w:r w:rsidRPr="005D7E34">
                <w:rPr>
                  <w:rFonts w:ascii="Ebrima" w:hAnsi="Ebrima" w:cs="Calibri"/>
                  <w:color w:val="000000"/>
                  <w:sz w:val="18"/>
                  <w:szCs w:val="18"/>
                </w:rPr>
                <w:t>2.280,96</w:t>
              </w:r>
            </w:ins>
          </w:p>
        </w:tc>
        <w:tc>
          <w:tcPr>
            <w:tcW w:w="787" w:type="pct"/>
            <w:tcBorders>
              <w:top w:val="nil"/>
              <w:left w:val="nil"/>
              <w:bottom w:val="single" w:sz="8" w:space="0" w:color="auto"/>
              <w:right w:val="single" w:sz="8" w:space="0" w:color="auto"/>
            </w:tcBorders>
            <w:shd w:val="clear" w:color="auto" w:fill="auto"/>
            <w:vAlign w:val="center"/>
            <w:hideMark/>
          </w:tcPr>
          <w:p w14:paraId="7F6B076B" w14:textId="77777777" w:rsidR="004C3514" w:rsidRPr="005D7E34" w:rsidRDefault="004C3514" w:rsidP="00A32C10">
            <w:pPr>
              <w:rPr>
                <w:ins w:id="7538" w:author="Autor" w:date="2021-07-26T12:14:00Z"/>
                <w:rFonts w:ascii="Ebrima" w:hAnsi="Ebrima" w:cs="Calibri"/>
                <w:color w:val="000000"/>
                <w:sz w:val="18"/>
                <w:szCs w:val="18"/>
              </w:rPr>
            </w:pPr>
            <w:ins w:id="7539" w:author="Autor" w:date="2021-07-26T12:14:00Z">
              <w:r w:rsidRPr="005D7E34">
                <w:rPr>
                  <w:rFonts w:ascii="Ebrima" w:hAnsi="Ebrima"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8088DA1" w14:textId="77777777" w:rsidR="004C3514" w:rsidRPr="005D7E34" w:rsidRDefault="004C3514" w:rsidP="00A32C10">
            <w:pPr>
              <w:rPr>
                <w:ins w:id="7540" w:author="Autor" w:date="2021-07-26T12:14:00Z"/>
                <w:rFonts w:ascii="Ebrima" w:hAnsi="Ebrima" w:cs="Calibri"/>
                <w:color w:val="000000"/>
                <w:sz w:val="18"/>
                <w:szCs w:val="18"/>
              </w:rPr>
            </w:pPr>
            <w:ins w:id="7541" w:author="Autor" w:date="2021-07-26T12:14:00Z">
              <w:r w:rsidRPr="005D7E34">
                <w:rPr>
                  <w:rFonts w:ascii="Ebrima" w:hAnsi="Ebrima"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B2E39C6" w14:textId="77777777" w:rsidR="004C3514" w:rsidRPr="005D7E34" w:rsidRDefault="004C3514" w:rsidP="00A32C10">
            <w:pPr>
              <w:rPr>
                <w:ins w:id="7542" w:author="Autor" w:date="2021-07-26T12:14:00Z"/>
                <w:rFonts w:ascii="Ebrima" w:hAnsi="Ebrima" w:cs="Calibri"/>
                <w:sz w:val="18"/>
                <w:szCs w:val="18"/>
              </w:rPr>
            </w:pPr>
            <w:ins w:id="7543" w:author="Autor" w:date="2021-07-26T12:14:00Z">
              <w:r w:rsidRPr="005D7E34">
                <w:rPr>
                  <w:rFonts w:ascii="Ebrima" w:hAnsi="Ebrima" w:cs="Calibri"/>
                  <w:sz w:val="18"/>
                  <w:szCs w:val="18"/>
                </w:rPr>
                <w:t xml:space="preserve">BLOCOS CONCRETO </w:t>
              </w:r>
            </w:ins>
          </w:p>
        </w:tc>
      </w:tr>
      <w:tr w:rsidR="004C3514" w:rsidRPr="005D7E34" w14:paraId="0BBDF7A3" w14:textId="77777777" w:rsidTr="00A32C10">
        <w:trPr>
          <w:trHeight w:val="495"/>
          <w:ins w:id="7544"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453706D" w14:textId="77777777" w:rsidR="004C3514" w:rsidRPr="005D7E34" w:rsidRDefault="004C3514" w:rsidP="00A32C10">
            <w:pPr>
              <w:rPr>
                <w:ins w:id="7545" w:author="Autor" w:date="2021-07-26T12:14:00Z"/>
                <w:rFonts w:ascii="Ebrima" w:hAnsi="Ebrima" w:cs="Calibri"/>
                <w:color w:val="1D2228"/>
                <w:sz w:val="18"/>
                <w:szCs w:val="18"/>
              </w:rPr>
            </w:pPr>
            <w:ins w:id="7546"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0CCDAF" w14:textId="77777777" w:rsidR="004C3514" w:rsidRPr="005D7E34" w:rsidRDefault="004C3514" w:rsidP="00A32C10">
            <w:pPr>
              <w:jc w:val="center"/>
              <w:rPr>
                <w:ins w:id="7547" w:author="Autor" w:date="2021-07-26T12:14:00Z"/>
                <w:rFonts w:ascii="Ebrima" w:hAnsi="Ebrima" w:cs="Calibri"/>
                <w:color w:val="1D2228"/>
                <w:sz w:val="18"/>
                <w:szCs w:val="18"/>
              </w:rPr>
            </w:pPr>
            <w:ins w:id="7548"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63B5C03" w14:textId="77777777" w:rsidR="004C3514" w:rsidRPr="005D7E34" w:rsidRDefault="004C3514" w:rsidP="00A32C10">
            <w:pPr>
              <w:rPr>
                <w:ins w:id="7549" w:author="Autor" w:date="2021-07-26T12:14:00Z"/>
                <w:rFonts w:ascii="Ebrima" w:hAnsi="Ebrima" w:cs="Calibri"/>
                <w:color w:val="1D2228"/>
                <w:sz w:val="18"/>
                <w:szCs w:val="18"/>
              </w:rPr>
            </w:pPr>
            <w:ins w:id="7550"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E45A3BA" w14:textId="77777777" w:rsidR="004C3514" w:rsidRPr="005D7E34" w:rsidRDefault="004C3514" w:rsidP="00A32C10">
            <w:pPr>
              <w:jc w:val="center"/>
              <w:rPr>
                <w:ins w:id="7551" w:author="Autor" w:date="2021-07-26T12:14:00Z"/>
                <w:rFonts w:ascii="Ebrima" w:hAnsi="Ebrima" w:cs="Calibri"/>
                <w:color w:val="000000"/>
                <w:sz w:val="18"/>
                <w:szCs w:val="18"/>
              </w:rPr>
            </w:pPr>
            <w:ins w:id="7552" w:author="Autor" w:date="2021-07-26T12:14:00Z">
              <w:r w:rsidRPr="005D7E34">
                <w:rPr>
                  <w:rFonts w:ascii="Ebrima" w:hAnsi="Ebrima" w:cs="Calibri"/>
                  <w:color w:val="000000"/>
                  <w:sz w:val="18"/>
                  <w:szCs w:val="18"/>
                </w:rPr>
                <w:t>43856</w:t>
              </w:r>
            </w:ins>
          </w:p>
        </w:tc>
        <w:tc>
          <w:tcPr>
            <w:tcW w:w="388" w:type="pct"/>
            <w:tcBorders>
              <w:top w:val="nil"/>
              <w:left w:val="nil"/>
              <w:bottom w:val="single" w:sz="8" w:space="0" w:color="auto"/>
              <w:right w:val="single" w:sz="8" w:space="0" w:color="auto"/>
            </w:tcBorders>
            <w:shd w:val="clear" w:color="auto" w:fill="auto"/>
            <w:noWrap/>
            <w:vAlign w:val="center"/>
            <w:hideMark/>
          </w:tcPr>
          <w:p w14:paraId="40A6E663" w14:textId="77777777" w:rsidR="004C3514" w:rsidRPr="005D7E34" w:rsidRDefault="004C3514" w:rsidP="00A32C10">
            <w:pPr>
              <w:jc w:val="center"/>
              <w:rPr>
                <w:ins w:id="7553" w:author="Autor" w:date="2021-07-26T12:14:00Z"/>
                <w:rFonts w:ascii="Ebrima" w:hAnsi="Ebrima" w:cs="Calibri"/>
                <w:sz w:val="18"/>
                <w:szCs w:val="18"/>
              </w:rPr>
            </w:pPr>
            <w:ins w:id="7554" w:author="Autor" w:date="2021-07-26T12:14:00Z">
              <w:r w:rsidRPr="005D7E34">
                <w:rPr>
                  <w:rFonts w:ascii="Ebrima" w:hAnsi="Ebrima" w:cs="Calibri"/>
                  <w:sz w:val="18"/>
                  <w:szCs w:val="18"/>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DE14718" w14:textId="77777777" w:rsidR="004C3514" w:rsidRPr="005D7E34" w:rsidRDefault="004C3514" w:rsidP="00A32C10">
            <w:pPr>
              <w:jc w:val="right"/>
              <w:rPr>
                <w:ins w:id="7555" w:author="Autor" w:date="2021-07-26T12:14:00Z"/>
                <w:rFonts w:ascii="Ebrima" w:hAnsi="Ebrima" w:cs="Calibri"/>
                <w:sz w:val="18"/>
                <w:szCs w:val="18"/>
              </w:rPr>
            </w:pPr>
            <w:ins w:id="7556" w:author="Autor" w:date="2021-07-26T12:14:00Z">
              <w:r w:rsidRPr="005D7E34">
                <w:rPr>
                  <w:rFonts w:ascii="Ebrima" w:hAnsi="Ebrima" w:cs="Calibri"/>
                  <w:sz w:val="18"/>
                  <w:szCs w:val="18"/>
                </w:rPr>
                <w:t>1.916,64</w:t>
              </w:r>
            </w:ins>
          </w:p>
        </w:tc>
        <w:tc>
          <w:tcPr>
            <w:tcW w:w="787" w:type="pct"/>
            <w:tcBorders>
              <w:top w:val="nil"/>
              <w:left w:val="nil"/>
              <w:bottom w:val="single" w:sz="8" w:space="0" w:color="auto"/>
              <w:right w:val="single" w:sz="8" w:space="0" w:color="auto"/>
            </w:tcBorders>
            <w:shd w:val="clear" w:color="auto" w:fill="auto"/>
            <w:vAlign w:val="center"/>
            <w:hideMark/>
          </w:tcPr>
          <w:p w14:paraId="26714979" w14:textId="77777777" w:rsidR="004C3514" w:rsidRPr="005D7E34" w:rsidRDefault="004C3514" w:rsidP="00A32C10">
            <w:pPr>
              <w:rPr>
                <w:ins w:id="7557" w:author="Autor" w:date="2021-07-26T12:14:00Z"/>
                <w:rFonts w:ascii="Ebrima" w:hAnsi="Ebrima" w:cs="Calibri"/>
                <w:color w:val="000000"/>
                <w:sz w:val="18"/>
                <w:szCs w:val="18"/>
              </w:rPr>
            </w:pPr>
            <w:ins w:id="7558" w:author="Autor" w:date="2021-07-26T12:14:00Z">
              <w:r w:rsidRPr="005D7E34">
                <w:rPr>
                  <w:rFonts w:ascii="Ebrima" w:hAnsi="Ebrima"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31C740E" w14:textId="77777777" w:rsidR="004C3514" w:rsidRPr="005D7E34" w:rsidRDefault="004C3514" w:rsidP="00A32C10">
            <w:pPr>
              <w:rPr>
                <w:ins w:id="7559" w:author="Autor" w:date="2021-07-26T12:14:00Z"/>
                <w:rFonts w:ascii="Ebrima" w:hAnsi="Ebrima" w:cs="Calibri"/>
                <w:color w:val="000000"/>
                <w:sz w:val="18"/>
                <w:szCs w:val="18"/>
              </w:rPr>
            </w:pPr>
            <w:ins w:id="7560" w:author="Autor" w:date="2021-07-26T12:14:00Z">
              <w:r w:rsidRPr="005D7E34">
                <w:rPr>
                  <w:rFonts w:ascii="Ebrima" w:hAnsi="Ebrima"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59D39C4" w14:textId="77777777" w:rsidR="004C3514" w:rsidRPr="005D7E34" w:rsidRDefault="004C3514" w:rsidP="00A32C10">
            <w:pPr>
              <w:rPr>
                <w:ins w:id="7561" w:author="Autor" w:date="2021-07-26T12:14:00Z"/>
                <w:rFonts w:ascii="Ebrima" w:hAnsi="Ebrima" w:cs="Calibri"/>
                <w:sz w:val="18"/>
                <w:szCs w:val="18"/>
              </w:rPr>
            </w:pPr>
            <w:ins w:id="7562" w:author="Autor" w:date="2021-07-26T12:14:00Z">
              <w:r w:rsidRPr="005D7E34">
                <w:rPr>
                  <w:rFonts w:ascii="Ebrima" w:hAnsi="Ebrima" w:cs="Calibri"/>
                  <w:sz w:val="18"/>
                  <w:szCs w:val="18"/>
                </w:rPr>
                <w:t xml:space="preserve">BLOCOS CONCRETO </w:t>
              </w:r>
            </w:ins>
          </w:p>
        </w:tc>
      </w:tr>
      <w:tr w:rsidR="004C3514" w:rsidRPr="005D7E34" w14:paraId="62ECCD49" w14:textId="77777777" w:rsidTr="00A32C10">
        <w:trPr>
          <w:trHeight w:val="495"/>
          <w:ins w:id="7563"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1D1DD1E" w14:textId="77777777" w:rsidR="004C3514" w:rsidRPr="005D7E34" w:rsidRDefault="004C3514" w:rsidP="00A32C10">
            <w:pPr>
              <w:rPr>
                <w:ins w:id="7564" w:author="Autor" w:date="2021-07-26T12:14:00Z"/>
                <w:rFonts w:ascii="Ebrima" w:hAnsi="Ebrima" w:cs="Calibri"/>
                <w:color w:val="1D2228"/>
                <w:sz w:val="18"/>
                <w:szCs w:val="18"/>
              </w:rPr>
            </w:pPr>
            <w:ins w:id="7565"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1C8484" w14:textId="77777777" w:rsidR="004C3514" w:rsidRPr="005D7E34" w:rsidRDefault="004C3514" w:rsidP="00A32C10">
            <w:pPr>
              <w:jc w:val="center"/>
              <w:rPr>
                <w:ins w:id="7566" w:author="Autor" w:date="2021-07-26T12:14:00Z"/>
                <w:rFonts w:ascii="Ebrima" w:hAnsi="Ebrima" w:cs="Calibri"/>
                <w:color w:val="1D2228"/>
                <w:sz w:val="18"/>
                <w:szCs w:val="18"/>
              </w:rPr>
            </w:pPr>
            <w:ins w:id="7567"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01493C5" w14:textId="77777777" w:rsidR="004C3514" w:rsidRPr="005D7E34" w:rsidRDefault="004C3514" w:rsidP="00A32C10">
            <w:pPr>
              <w:rPr>
                <w:ins w:id="7568" w:author="Autor" w:date="2021-07-26T12:14:00Z"/>
                <w:rFonts w:ascii="Ebrima" w:hAnsi="Ebrima" w:cs="Calibri"/>
                <w:color w:val="1D2228"/>
                <w:sz w:val="18"/>
                <w:szCs w:val="18"/>
              </w:rPr>
            </w:pPr>
            <w:ins w:id="7569"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75C1E9" w14:textId="77777777" w:rsidR="004C3514" w:rsidRPr="005D7E34" w:rsidRDefault="004C3514" w:rsidP="00A32C10">
            <w:pPr>
              <w:jc w:val="center"/>
              <w:rPr>
                <w:ins w:id="7570" w:author="Autor" w:date="2021-07-26T12:14:00Z"/>
                <w:rFonts w:ascii="Ebrima" w:hAnsi="Ebrima" w:cs="Calibri"/>
                <w:color w:val="000000"/>
                <w:sz w:val="18"/>
                <w:szCs w:val="18"/>
              </w:rPr>
            </w:pPr>
            <w:ins w:id="7571" w:author="Autor" w:date="2021-07-26T12:14:00Z">
              <w:r w:rsidRPr="005D7E34">
                <w:rPr>
                  <w:rFonts w:ascii="Ebrima" w:hAnsi="Ebrima" w:cs="Calibri"/>
                  <w:color w:val="000000"/>
                  <w:sz w:val="18"/>
                  <w:szCs w:val="18"/>
                </w:rPr>
                <w:t>43858</w:t>
              </w:r>
            </w:ins>
          </w:p>
        </w:tc>
        <w:tc>
          <w:tcPr>
            <w:tcW w:w="388" w:type="pct"/>
            <w:tcBorders>
              <w:top w:val="nil"/>
              <w:left w:val="nil"/>
              <w:bottom w:val="single" w:sz="8" w:space="0" w:color="auto"/>
              <w:right w:val="single" w:sz="8" w:space="0" w:color="auto"/>
            </w:tcBorders>
            <w:shd w:val="clear" w:color="auto" w:fill="auto"/>
            <w:noWrap/>
            <w:vAlign w:val="center"/>
            <w:hideMark/>
          </w:tcPr>
          <w:p w14:paraId="009CDD38" w14:textId="77777777" w:rsidR="004C3514" w:rsidRPr="005D7E34" w:rsidRDefault="004C3514" w:rsidP="00A32C10">
            <w:pPr>
              <w:jc w:val="center"/>
              <w:rPr>
                <w:ins w:id="7572" w:author="Autor" w:date="2021-07-26T12:14:00Z"/>
                <w:rFonts w:ascii="Ebrima" w:hAnsi="Ebrima" w:cs="Calibri"/>
                <w:sz w:val="18"/>
                <w:szCs w:val="18"/>
              </w:rPr>
            </w:pPr>
            <w:ins w:id="7573" w:author="Autor" w:date="2021-07-26T12:14:00Z">
              <w:r w:rsidRPr="005D7E34">
                <w:rPr>
                  <w:rFonts w:ascii="Ebrima" w:hAnsi="Ebrima" w:cs="Calibri"/>
                  <w:sz w:val="18"/>
                  <w:szCs w:val="18"/>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CDF4B18" w14:textId="77777777" w:rsidR="004C3514" w:rsidRPr="005D7E34" w:rsidRDefault="004C3514" w:rsidP="00A32C10">
            <w:pPr>
              <w:jc w:val="right"/>
              <w:rPr>
                <w:ins w:id="7574" w:author="Autor" w:date="2021-07-26T12:14:00Z"/>
                <w:rFonts w:ascii="Ebrima" w:hAnsi="Ebrima" w:cs="Calibri"/>
                <w:color w:val="000000"/>
                <w:sz w:val="18"/>
                <w:szCs w:val="18"/>
              </w:rPr>
            </w:pPr>
            <w:ins w:id="7575" w:author="Autor" w:date="2021-07-26T12:14:00Z">
              <w:r w:rsidRPr="005D7E34">
                <w:rPr>
                  <w:rFonts w:ascii="Ebrima" w:hAnsi="Ebrima" w:cs="Calibri"/>
                  <w:color w:val="000000"/>
                  <w:sz w:val="18"/>
                  <w:szCs w:val="18"/>
                </w:rPr>
                <w:t>2.405,00</w:t>
              </w:r>
            </w:ins>
          </w:p>
        </w:tc>
        <w:tc>
          <w:tcPr>
            <w:tcW w:w="787" w:type="pct"/>
            <w:tcBorders>
              <w:top w:val="nil"/>
              <w:left w:val="nil"/>
              <w:bottom w:val="single" w:sz="8" w:space="0" w:color="auto"/>
              <w:right w:val="single" w:sz="8" w:space="0" w:color="auto"/>
            </w:tcBorders>
            <w:shd w:val="clear" w:color="auto" w:fill="auto"/>
            <w:vAlign w:val="center"/>
            <w:hideMark/>
          </w:tcPr>
          <w:p w14:paraId="3D508F78" w14:textId="77777777" w:rsidR="004C3514" w:rsidRPr="005D7E34" w:rsidRDefault="004C3514" w:rsidP="00A32C10">
            <w:pPr>
              <w:rPr>
                <w:ins w:id="7576" w:author="Autor" w:date="2021-07-26T12:14:00Z"/>
                <w:rFonts w:ascii="Ebrima" w:hAnsi="Ebrima" w:cs="Calibri"/>
                <w:color w:val="000000"/>
                <w:sz w:val="18"/>
                <w:szCs w:val="18"/>
              </w:rPr>
            </w:pPr>
            <w:ins w:id="7577" w:author="Autor" w:date="2021-07-26T12:14:00Z">
              <w:r w:rsidRPr="005D7E34">
                <w:rPr>
                  <w:rFonts w:ascii="Ebrima" w:hAnsi="Ebrima"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569CB2F7" w14:textId="77777777" w:rsidR="004C3514" w:rsidRPr="005D7E34" w:rsidRDefault="004C3514" w:rsidP="00A32C10">
            <w:pPr>
              <w:rPr>
                <w:ins w:id="7578" w:author="Autor" w:date="2021-07-26T12:14:00Z"/>
                <w:rFonts w:ascii="Ebrima" w:hAnsi="Ebrima" w:cs="Calibri"/>
                <w:color w:val="000000"/>
                <w:sz w:val="18"/>
                <w:szCs w:val="18"/>
              </w:rPr>
            </w:pPr>
            <w:ins w:id="7579" w:author="Autor" w:date="2021-07-26T12:14:00Z">
              <w:r w:rsidRPr="005D7E34">
                <w:rPr>
                  <w:rFonts w:ascii="Ebrima" w:hAnsi="Ebrima"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48A9116" w14:textId="77777777" w:rsidR="004C3514" w:rsidRPr="005D7E34" w:rsidRDefault="004C3514" w:rsidP="00A32C10">
            <w:pPr>
              <w:rPr>
                <w:ins w:id="7580" w:author="Autor" w:date="2021-07-26T12:14:00Z"/>
                <w:rFonts w:ascii="Ebrima" w:hAnsi="Ebrima" w:cs="Calibri"/>
                <w:sz w:val="18"/>
                <w:szCs w:val="18"/>
              </w:rPr>
            </w:pPr>
            <w:ins w:id="7581" w:author="Autor" w:date="2021-07-26T12:14:00Z">
              <w:r w:rsidRPr="005D7E34">
                <w:rPr>
                  <w:rFonts w:ascii="Ebrima" w:hAnsi="Ebrima" w:cs="Calibri"/>
                  <w:sz w:val="18"/>
                  <w:szCs w:val="18"/>
                </w:rPr>
                <w:t>BLOCOS CONCRETO PISO GRAMA</w:t>
              </w:r>
            </w:ins>
          </w:p>
        </w:tc>
      </w:tr>
      <w:tr w:rsidR="004C3514" w:rsidRPr="005D7E34" w14:paraId="5BF167CA" w14:textId="77777777" w:rsidTr="00A32C10">
        <w:trPr>
          <w:trHeight w:val="495"/>
          <w:ins w:id="7582"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18C509F" w14:textId="77777777" w:rsidR="004C3514" w:rsidRPr="005D7E34" w:rsidRDefault="004C3514" w:rsidP="00A32C10">
            <w:pPr>
              <w:rPr>
                <w:ins w:id="7583" w:author="Autor" w:date="2021-07-26T12:14:00Z"/>
                <w:rFonts w:ascii="Ebrima" w:hAnsi="Ebrima" w:cs="Calibri"/>
                <w:color w:val="1D2228"/>
                <w:sz w:val="18"/>
                <w:szCs w:val="18"/>
              </w:rPr>
            </w:pPr>
            <w:ins w:id="7584"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EFDBB33" w14:textId="77777777" w:rsidR="004C3514" w:rsidRPr="005D7E34" w:rsidRDefault="004C3514" w:rsidP="00A32C10">
            <w:pPr>
              <w:jc w:val="center"/>
              <w:rPr>
                <w:ins w:id="7585" w:author="Autor" w:date="2021-07-26T12:14:00Z"/>
                <w:rFonts w:ascii="Ebrima" w:hAnsi="Ebrima" w:cs="Calibri"/>
                <w:color w:val="1D2228"/>
                <w:sz w:val="18"/>
                <w:szCs w:val="18"/>
              </w:rPr>
            </w:pPr>
            <w:ins w:id="7586"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70392C2" w14:textId="77777777" w:rsidR="004C3514" w:rsidRPr="005D7E34" w:rsidRDefault="004C3514" w:rsidP="00A32C10">
            <w:pPr>
              <w:rPr>
                <w:ins w:id="7587" w:author="Autor" w:date="2021-07-26T12:14:00Z"/>
                <w:rFonts w:ascii="Ebrima" w:hAnsi="Ebrima" w:cs="Calibri"/>
                <w:color w:val="1D2228"/>
                <w:sz w:val="18"/>
                <w:szCs w:val="18"/>
              </w:rPr>
            </w:pPr>
            <w:ins w:id="7588"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21E06F" w14:textId="77777777" w:rsidR="004C3514" w:rsidRPr="005D7E34" w:rsidRDefault="004C3514" w:rsidP="00A32C10">
            <w:pPr>
              <w:jc w:val="center"/>
              <w:rPr>
                <w:ins w:id="7589" w:author="Autor" w:date="2021-07-26T12:14:00Z"/>
                <w:rFonts w:ascii="Ebrima" w:hAnsi="Ebrima" w:cs="Calibri"/>
                <w:color w:val="000000"/>
                <w:sz w:val="18"/>
                <w:szCs w:val="18"/>
              </w:rPr>
            </w:pPr>
            <w:ins w:id="7590" w:author="Autor" w:date="2021-07-26T12:14:00Z">
              <w:r w:rsidRPr="005D7E34">
                <w:rPr>
                  <w:rFonts w:ascii="Ebrima" w:hAnsi="Ebrima" w:cs="Calibri"/>
                  <w:color w:val="000000"/>
                  <w:sz w:val="18"/>
                  <w:szCs w:val="18"/>
                </w:rPr>
                <w:t>44026</w:t>
              </w:r>
            </w:ins>
          </w:p>
        </w:tc>
        <w:tc>
          <w:tcPr>
            <w:tcW w:w="388" w:type="pct"/>
            <w:tcBorders>
              <w:top w:val="nil"/>
              <w:left w:val="nil"/>
              <w:bottom w:val="single" w:sz="8" w:space="0" w:color="auto"/>
              <w:right w:val="single" w:sz="8" w:space="0" w:color="auto"/>
            </w:tcBorders>
            <w:shd w:val="clear" w:color="auto" w:fill="auto"/>
            <w:noWrap/>
            <w:vAlign w:val="center"/>
            <w:hideMark/>
          </w:tcPr>
          <w:p w14:paraId="51ABF8DC" w14:textId="77777777" w:rsidR="004C3514" w:rsidRPr="005D7E34" w:rsidRDefault="004C3514" w:rsidP="00A32C10">
            <w:pPr>
              <w:jc w:val="center"/>
              <w:rPr>
                <w:ins w:id="7591" w:author="Autor" w:date="2021-07-26T12:14:00Z"/>
                <w:rFonts w:ascii="Ebrima" w:hAnsi="Ebrima" w:cs="Calibri"/>
                <w:sz w:val="18"/>
                <w:szCs w:val="18"/>
              </w:rPr>
            </w:pPr>
            <w:ins w:id="7592" w:author="Autor" w:date="2021-07-26T12:14:00Z">
              <w:r w:rsidRPr="005D7E34">
                <w:rPr>
                  <w:rFonts w:ascii="Ebrima" w:hAnsi="Ebrima" w:cs="Calibri"/>
                  <w:sz w:val="18"/>
                  <w:szCs w:val="18"/>
                </w:rPr>
                <w:t>17/09/2020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D76F78C" w14:textId="77777777" w:rsidR="004C3514" w:rsidRPr="005D7E34" w:rsidRDefault="004C3514" w:rsidP="00A32C10">
            <w:pPr>
              <w:jc w:val="right"/>
              <w:rPr>
                <w:ins w:id="7593" w:author="Autor" w:date="2021-07-26T12:14:00Z"/>
                <w:rFonts w:ascii="Ebrima" w:hAnsi="Ebrima" w:cs="Calibri"/>
                <w:color w:val="000000"/>
                <w:sz w:val="18"/>
                <w:szCs w:val="18"/>
              </w:rPr>
            </w:pPr>
            <w:ins w:id="7594" w:author="Autor" w:date="2021-07-26T12:14:00Z">
              <w:r w:rsidRPr="005D7E34">
                <w:rPr>
                  <w:rFonts w:ascii="Ebrima" w:hAnsi="Ebrima" w:cs="Calibri"/>
                  <w:color w:val="000000"/>
                  <w:sz w:val="18"/>
                  <w:szCs w:val="18"/>
                </w:rPr>
                <w:t>1.995,84</w:t>
              </w:r>
            </w:ins>
          </w:p>
        </w:tc>
        <w:tc>
          <w:tcPr>
            <w:tcW w:w="787" w:type="pct"/>
            <w:tcBorders>
              <w:top w:val="nil"/>
              <w:left w:val="nil"/>
              <w:bottom w:val="single" w:sz="8" w:space="0" w:color="auto"/>
              <w:right w:val="single" w:sz="8" w:space="0" w:color="auto"/>
            </w:tcBorders>
            <w:shd w:val="clear" w:color="auto" w:fill="auto"/>
            <w:vAlign w:val="center"/>
            <w:hideMark/>
          </w:tcPr>
          <w:p w14:paraId="680397B7" w14:textId="77777777" w:rsidR="004C3514" w:rsidRPr="005D7E34" w:rsidRDefault="004C3514" w:rsidP="00A32C10">
            <w:pPr>
              <w:rPr>
                <w:ins w:id="7595" w:author="Autor" w:date="2021-07-26T12:14:00Z"/>
                <w:rFonts w:ascii="Ebrima" w:hAnsi="Ebrima" w:cs="Calibri"/>
                <w:color w:val="000000"/>
                <w:sz w:val="18"/>
                <w:szCs w:val="18"/>
              </w:rPr>
            </w:pPr>
            <w:ins w:id="7596" w:author="Autor" w:date="2021-07-26T12:14:00Z">
              <w:r w:rsidRPr="005D7E34">
                <w:rPr>
                  <w:rFonts w:ascii="Ebrima" w:hAnsi="Ebrima"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CE029DC" w14:textId="77777777" w:rsidR="004C3514" w:rsidRPr="005D7E34" w:rsidRDefault="004C3514" w:rsidP="00A32C10">
            <w:pPr>
              <w:rPr>
                <w:ins w:id="7597" w:author="Autor" w:date="2021-07-26T12:14:00Z"/>
                <w:rFonts w:ascii="Ebrima" w:hAnsi="Ebrima" w:cs="Calibri"/>
                <w:color w:val="000000"/>
                <w:sz w:val="18"/>
                <w:szCs w:val="18"/>
              </w:rPr>
            </w:pPr>
            <w:ins w:id="7598" w:author="Autor" w:date="2021-07-26T12:14:00Z">
              <w:r w:rsidRPr="005D7E34">
                <w:rPr>
                  <w:rFonts w:ascii="Ebrima" w:hAnsi="Ebrima"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EB2C9B7" w14:textId="77777777" w:rsidR="004C3514" w:rsidRPr="005D7E34" w:rsidRDefault="004C3514" w:rsidP="00A32C10">
            <w:pPr>
              <w:rPr>
                <w:ins w:id="7599" w:author="Autor" w:date="2021-07-26T12:14:00Z"/>
                <w:rFonts w:ascii="Ebrima" w:hAnsi="Ebrima" w:cs="Calibri"/>
                <w:sz w:val="18"/>
                <w:szCs w:val="18"/>
              </w:rPr>
            </w:pPr>
            <w:ins w:id="7600" w:author="Autor" w:date="2021-07-26T12:14:00Z">
              <w:r w:rsidRPr="005D7E34">
                <w:rPr>
                  <w:rFonts w:ascii="Ebrima" w:hAnsi="Ebrima" w:cs="Calibri"/>
                  <w:sz w:val="18"/>
                  <w:szCs w:val="18"/>
                </w:rPr>
                <w:t xml:space="preserve">BLOCOS CONCRETO </w:t>
              </w:r>
            </w:ins>
          </w:p>
        </w:tc>
      </w:tr>
      <w:tr w:rsidR="004C3514" w:rsidRPr="005D7E34" w14:paraId="47DDF05A" w14:textId="77777777" w:rsidTr="00A32C10">
        <w:trPr>
          <w:trHeight w:val="495"/>
          <w:ins w:id="7601"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727A964" w14:textId="77777777" w:rsidR="004C3514" w:rsidRPr="005D7E34" w:rsidRDefault="004C3514" w:rsidP="00A32C10">
            <w:pPr>
              <w:rPr>
                <w:ins w:id="7602" w:author="Autor" w:date="2021-07-26T12:14:00Z"/>
                <w:rFonts w:ascii="Ebrima" w:hAnsi="Ebrima" w:cs="Calibri"/>
                <w:color w:val="1D2228"/>
                <w:sz w:val="18"/>
                <w:szCs w:val="18"/>
              </w:rPr>
            </w:pPr>
            <w:ins w:id="7603"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79A4895" w14:textId="77777777" w:rsidR="004C3514" w:rsidRPr="005D7E34" w:rsidRDefault="004C3514" w:rsidP="00A32C10">
            <w:pPr>
              <w:jc w:val="center"/>
              <w:rPr>
                <w:ins w:id="7604" w:author="Autor" w:date="2021-07-26T12:14:00Z"/>
                <w:rFonts w:ascii="Ebrima" w:hAnsi="Ebrima" w:cs="Calibri"/>
                <w:color w:val="1D2228"/>
                <w:sz w:val="18"/>
                <w:szCs w:val="18"/>
              </w:rPr>
            </w:pPr>
            <w:ins w:id="7605"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4DF3B24" w14:textId="77777777" w:rsidR="004C3514" w:rsidRPr="005D7E34" w:rsidRDefault="004C3514" w:rsidP="00A32C10">
            <w:pPr>
              <w:rPr>
                <w:ins w:id="7606" w:author="Autor" w:date="2021-07-26T12:14:00Z"/>
                <w:rFonts w:ascii="Ebrima" w:hAnsi="Ebrima" w:cs="Calibri"/>
                <w:color w:val="1D2228"/>
                <w:sz w:val="18"/>
                <w:szCs w:val="18"/>
              </w:rPr>
            </w:pPr>
            <w:ins w:id="7607"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ECCB10" w14:textId="77777777" w:rsidR="004C3514" w:rsidRPr="005D7E34" w:rsidRDefault="004C3514" w:rsidP="00A32C10">
            <w:pPr>
              <w:jc w:val="center"/>
              <w:rPr>
                <w:ins w:id="7608" w:author="Autor" w:date="2021-07-26T12:14:00Z"/>
                <w:rFonts w:ascii="Ebrima" w:hAnsi="Ebrima" w:cs="Calibri"/>
                <w:color w:val="000000"/>
                <w:sz w:val="18"/>
                <w:szCs w:val="18"/>
              </w:rPr>
            </w:pPr>
            <w:ins w:id="7609" w:author="Autor" w:date="2021-07-26T12:14:00Z">
              <w:r w:rsidRPr="005D7E34">
                <w:rPr>
                  <w:rFonts w:ascii="Ebrima" w:hAnsi="Ebrima" w:cs="Calibri"/>
                  <w:color w:val="000000"/>
                  <w:sz w:val="18"/>
                  <w:szCs w:val="18"/>
                </w:rPr>
                <w:t>44035</w:t>
              </w:r>
            </w:ins>
          </w:p>
        </w:tc>
        <w:tc>
          <w:tcPr>
            <w:tcW w:w="388" w:type="pct"/>
            <w:tcBorders>
              <w:top w:val="nil"/>
              <w:left w:val="nil"/>
              <w:bottom w:val="single" w:sz="8" w:space="0" w:color="auto"/>
              <w:right w:val="single" w:sz="8" w:space="0" w:color="auto"/>
            </w:tcBorders>
            <w:shd w:val="clear" w:color="auto" w:fill="auto"/>
            <w:noWrap/>
            <w:vAlign w:val="center"/>
            <w:hideMark/>
          </w:tcPr>
          <w:p w14:paraId="31370FBD" w14:textId="77777777" w:rsidR="004C3514" w:rsidRPr="005D7E34" w:rsidRDefault="004C3514" w:rsidP="00A32C10">
            <w:pPr>
              <w:jc w:val="center"/>
              <w:rPr>
                <w:ins w:id="7610" w:author="Autor" w:date="2021-07-26T12:14:00Z"/>
                <w:rFonts w:ascii="Ebrima" w:hAnsi="Ebrima" w:cs="Calibri"/>
                <w:sz w:val="18"/>
                <w:szCs w:val="18"/>
              </w:rPr>
            </w:pPr>
            <w:ins w:id="7611" w:author="Autor" w:date="2021-07-26T12:14:00Z">
              <w:r w:rsidRPr="005D7E34">
                <w:rPr>
                  <w:rFonts w:ascii="Ebrima" w:hAnsi="Ebrima" w:cs="Calibri"/>
                  <w:sz w:val="18"/>
                  <w:szCs w:val="18"/>
                </w:rPr>
                <w:t>17/09/2020</w:t>
              </w:r>
            </w:ins>
          </w:p>
        </w:tc>
        <w:tc>
          <w:tcPr>
            <w:tcW w:w="365" w:type="pct"/>
            <w:tcBorders>
              <w:top w:val="nil"/>
              <w:left w:val="nil"/>
              <w:bottom w:val="single" w:sz="8" w:space="0" w:color="auto"/>
              <w:right w:val="single" w:sz="8" w:space="0" w:color="auto"/>
            </w:tcBorders>
            <w:shd w:val="clear" w:color="auto" w:fill="auto"/>
            <w:noWrap/>
            <w:vAlign w:val="center"/>
            <w:hideMark/>
          </w:tcPr>
          <w:p w14:paraId="286380DB" w14:textId="77777777" w:rsidR="004C3514" w:rsidRPr="005D7E34" w:rsidRDefault="004C3514" w:rsidP="00A32C10">
            <w:pPr>
              <w:jc w:val="right"/>
              <w:rPr>
                <w:ins w:id="7612" w:author="Autor" w:date="2021-07-26T12:14:00Z"/>
                <w:rFonts w:ascii="Ebrima" w:hAnsi="Ebrima" w:cs="Calibri"/>
                <w:color w:val="000000"/>
                <w:sz w:val="18"/>
                <w:szCs w:val="18"/>
              </w:rPr>
            </w:pPr>
            <w:ins w:id="7613" w:author="Autor" w:date="2021-07-26T12:14:00Z">
              <w:r w:rsidRPr="005D7E34">
                <w:rPr>
                  <w:rFonts w:ascii="Ebrima" w:hAnsi="Ebrima" w:cs="Calibri"/>
                  <w:color w:val="000000"/>
                  <w:sz w:val="18"/>
                  <w:szCs w:val="18"/>
                </w:rPr>
                <w:t>1.804,16</w:t>
              </w:r>
            </w:ins>
          </w:p>
        </w:tc>
        <w:tc>
          <w:tcPr>
            <w:tcW w:w="787" w:type="pct"/>
            <w:tcBorders>
              <w:top w:val="nil"/>
              <w:left w:val="nil"/>
              <w:bottom w:val="single" w:sz="8" w:space="0" w:color="auto"/>
              <w:right w:val="single" w:sz="8" w:space="0" w:color="auto"/>
            </w:tcBorders>
            <w:shd w:val="clear" w:color="auto" w:fill="auto"/>
            <w:vAlign w:val="center"/>
            <w:hideMark/>
          </w:tcPr>
          <w:p w14:paraId="0C531812" w14:textId="77777777" w:rsidR="004C3514" w:rsidRPr="005D7E34" w:rsidRDefault="004C3514" w:rsidP="00A32C10">
            <w:pPr>
              <w:rPr>
                <w:ins w:id="7614" w:author="Autor" w:date="2021-07-26T12:14:00Z"/>
                <w:rFonts w:ascii="Ebrima" w:hAnsi="Ebrima" w:cs="Calibri"/>
                <w:color w:val="000000"/>
                <w:sz w:val="18"/>
                <w:szCs w:val="18"/>
              </w:rPr>
            </w:pPr>
            <w:ins w:id="7615" w:author="Autor" w:date="2021-07-26T12:14:00Z">
              <w:r w:rsidRPr="005D7E34">
                <w:rPr>
                  <w:rFonts w:ascii="Ebrima" w:hAnsi="Ebrima"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ACF1B17" w14:textId="77777777" w:rsidR="004C3514" w:rsidRPr="005D7E34" w:rsidRDefault="004C3514" w:rsidP="00A32C10">
            <w:pPr>
              <w:rPr>
                <w:ins w:id="7616" w:author="Autor" w:date="2021-07-26T12:14:00Z"/>
                <w:rFonts w:ascii="Ebrima" w:hAnsi="Ebrima" w:cs="Calibri"/>
                <w:color w:val="000000"/>
                <w:sz w:val="18"/>
                <w:szCs w:val="18"/>
              </w:rPr>
            </w:pPr>
            <w:ins w:id="7617" w:author="Autor" w:date="2021-07-26T12:14:00Z">
              <w:r w:rsidRPr="005D7E34">
                <w:rPr>
                  <w:rFonts w:ascii="Ebrima" w:hAnsi="Ebrima"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264F362C" w14:textId="77777777" w:rsidR="004C3514" w:rsidRPr="005D7E34" w:rsidRDefault="004C3514" w:rsidP="00A32C10">
            <w:pPr>
              <w:rPr>
                <w:ins w:id="7618" w:author="Autor" w:date="2021-07-26T12:14:00Z"/>
                <w:rFonts w:ascii="Ebrima" w:hAnsi="Ebrima" w:cs="Calibri"/>
                <w:sz w:val="18"/>
                <w:szCs w:val="18"/>
              </w:rPr>
            </w:pPr>
            <w:ins w:id="7619" w:author="Autor" w:date="2021-07-26T12:14:00Z">
              <w:r w:rsidRPr="005D7E34">
                <w:rPr>
                  <w:rFonts w:ascii="Ebrima" w:hAnsi="Ebrima" w:cs="Calibri"/>
                  <w:sz w:val="18"/>
                  <w:szCs w:val="18"/>
                </w:rPr>
                <w:t xml:space="preserve">BLOCOS CONCRETO </w:t>
              </w:r>
            </w:ins>
          </w:p>
        </w:tc>
      </w:tr>
      <w:tr w:rsidR="004C3514" w:rsidRPr="005D7E34" w14:paraId="1708B98A" w14:textId="77777777" w:rsidTr="00A32C10">
        <w:trPr>
          <w:trHeight w:val="495"/>
          <w:ins w:id="7620" w:author="Autor" w:date="2021-07-26T12:14: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85A99A5" w14:textId="77777777" w:rsidR="004C3514" w:rsidRPr="005D7E34" w:rsidRDefault="004C3514" w:rsidP="00A32C10">
            <w:pPr>
              <w:rPr>
                <w:ins w:id="7621" w:author="Autor" w:date="2021-07-26T12:14:00Z"/>
                <w:rFonts w:ascii="Ebrima" w:hAnsi="Ebrima" w:cs="Calibri"/>
                <w:color w:val="1D2228"/>
                <w:sz w:val="18"/>
                <w:szCs w:val="18"/>
              </w:rPr>
            </w:pPr>
            <w:ins w:id="7622" w:author="Autor" w:date="2021-07-26T12:14:00Z">
              <w:r w:rsidRPr="005D7E34">
                <w:rPr>
                  <w:rFonts w:ascii="Ebrima" w:hAnsi="Ebrima" w:cs="Calibri"/>
                  <w:color w:val="1D2228"/>
                  <w:sz w:val="18"/>
                  <w:szCs w:val="18"/>
                </w:rPr>
                <w:t xml:space="preserve">Green Coast Residence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6C50677" w14:textId="77777777" w:rsidR="004C3514" w:rsidRPr="005D7E34" w:rsidRDefault="004C3514" w:rsidP="00A32C10">
            <w:pPr>
              <w:jc w:val="center"/>
              <w:rPr>
                <w:ins w:id="7623" w:author="Autor" w:date="2021-07-26T12:14:00Z"/>
                <w:rFonts w:ascii="Ebrima" w:hAnsi="Ebrima" w:cs="Calibri"/>
                <w:color w:val="1D2228"/>
                <w:sz w:val="18"/>
                <w:szCs w:val="18"/>
              </w:rPr>
            </w:pPr>
            <w:ins w:id="7624" w:author="Autor" w:date="2021-07-26T12:14:00Z">
              <w:r w:rsidRPr="005D7E34">
                <w:rPr>
                  <w:rFonts w:ascii="Ebrima" w:hAnsi="Ebrima"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F95CD8F" w14:textId="77777777" w:rsidR="004C3514" w:rsidRPr="005D7E34" w:rsidRDefault="004C3514" w:rsidP="00A32C10">
            <w:pPr>
              <w:rPr>
                <w:ins w:id="7625" w:author="Autor" w:date="2021-07-26T12:14:00Z"/>
                <w:rFonts w:ascii="Ebrima" w:hAnsi="Ebrima" w:cs="Calibri"/>
                <w:color w:val="1D2228"/>
                <w:sz w:val="18"/>
                <w:szCs w:val="18"/>
              </w:rPr>
            </w:pPr>
            <w:ins w:id="7626" w:author="Autor" w:date="2021-07-26T12:14:00Z">
              <w:r w:rsidRPr="005D7E34">
                <w:rPr>
                  <w:rFonts w:ascii="Ebrima" w:hAnsi="Ebrima" w:cs="Calibri"/>
                  <w:color w:val="1D2228"/>
                  <w:sz w:val="18"/>
                  <w:szCs w:val="18"/>
                </w:rPr>
                <w:t xml:space="preserve">Green Coast Residence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0FBC7FB" w14:textId="77777777" w:rsidR="004C3514" w:rsidRPr="005D7E34" w:rsidRDefault="004C3514" w:rsidP="00A32C10">
            <w:pPr>
              <w:jc w:val="center"/>
              <w:rPr>
                <w:ins w:id="7627" w:author="Autor" w:date="2021-07-26T12:14:00Z"/>
                <w:rFonts w:ascii="Ebrima" w:hAnsi="Ebrima" w:cs="Calibri"/>
                <w:color w:val="000000"/>
                <w:sz w:val="18"/>
                <w:szCs w:val="18"/>
              </w:rPr>
            </w:pPr>
            <w:ins w:id="7628" w:author="Autor" w:date="2021-07-26T12:14:00Z">
              <w:r w:rsidRPr="005D7E34">
                <w:rPr>
                  <w:rFonts w:ascii="Ebrima" w:hAnsi="Ebrima" w:cs="Calibri"/>
                  <w:color w:val="000000"/>
                  <w:sz w:val="18"/>
                  <w:szCs w:val="18"/>
                </w:rPr>
                <w:t>44247</w:t>
              </w:r>
            </w:ins>
          </w:p>
        </w:tc>
        <w:tc>
          <w:tcPr>
            <w:tcW w:w="388" w:type="pct"/>
            <w:tcBorders>
              <w:top w:val="nil"/>
              <w:left w:val="nil"/>
              <w:bottom w:val="single" w:sz="8" w:space="0" w:color="auto"/>
              <w:right w:val="single" w:sz="8" w:space="0" w:color="auto"/>
            </w:tcBorders>
            <w:shd w:val="clear" w:color="auto" w:fill="auto"/>
            <w:noWrap/>
            <w:vAlign w:val="center"/>
            <w:hideMark/>
          </w:tcPr>
          <w:p w14:paraId="0633CAA5" w14:textId="77777777" w:rsidR="004C3514" w:rsidRPr="005D7E34" w:rsidRDefault="004C3514" w:rsidP="00A32C10">
            <w:pPr>
              <w:jc w:val="center"/>
              <w:rPr>
                <w:ins w:id="7629" w:author="Autor" w:date="2021-07-26T12:14:00Z"/>
                <w:rFonts w:ascii="Ebrima" w:hAnsi="Ebrima" w:cs="Calibri"/>
                <w:sz w:val="18"/>
                <w:szCs w:val="18"/>
              </w:rPr>
            </w:pPr>
            <w:ins w:id="7630" w:author="Autor" w:date="2021-07-26T12:14:00Z">
              <w:r w:rsidRPr="005D7E34">
                <w:rPr>
                  <w:rFonts w:ascii="Ebrima" w:hAnsi="Ebrima" w:cs="Calibri"/>
                  <w:sz w:val="18"/>
                  <w:szCs w:val="18"/>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BF1C322" w14:textId="77777777" w:rsidR="004C3514" w:rsidRPr="005D7E34" w:rsidRDefault="004C3514" w:rsidP="00A32C10">
            <w:pPr>
              <w:jc w:val="right"/>
              <w:rPr>
                <w:ins w:id="7631" w:author="Autor" w:date="2021-07-26T12:14:00Z"/>
                <w:rFonts w:ascii="Ebrima" w:hAnsi="Ebrima" w:cs="Calibri"/>
                <w:color w:val="000000"/>
                <w:sz w:val="18"/>
                <w:szCs w:val="18"/>
              </w:rPr>
            </w:pPr>
            <w:ins w:id="7632" w:author="Autor" w:date="2021-07-26T12:14:00Z">
              <w:r w:rsidRPr="005D7E34">
                <w:rPr>
                  <w:rFonts w:ascii="Ebrima" w:hAnsi="Ebrima" w:cs="Calibri"/>
                  <w:color w:val="000000"/>
                  <w:sz w:val="18"/>
                  <w:szCs w:val="18"/>
                </w:rPr>
                <w:t>440</w:t>
              </w:r>
            </w:ins>
          </w:p>
        </w:tc>
        <w:tc>
          <w:tcPr>
            <w:tcW w:w="787" w:type="pct"/>
            <w:tcBorders>
              <w:top w:val="nil"/>
              <w:left w:val="nil"/>
              <w:bottom w:val="single" w:sz="8" w:space="0" w:color="auto"/>
              <w:right w:val="single" w:sz="8" w:space="0" w:color="auto"/>
            </w:tcBorders>
            <w:shd w:val="clear" w:color="auto" w:fill="auto"/>
            <w:vAlign w:val="center"/>
            <w:hideMark/>
          </w:tcPr>
          <w:p w14:paraId="54D7A2C0" w14:textId="77777777" w:rsidR="004C3514" w:rsidRPr="005D7E34" w:rsidRDefault="004C3514" w:rsidP="00A32C10">
            <w:pPr>
              <w:rPr>
                <w:ins w:id="7633" w:author="Autor" w:date="2021-07-26T12:14:00Z"/>
                <w:rFonts w:ascii="Ebrima" w:hAnsi="Ebrima" w:cs="Calibri"/>
                <w:color w:val="000000"/>
                <w:sz w:val="18"/>
                <w:szCs w:val="18"/>
              </w:rPr>
            </w:pPr>
            <w:ins w:id="7634" w:author="Autor" w:date="2021-07-26T12:14:00Z">
              <w:r w:rsidRPr="005D7E34">
                <w:rPr>
                  <w:rFonts w:ascii="Ebrima" w:hAnsi="Ebrima"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F8B90D0" w14:textId="77777777" w:rsidR="004C3514" w:rsidRPr="005D7E34" w:rsidRDefault="004C3514" w:rsidP="00A32C10">
            <w:pPr>
              <w:rPr>
                <w:ins w:id="7635" w:author="Autor" w:date="2021-07-26T12:14:00Z"/>
                <w:rFonts w:ascii="Ebrima" w:hAnsi="Ebrima" w:cs="Calibri"/>
                <w:color w:val="000000"/>
                <w:sz w:val="18"/>
                <w:szCs w:val="18"/>
              </w:rPr>
            </w:pPr>
            <w:ins w:id="7636" w:author="Autor" w:date="2021-07-26T12:14:00Z">
              <w:r w:rsidRPr="005D7E34">
                <w:rPr>
                  <w:rFonts w:ascii="Ebrima" w:hAnsi="Ebrima"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83F7F6F" w14:textId="77777777" w:rsidR="004C3514" w:rsidRPr="005D7E34" w:rsidRDefault="004C3514" w:rsidP="00A32C10">
            <w:pPr>
              <w:rPr>
                <w:ins w:id="7637" w:author="Autor" w:date="2021-07-26T12:14:00Z"/>
                <w:rFonts w:ascii="Ebrima" w:hAnsi="Ebrima" w:cs="Calibri"/>
                <w:sz w:val="18"/>
                <w:szCs w:val="18"/>
              </w:rPr>
            </w:pPr>
            <w:ins w:id="7638" w:author="Autor" w:date="2021-07-26T12:14:00Z">
              <w:r w:rsidRPr="005D7E34">
                <w:rPr>
                  <w:rFonts w:ascii="Ebrima" w:hAnsi="Ebrima" w:cs="Calibri"/>
                  <w:sz w:val="18"/>
                  <w:szCs w:val="18"/>
                </w:rPr>
                <w:t xml:space="preserve">BLOCOS CONCRETO </w:t>
              </w:r>
            </w:ins>
          </w:p>
        </w:tc>
      </w:tr>
      <w:tr w:rsidR="004C3514" w:rsidRPr="005D7E34" w14:paraId="791061E8" w14:textId="77777777" w:rsidTr="00A32C10">
        <w:trPr>
          <w:trHeight w:val="495"/>
          <w:ins w:id="7639"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4C2B268" w14:textId="77777777" w:rsidR="004C3514" w:rsidRPr="005D7E34" w:rsidRDefault="004C3514" w:rsidP="00A32C10">
            <w:pPr>
              <w:rPr>
                <w:ins w:id="7640" w:author="Autor" w:date="2021-07-26T12:14:00Z"/>
                <w:rFonts w:ascii="Ebrima" w:hAnsi="Ebrima" w:cs="Calibri"/>
                <w:color w:val="1D2228"/>
                <w:sz w:val="18"/>
                <w:szCs w:val="18"/>
              </w:rPr>
            </w:pPr>
            <w:ins w:id="7641" w:author="Autor" w:date="2021-07-26T12:14:00Z">
              <w:r w:rsidRPr="005D7E34">
                <w:rPr>
                  <w:rFonts w:ascii="Ebrima" w:hAnsi="Ebrima" w:cs="Calibri"/>
                  <w:color w:val="1D2228"/>
                  <w:sz w:val="18"/>
                  <w:szCs w:val="18"/>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C43205C" w14:textId="77777777" w:rsidR="004C3514" w:rsidRPr="005D7E34" w:rsidRDefault="004C3514" w:rsidP="00A32C10">
            <w:pPr>
              <w:jc w:val="center"/>
              <w:rPr>
                <w:ins w:id="7642" w:author="Autor" w:date="2021-07-26T12:14:00Z"/>
                <w:rFonts w:ascii="Ebrima" w:hAnsi="Ebrima" w:cs="Calibri"/>
                <w:color w:val="1D2228"/>
                <w:sz w:val="18"/>
                <w:szCs w:val="18"/>
              </w:rPr>
            </w:pPr>
            <w:ins w:id="7643"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63D6ECC" w14:textId="77777777" w:rsidR="004C3514" w:rsidRPr="005D7E34" w:rsidRDefault="004C3514" w:rsidP="00A32C10">
            <w:pPr>
              <w:rPr>
                <w:ins w:id="7644" w:author="Autor" w:date="2021-07-26T12:14:00Z"/>
                <w:rFonts w:ascii="Ebrima" w:hAnsi="Ebrima" w:cs="Calibri"/>
                <w:color w:val="1D2228"/>
                <w:sz w:val="18"/>
                <w:szCs w:val="18"/>
              </w:rPr>
            </w:pPr>
            <w:ins w:id="7645"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DD047DF" w14:textId="77777777" w:rsidR="004C3514" w:rsidRPr="005D7E34" w:rsidRDefault="004C3514" w:rsidP="00A32C10">
            <w:pPr>
              <w:jc w:val="center"/>
              <w:rPr>
                <w:ins w:id="7646" w:author="Autor" w:date="2021-07-26T12:14:00Z"/>
                <w:rFonts w:ascii="Ebrima" w:hAnsi="Ebrima" w:cs="Calibri"/>
                <w:color w:val="000000"/>
                <w:sz w:val="18"/>
                <w:szCs w:val="18"/>
              </w:rPr>
            </w:pPr>
            <w:ins w:id="7647" w:author="Autor" w:date="2021-07-26T12:14:00Z">
              <w:r w:rsidRPr="005D7E34">
                <w:rPr>
                  <w:rFonts w:ascii="Ebrima" w:hAnsi="Ebrima" w:cs="Calibri"/>
                  <w:color w:val="000000"/>
                  <w:sz w:val="18"/>
                  <w:szCs w:val="18"/>
                </w:rPr>
                <w:t>2906</w:t>
              </w:r>
            </w:ins>
          </w:p>
        </w:tc>
        <w:tc>
          <w:tcPr>
            <w:tcW w:w="388" w:type="pct"/>
            <w:tcBorders>
              <w:top w:val="nil"/>
              <w:left w:val="nil"/>
              <w:bottom w:val="single" w:sz="8" w:space="0" w:color="auto"/>
              <w:right w:val="single" w:sz="8" w:space="0" w:color="auto"/>
            </w:tcBorders>
            <w:shd w:val="clear" w:color="auto" w:fill="auto"/>
            <w:noWrap/>
            <w:vAlign w:val="center"/>
            <w:hideMark/>
          </w:tcPr>
          <w:p w14:paraId="6A6225F4" w14:textId="77777777" w:rsidR="004C3514" w:rsidRPr="005D7E34" w:rsidRDefault="004C3514" w:rsidP="00A32C10">
            <w:pPr>
              <w:jc w:val="center"/>
              <w:rPr>
                <w:ins w:id="7648" w:author="Autor" w:date="2021-07-26T12:14:00Z"/>
                <w:rFonts w:ascii="Ebrima" w:hAnsi="Ebrima" w:cs="Calibri"/>
                <w:sz w:val="18"/>
                <w:szCs w:val="18"/>
              </w:rPr>
            </w:pPr>
            <w:ins w:id="7649" w:author="Autor" w:date="2021-07-26T12:14:00Z">
              <w:r w:rsidRPr="005D7E34">
                <w:rPr>
                  <w:rFonts w:ascii="Ebrima" w:hAnsi="Ebrima"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256E9DD" w14:textId="77777777" w:rsidR="004C3514" w:rsidRPr="005D7E34" w:rsidRDefault="004C3514" w:rsidP="00A32C10">
            <w:pPr>
              <w:jc w:val="right"/>
              <w:rPr>
                <w:ins w:id="7650" w:author="Autor" w:date="2021-07-26T12:14:00Z"/>
                <w:rFonts w:ascii="Ebrima" w:hAnsi="Ebrima" w:cs="Calibri"/>
                <w:color w:val="000000"/>
                <w:sz w:val="18"/>
                <w:szCs w:val="18"/>
              </w:rPr>
            </w:pPr>
            <w:ins w:id="7651" w:author="Autor" w:date="2021-07-26T12:14:00Z">
              <w:r w:rsidRPr="005D7E34">
                <w:rPr>
                  <w:rFonts w:ascii="Ebrima" w:hAnsi="Ebrima" w:cs="Calibri"/>
                  <w:color w:val="000000"/>
                  <w:sz w:val="18"/>
                  <w:szCs w:val="18"/>
                </w:rPr>
                <w:t>1.490,00</w:t>
              </w:r>
            </w:ins>
          </w:p>
        </w:tc>
        <w:tc>
          <w:tcPr>
            <w:tcW w:w="787" w:type="pct"/>
            <w:tcBorders>
              <w:top w:val="nil"/>
              <w:left w:val="nil"/>
              <w:bottom w:val="single" w:sz="8" w:space="0" w:color="auto"/>
              <w:right w:val="single" w:sz="8" w:space="0" w:color="auto"/>
            </w:tcBorders>
            <w:shd w:val="clear" w:color="auto" w:fill="auto"/>
            <w:vAlign w:val="center"/>
            <w:hideMark/>
          </w:tcPr>
          <w:p w14:paraId="6B56B686" w14:textId="77777777" w:rsidR="004C3514" w:rsidRPr="005D7E34" w:rsidRDefault="004C3514" w:rsidP="00A32C10">
            <w:pPr>
              <w:rPr>
                <w:ins w:id="7652" w:author="Autor" w:date="2021-07-26T12:14:00Z"/>
                <w:rFonts w:ascii="Ebrima" w:hAnsi="Ebrima" w:cs="Calibri"/>
                <w:sz w:val="18"/>
                <w:szCs w:val="18"/>
              </w:rPr>
            </w:pPr>
            <w:ins w:id="7653" w:author="Autor" w:date="2021-07-26T12:14:00Z">
              <w:r w:rsidRPr="005D7E34">
                <w:rPr>
                  <w:rFonts w:ascii="Ebrima" w:hAnsi="Ebrima" w:cs="Calibri"/>
                  <w:sz w:val="18"/>
                  <w:szCs w:val="18"/>
                </w:rPr>
                <w:t>APROMA IND E COM MADEIRAS LTDA</w:t>
              </w:r>
            </w:ins>
          </w:p>
        </w:tc>
        <w:tc>
          <w:tcPr>
            <w:tcW w:w="485" w:type="pct"/>
            <w:tcBorders>
              <w:top w:val="nil"/>
              <w:left w:val="nil"/>
              <w:bottom w:val="single" w:sz="8" w:space="0" w:color="auto"/>
              <w:right w:val="single" w:sz="8" w:space="0" w:color="auto"/>
            </w:tcBorders>
            <w:shd w:val="clear" w:color="auto" w:fill="auto"/>
            <w:vAlign w:val="center"/>
            <w:hideMark/>
          </w:tcPr>
          <w:p w14:paraId="78A51A74" w14:textId="77777777" w:rsidR="004C3514" w:rsidRPr="005D7E34" w:rsidRDefault="004C3514" w:rsidP="00A32C10">
            <w:pPr>
              <w:rPr>
                <w:ins w:id="7654" w:author="Autor" w:date="2021-07-26T12:14:00Z"/>
                <w:rFonts w:ascii="Ebrima" w:hAnsi="Ebrima" w:cs="Calibri"/>
                <w:sz w:val="18"/>
                <w:szCs w:val="18"/>
              </w:rPr>
            </w:pPr>
            <w:ins w:id="7655" w:author="Autor" w:date="2021-07-26T12:14:00Z">
              <w:r w:rsidRPr="005D7E34">
                <w:rPr>
                  <w:rFonts w:ascii="Ebrima" w:hAnsi="Ebrima" w:cs="Calibri"/>
                  <w:sz w:val="18"/>
                  <w:szCs w:val="18"/>
                </w:rPr>
                <w:t>79.285.474/0002-68</w:t>
              </w:r>
            </w:ins>
          </w:p>
        </w:tc>
        <w:tc>
          <w:tcPr>
            <w:tcW w:w="1176" w:type="pct"/>
            <w:tcBorders>
              <w:top w:val="nil"/>
              <w:left w:val="nil"/>
              <w:bottom w:val="single" w:sz="8" w:space="0" w:color="auto"/>
              <w:right w:val="single" w:sz="8" w:space="0" w:color="auto"/>
            </w:tcBorders>
            <w:shd w:val="clear" w:color="auto" w:fill="auto"/>
            <w:vAlign w:val="center"/>
            <w:hideMark/>
          </w:tcPr>
          <w:p w14:paraId="70F4C402" w14:textId="77777777" w:rsidR="004C3514" w:rsidRPr="005D7E34" w:rsidRDefault="004C3514" w:rsidP="00A32C10">
            <w:pPr>
              <w:rPr>
                <w:ins w:id="7656" w:author="Autor" w:date="2021-07-26T12:14:00Z"/>
                <w:rFonts w:ascii="Ebrima" w:hAnsi="Ebrima" w:cs="Calibri"/>
                <w:sz w:val="18"/>
                <w:szCs w:val="18"/>
              </w:rPr>
            </w:pPr>
            <w:ins w:id="7657" w:author="Autor" w:date="2021-07-26T12:14:00Z">
              <w:r w:rsidRPr="005D7E34">
                <w:rPr>
                  <w:rFonts w:ascii="Ebrima" w:hAnsi="Ebrima" w:cs="Calibri"/>
                  <w:sz w:val="18"/>
                  <w:szCs w:val="18"/>
                </w:rPr>
                <w:t>CAIBRO PINUS</w:t>
              </w:r>
            </w:ins>
          </w:p>
        </w:tc>
      </w:tr>
      <w:tr w:rsidR="004C3514" w:rsidRPr="005D7E34" w14:paraId="3548D830" w14:textId="77777777" w:rsidTr="00A32C10">
        <w:trPr>
          <w:trHeight w:val="495"/>
          <w:ins w:id="7658"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488F1C1" w14:textId="77777777" w:rsidR="004C3514" w:rsidRPr="005D7E34" w:rsidRDefault="004C3514" w:rsidP="00A32C10">
            <w:pPr>
              <w:rPr>
                <w:ins w:id="7659" w:author="Autor" w:date="2021-07-26T12:14:00Z"/>
                <w:rFonts w:ascii="Ebrima" w:hAnsi="Ebrima" w:cs="Calibri"/>
                <w:color w:val="1D2228"/>
                <w:sz w:val="18"/>
                <w:szCs w:val="18"/>
              </w:rPr>
            </w:pPr>
            <w:ins w:id="7660"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4AF1EF4" w14:textId="77777777" w:rsidR="004C3514" w:rsidRPr="005D7E34" w:rsidRDefault="004C3514" w:rsidP="00A32C10">
            <w:pPr>
              <w:jc w:val="center"/>
              <w:rPr>
                <w:ins w:id="7661" w:author="Autor" w:date="2021-07-26T12:14:00Z"/>
                <w:rFonts w:ascii="Ebrima" w:hAnsi="Ebrima" w:cs="Calibri"/>
                <w:color w:val="1D2228"/>
                <w:sz w:val="18"/>
                <w:szCs w:val="18"/>
              </w:rPr>
            </w:pPr>
            <w:ins w:id="7662"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D434611" w14:textId="77777777" w:rsidR="004C3514" w:rsidRPr="005D7E34" w:rsidRDefault="004C3514" w:rsidP="00A32C10">
            <w:pPr>
              <w:rPr>
                <w:ins w:id="7663" w:author="Autor" w:date="2021-07-26T12:14:00Z"/>
                <w:rFonts w:ascii="Ebrima" w:hAnsi="Ebrima" w:cs="Calibri"/>
                <w:color w:val="1D2228"/>
                <w:sz w:val="18"/>
                <w:szCs w:val="18"/>
              </w:rPr>
            </w:pPr>
            <w:ins w:id="7664"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8E3C255" w14:textId="77777777" w:rsidR="004C3514" w:rsidRPr="005D7E34" w:rsidRDefault="004C3514" w:rsidP="00A32C10">
            <w:pPr>
              <w:jc w:val="center"/>
              <w:rPr>
                <w:ins w:id="7665" w:author="Autor" w:date="2021-07-26T12:14:00Z"/>
                <w:rFonts w:ascii="Ebrima" w:hAnsi="Ebrima" w:cs="Calibri"/>
                <w:color w:val="000000"/>
                <w:sz w:val="18"/>
                <w:szCs w:val="18"/>
              </w:rPr>
            </w:pPr>
            <w:ins w:id="7666" w:author="Autor" w:date="2021-07-26T12:14:00Z">
              <w:r w:rsidRPr="005D7E34">
                <w:rPr>
                  <w:rFonts w:ascii="Ebrima" w:hAnsi="Ebrima" w:cs="Calibri"/>
                  <w:color w:val="000000"/>
                  <w:sz w:val="18"/>
                  <w:szCs w:val="18"/>
                </w:rPr>
                <w:t>44615</w:t>
              </w:r>
            </w:ins>
          </w:p>
        </w:tc>
        <w:tc>
          <w:tcPr>
            <w:tcW w:w="388" w:type="pct"/>
            <w:tcBorders>
              <w:top w:val="nil"/>
              <w:left w:val="nil"/>
              <w:bottom w:val="single" w:sz="8" w:space="0" w:color="auto"/>
              <w:right w:val="single" w:sz="8" w:space="0" w:color="auto"/>
            </w:tcBorders>
            <w:shd w:val="clear" w:color="auto" w:fill="auto"/>
            <w:noWrap/>
            <w:vAlign w:val="center"/>
            <w:hideMark/>
          </w:tcPr>
          <w:p w14:paraId="14A30DA6" w14:textId="77777777" w:rsidR="004C3514" w:rsidRPr="005D7E34" w:rsidRDefault="004C3514" w:rsidP="00A32C10">
            <w:pPr>
              <w:jc w:val="center"/>
              <w:rPr>
                <w:ins w:id="7667" w:author="Autor" w:date="2021-07-26T12:14:00Z"/>
                <w:rFonts w:ascii="Ebrima" w:hAnsi="Ebrima" w:cs="Calibri"/>
                <w:sz w:val="18"/>
                <w:szCs w:val="18"/>
              </w:rPr>
            </w:pPr>
            <w:ins w:id="7668" w:author="Autor" w:date="2021-07-26T12:14:00Z">
              <w:r w:rsidRPr="005D7E34">
                <w:rPr>
                  <w:rFonts w:ascii="Ebrima" w:hAnsi="Ebrima" w:cs="Calibri"/>
                  <w:sz w:val="18"/>
                  <w:szCs w:val="18"/>
                </w:rPr>
                <w:t>20/04/2021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E4F59D1" w14:textId="77777777" w:rsidR="004C3514" w:rsidRPr="005D7E34" w:rsidRDefault="004C3514" w:rsidP="00A32C10">
            <w:pPr>
              <w:jc w:val="right"/>
              <w:rPr>
                <w:ins w:id="7669" w:author="Autor" w:date="2021-07-26T12:14:00Z"/>
                <w:rFonts w:ascii="Ebrima" w:hAnsi="Ebrima" w:cs="Calibri"/>
                <w:color w:val="000000"/>
                <w:sz w:val="18"/>
                <w:szCs w:val="18"/>
              </w:rPr>
            </w:pPr>
            <w:ins w:id="7670" w:author="Autor" w:date="2021-07-26T12:14:00Z">
              <w:r w:rsidRPr="005D7E34">
                <w:rPr>
                  <w:rFonts w:ascii="Ebrima" w:hAnsi="Ebrima" w:cs="Calibri"/>
                  <w:color w:val="000000"/>
                  <w:sz w:val="18"/>
                  <w:szCs w:val="18"/>
                </w:rPr>
                <w:t>191,18</w:t>
              </w:r>
            </w:ins>
          </w:p>
        </w:tc>
        <w:tc>
          <w:tcPr>
            <w:tcW w:w="787" w:type="pct"/>
            <w:tcBorders>
              <w:top w:val="nil"/>
              <w:left w:val="nil"/>
              <w:bottom w:val="single" w:sz="8" w:space="0" w:color="auto"/>
              <w:right w:val="single" w:sz="8" w:space="0" w:color="auto"/>
            </w:tcBorders>
            <w:shd w:val="clear" w:color="auto" w:fill="auto"/>
            <w:vAlign w:val="center"/>
            <w:hideMark/>
          </w:tcPr>
          <w:p w14:paraId="55358FD3" w14:textId="77777777" w:rsidR="004C3514" w:rsidRPr="005D7E34" w:rsidRDefault="004C3514" w:rsidP="00A32C10">
            <w:pPr>
              <w:rPr>
                <w:ins w:id="7671" w:author="Autor" w:date="2021-07-26T12:14:00Z"/>
                <w:rFonts w:ascii="Ebrima" w:hAnsi="Ebrima" w:cs="Calibri"/>
                <w:sz w:val="18"/>
                <w:szCs w:val="18"/>
              </w:rPr>
            </w:pPr>
            <w:ins w:id="7672" w:author="Autor" w:date="2021-07-26T12:14:00Z">
              <w:r w:rsidRPr="005D7E34">
                <w:rPr>
                  <w:rFonts w:ascii="Ebrima" w:hAnsi="Ebrima" w:cs="Calibri"/>
                  <w:sz w:val="18"/>
                  <w:szCs w:val="18"/>
                </w:rPr>
                <w:t>BLUCOPY COPIADORA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2DB76E2" w14:textId="77777777" w:rsidR="004C3514" w:rsidRPr="005D7E34" w:rsidRDefault="004C3514" w:rsidP="00A32C10">
            <w:pPr>
              <w:rPr>
                <w:ins w:id="7673" w:author="Autor" w:date="2021-07-26T12:14:00Z"/>
                <w:rFonts w:ascii="Ebrima" w:hAnsi="Ebrima" w:cs="Calibri"/>
                <w:color w:val="000000"/>
                <w:sz w:val="18"/>
                <w:szCs w:val="18"/>
              </w:rPr>
            </w:pPr>
            <w:ins w:id="7674" w:author="Autor" w:date="2021-07-26T12:14:00Z">
              <w:r w:rsidRPr="005D7E34">
                <w:rPr>
                  <w:rFonts w:ascii="Ebrima" w:hAnsi="Ebrima" w:cs="Calibri"/>
                  <w:color w:val="000000"/>
                  <w:sz w:val="18"/>
                  <w:szCs w:val="18"/>
                </w:rPr>
                <w:t>81.624.876/0001-00</w:t>
              </w:r>
            </w:ins>
          </w:p>
        </w:tc>
        <w:tc>
          <w:tcPr>
            <w:tcW w:w="1176" w:type="pct"/>
            <w:tcBorders>
              <w:top w:val="nil"/>
              <w:left w:val="nil"/>
              <w:bottom w:val="single" w:sz="8" w:space="0" w:color="auto"/>
              <w:right w:val="single" w:sz="8" w:space="0" w:color="auto"/>
            </w:tcBorders>
            <w:shd w:val="clear" w:color="auto" w:fill="auto"/>
            <w:vAlign w:val="center"/>
            <w:hideMark/>
          </w:tcPr>
          <w:p w14:paraId="386C7ECA" w14:textId="77777777" w:rsidR="004C3514" w:rsidRPr="005D7E34" w:rsidRDefault="004C3514" w:rsidP="00A32C10">
            <w:pPr>
              <w:rPr>
                <w:ins w:id="7675" w:author="Autor" w:date="2021-07-26T12:14:00Z"/>
                <w:rFonts w:ascii="Ebrima" w:hAnsi="Ebrima" w:cs="Calibri"/>
                <w:color w:val="000000"/>
                <w:sz w:val="18"/>
                <w:szCs w:val="18"/>
              </w:rPr>
            </w:pPr>
            <w:ins w:id="7676" w:author="Autor" w:date="2021-07-26T12:14:00Z">
              <w:r w:rsidRPr="005D7E34">
                <w:rPr>
                  <w:rFonts w:ascii="Ebrima" w:hAnsi="Ebrima" w:cs="Calibri"/>
                  <w:color w:val="000000"/>
                  <w:sz w:val="18"/>
                  <w:szCs w:val="18"/>
                </w:rPr>
                <w:t>REPROGRAFIA</w:t>
              </w:r>
            </w:ins>
          </w:p>
        </w:tc>
      </w:tr>
      <w:tr w:rsidR="004C3514" w:rsidRPr="005D7E34" w14:paraId="1DA6212D" w14:textId="77777777" w:rsidTr="00A32C10">
        <w:trPr>
          <w:trHeight w:val="735"/>
          <w:ins w:id="7677"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69A7AE2" w14:textId="77777777" w:rsidR="004C3514" w:rsidRPr="005D7E34" w:rsidRDefault="004C3514" w:rsidP="00A32C10">
            <w:pPr>
              <w:rPr>
                <w:ins w:id="7678" w:author="Autor" w:date="2021-07-26T12:14:00Z"/>
                <w:rFonts w:ascii="Ebrima" w:hAnsi="Ebrima" w:cs="Calibri"/>
                <w:color w:val="1D2228"/>
                <w:sz w:val="18"/>
                <w:szCs w:val="18"/>
              </w:rPr>
            </w:pPr>
            <w:ins w:id="7679"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F691AF3" w14:textId="77777777" w:rsidR="004C3514" w:rsidRPr="005D7E34" w:rsidRDefault="004C3514" w:rsidP="00A32C10">
            <w:pPr>
              <w:jc w:val="center"/>
              <w:rPr>
                <w:ins w:id="7680" w:author="Autor" w:date="2021-07-26T12:14:00Z"/>
                <w:rFonts w:ascii="Ebrima" w:hAnsi="Ebrima" w:cs="Calibri"/>
                <w:color w:val="1D2228"/>
                <w:sz w:val="18"/>
                <w:szCs w:val="18"/>
              </w:rPr>
            </w:pPr>
            <w:ins w:id="7681"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E3BB6DD" w14:textId="77777777" w:rsidR="004C3514" w:rsidRPr="005D7E34" w:rsidRDefault="004C3514" w:rsidP="00A32C10">
            <w:pPr>
              <w:rPr>
                <w:ins w:id="7682" w:author="Autor" w:date="2021-07-26T12:14:00Z"/>
                <w:rFonts w:ascii="Ebrima" w:hAnsi="Ebrima" w:cs="Calibri"/>
                <w:color w:val="1D2228"/>
                <w:sz w:val="18"/>
                <w:szCs w:val="18"/>
              </w:rPr>
            </w:pPr>
            <w:ins w:id="7683"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3E32D48" w14:textId="77777777" w:rsidR="004C3514" w:rsidRPr="005D7E34" w:rsidRDefault="004C3514" w:rsidP="00A32C10">
            <w:pPr>
              <w:jc w:val="center"/>
              <w:rPr>
                <w:ins w:id="7684" w:author="Autor" w:date="2021-07-26T12:14:00Z"/>
                <w:rFonts w:ascii="Ebrima" w:hAnsi="Ebrima" w:cs="Calibri"/>
                <w:color w:val="000000"/>
                <w:sz w:val="18"/>
                <w:szCs w:val="18"/>
              </w:rPr>
            </w:pPr>
            <w:ins w:id="7685" w:author="Autor" w:date="2021-07-26T12:14:00Z">
              <w:r w:rsidRPr="005D7E34">
                <w:rPr>
                  <w:rFonts w:ascii="Ebrima" w:hAnsi="Ebrima" w:cs="Calibri"/>
                  <w:color w:val="000000"/>
                  <w:sz w:val="18"/>
                  <w:szCs w:val="18"/>
                </w:rPr>
                <w:t>6747</w:t>
              </w:r>
            </w:ins>
          </w:p>
        </w:tc>
        <w:tc>
          <w:tcPr>
            <w:tcW w:w="388" w:type="pct"/>
            <w:tcBorders>
              <w:top w:val="nil"/>
              <w:left w:val="nil"/>
              <w:bottom w:val="single" w:sz="8" w:space="0" w:color="auto"/>
              <w:right w:val="single" w:sz="8" w:space="0" w:color="auto"/>
            </w:tcBorders>
            <w:shd w:val="clear" w:color="auto" w:fill="auto"/>
            <w:noWrap/>
            <w:vAlign w:val="center"/>
            <w:hideMark/>
          </w:tcPr>
          <w:p w14:paraId="3D4CD356" w14:textId="77777777" w:rsidR="004C3514" w:rsidRPr="005D7E34" w:rsidRDefault="004C3514" w:rsidP="00A32C10">
            <w:pPr>
              <w:jc w:val="center"/>
              <w:rPr>
                <w:ins w:id="7686" w:author="Autor" w:date="2021-07-26T12:14:00Z"/>
                <w:rFonts w:ascii="Ebrima" w:hAnsi="Ebrima" w:cs="Calibri"/>
                <w:sz w:val="18"/>
                <w:szCs w:val="18"/>
              </w:rPr>
            </w:pPr>
            <w:ins w:id="7687" w:author="Autor" w:date="2021-07-26T12:14:00Z">
              <w:r w:rsidRPr="005D7E34">
                <w:rPr>
                  <w:rFonts w:ascii="Ebrima" w:hAnsi="Ebrima" w:cs="Calibri"/>
                  <w:sz w:val="18"/>
                  <w:szCs w:val="18"/>
                </w:rPr>
                <w:t>04/05/2021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7545C37" w14:textId="77777777" w:rsidR="004C3514" w:rsidRPr="005D7E34" w:rsidRDefault="004C3514" w:rsidP="00A32C10">
            <w:pPr>
              <w:jc w:val="right"/>
              <w:rPr>
                <w:ins w:id="7688" w:author="Autor" w:date="2021-07-26T12:14:00Z"/>
                <w:rFonts w:ascii="Ebrima" w:hAnsi="Ebrima" w:cs="Calibri"/>
                <w:color w:val="000000"/>
                <w:sz w:val="18"/>
                <w:szCs w:val="18"/>
              </w:rPr>
            </w:pPr>
            <w:ins w:id="7689" w:author="Autor" w:date="2021-07-26T12:14:00Z">
              <w:r w:rsidRPr="005D7E34">
                <w:rPr>
                  <w:rFonts w:ascii="Ebrima" w:hAnsi="Ebrima" w:cs="Calibri"/>
                  <w:color w:val="000000"/>
                  <w:sz w:val="18"/>
                  <w:szCs w:val="18"/>
                </w:rPr>
                <w:t>750</w:t>
              </w:r>
            </w:ins>
          </w:p>
        </w:tc>
        <w:tc>
          <w:tcPr>
            <w:tcW w:w="787" w:type="pct"/>
            <w:tcBorders>
              <w:top w:val="nil"/>
              <w:left w:val="nil"/>
              <w:bottom w:val="single" w:sz="8" w:space="0" w:color="auto"/>
              <w:right w:val="single" w:sz="8" w:space="0" w:color="auto"/>
            </w:tcBorders>
            <w:shd w:val="clear" w:color="auto" w:fill="auto"/>
            <w:vAlign w:val="center"/>
            <w:hideMark/>
          </w:tcPr>
          <w:p w14:paraId="0A6278E2" w14:textId="77777777" w:rsidR="004C3514" w:rsidRPr="005D7E34" w:rsidRDefault="004C3514" w:rsidP="00A32C10">
            <w:pPr>
              <w:rPr>
                <w:ins w:id="7690" w:author="Autor" w:date="2021-07-26T12:14:00Z"/>
                <w:rFonts w:ascii="Ebrima" w:hAnsi="Ebrima" w:cs="Calibri"/>
                <w:sz w:val="18"/>
                <w:szCs w:val="18"/>
              </w:rPr>
            </w:pPr>
            <w:ins w:id="7691" w:author="Autor" w:date="2021-07-26T12:14:00Z">
              <w:r w:rsidRPr="005D7E34">
                <w:rPr>
                  <w:rFonts w:ascii="Ebrima" w:hAnsi="Ebrima" w:cs="Calibri"/>
                  <w:sz w:val="18"/>
                  <w:szCs w:val="18"/>
                </w:rPr>
                <w:t>BRITA RIO COM VAREJISTA LTDA</w:t>
              </w:r>
            </w:ins>
          </w:p>
        </w:tc>
        <w:tc>
          <w:tcPr>
            <w:tcW w:w="485" w:type="pct"/>
            <w:tcBorders>
              <w:top w:val="nil"/>
              <w:left w:val="nil"/>
              <w:bottom w:val="single" w:sz="8" w:space="0" w:color="auto"/>
              <w:right w:val="single" w:sz="8" w:space="0" w:color="auto"/>
            </w:tcBorders>
            <w:shd w:val="clear" w:color="000000" w:fill="FFFFFF"/>
            <w:vAlign w:val="center"/>
            <w:hideMark/>
          </w:tcPr>
          <w:p w14:paraId="7EC433D7" w14:textId="77777777" w:rsidR="004C3514" w:rsidRPr="005D7E34" w:rsidRDefault="004C3514" w:rsidP="00A32C10">
            <w:pPr>
              <w:rPr>
                <w:ins w:id="7692" w:author="Autor" w:date="2021-07-26T12:14:00Z"/>
                <w:rFonts w:ascii="Ebrima" w:hAnsi="Ebrima" w:cs="Calibri"/>
                <w:color w:val="000000"/>
                <w:sz w:val="18"/>
                <w:szCs w:val="18"/>
              </w:rPr>
            </w:pPr>
            <w:ins w:id="7693" w:author="Autor" w:date="2021-07-26T12:14:00Z">
              <w:r w:rsidRPr="005D7E34">
                <w:rPr>
                  <w:rFonts w:ascii="Ebrima" w:hAnsi="Ebrima" w:cs="Calibri"/>
                  <w:color w:val="000000"/>
                  <w:sz w:val="18"/>
                  <w:szCs w:val="18"/>
                </w:rPr>
                <w:t>17.008.005/0001-63</w:t>
              </w:r>
            </w:ins>
          </w:p>
        </w:tc>
        <w:tc>
          <w:tcPr>
            <w:tcW w:w="1176" w:type="pct"/>
            <w:tcBorders>
              <w:top w:val="nil"/>
              <w:left w:val="nil"/>
              <w:bottom w:val="single" w:sz="8" w:space="0" w:color="auto"/>
              <w:right w:val="single" w:sz="8" w:space="0" w:color="auto"/>
            </w:tcBorders>
            <w:shd w:val="clear" w:color="auto" w:fill="auto"/>
            <w:vAlign w:val="center"/>
            <w:hideMark/>
          </w:tcPr>
          <w:p w14:paraId="4805B2B8" w14:textId="77777777" w:rsidR="004C3514" w:rsidRPr="005D7E34" w:rsidRDefault="004C3514" w:rsidP="00A32C10">
            <w:pPr>
              <w:rPr>
                <w:ins w:id="7694" w:author="Autor" w:date="2021-07-26T12:14:00Z"/>
                <w:rFonts w:ascii="Ebrima" w:hAnsi="Ebrima" w:cs="Calibri"/>
                <w:color w:val="000000"/>
                <w:sz w:val="18"/>
                <w:szCs w:val="18"/>
              </w:rPr>
            </w:pPr>
            <w:ins w:id="7695" w:author="Autor" w:date="2021-07-26T12:14:00Z">
              <w:r w:rsidRPr="005D7E34">
                <w:rPr>
                  <w:rFonts w:ascii="Ebrima" w:hAnsi="Ebrima" w:cs="Calibri"/>
                  <w:color w:val="000000"/>
                  <w:sz w:val="18"/>
                  <w:szCs w:val="18"/>
                </w:rPr>
                <w:t>ARGAMASSA FINA</w:t>
              </w:r>
            </w:ins>
          </w:p>
        </w:tc>
      </w:tr>
      <w:tr w:rsidR="004C3514" w:rsidRPr="005D7E34" w14:paraId="2E4A4259" w14:textId="77777777" w:rsidTr="00A32C10">
        <w:trPr>
          <w:trHeight w:val="735"/>
          <w:ins w:id="7696"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9537725" w14:textId="77777777" w:rsidR="004C3514" w:rsidRPr="005D7E34" w:rsidRDefault="004C3514" w:rsidP="00A32C10">
            <w:pPr>
              <w:rPr>
                <w:ins w:id="7697" w:author="Autor" w:date="2021-07-26T12:14:00Z"/>
                <w:rFonts w:ascii="Ebrima" w:hAnsi="Ebrima" w:cs="Calibri"/>
                <w:color w:val="1D2228"/>
                <w:sz w:val="18"/>
                <w:szCs w:val="18"/>
              </w:rPr>
            </w:pPr>
            <w:ins w:id="7698"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20E77F8" w14:textId="77777777" w:rsidR="004C3514" w:rsidRPr="005D7E34" w:rsidRDefault="004C3514" w:rsidP="00A32C10">
            <w:pPr>
              <w:jc w:val="center"/>
              <w:rPr>
                <w:ins w:id="7699" w:author="Autor" w:date="2021-07-26T12:14:00Z"/>
                <w:rFonts w:ascii="Ebrima" w:hAnsi="Ebrima" w:cs="Calibri"/>
                <w:color w:val="1D2228"/>
                <w:sz w:val="18"/>
                <w:szCs w:val="18"/>
              </w:rPr>
            </w:pPr>
            <w:ins w:id="7700"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01D4167" w14:textId="77777777" w:rsidR="004C3514" w:rsidRPr="005D7E34" w:rsidRDefault="004C3514" w:rsidP="00A32C10">
            <w:pPr>
              <w:rPr>
                <w:ins w:id="7701" w:author="Autor" w:date="2021-07-26T12:14:00Z"/>
                <w:rFonts w:ascii="Ebrima" w:hAnsi="Ebrima" w:cs="Calibri"/>
                <w:color w:val="1D2228"/>
                <w:sz w:val="18"/>
                <w:szCs w:val="18"/>
              </w:rPr>
            </w:pPr>
            <w:ins w:id="7702"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D63043A" w14:textId="77777777" w:rsidR="004C3514" w:rsidRPr="005D7E34" w:rsidRDefault="004C3514" w:rsidP="00A32C10">
            <w:pPr>
              <w:jc w:val="center"/>
              <w:rPr>
                <w:ins w:id="7703" w:author="Autor" w:date="2021-07-26T12:14:00Z"/>
                <w:rFonts w:ascii="Ebrima" w:hAnsi="Ebrima" w:cs="Calibri"/>
                <w:color w:val="000000"/>
                <w:sz w:val="18"/>
                <w:szCs w:val="18"/>
              </w:rPr>
            </w:pPr>
            <w:ins w:id="7704" w:author="Autor" w:date="2021-07-26T12:14:00Z">
              <w:r w:rsidRPr="005D7E34">
                <w:rPr>
                  <w:rFonts w:ascii="Ebrima" w:hAnsi="Ebrima" w:cs="Calibri"/>
                  <w:color w:val="000000"/>
                  <w:sz w:val="18"/>
                  <w:szCs w:val="18"/>
                </w:rPr>
                <w:t>6753</w:t>
              </w:r>
            </w:ins>
          </w:p>
        </w:tc>
        <w:tc>
          <w:tcPr>
            <w:tcW w:w="388" w:type="pct"/>
            <w:tcBorders>
              <w:top w:val="nil"/>
              <w:left w:val="nil"/>
              <w:bottom w:val="single" w:sz="8" w:space="0" w:color="auto"/>
              <w:right w:val="single" w:sz="8" w:space="0" w:color="auto"/>
            </w:tcBorders>
            <w:shd w:val="clear" w:color="auto" w:fill="auto"/>
            <w:noWrap/>
            <w:vAlign w:val="center"/>
            <w:hideMark/>
          </w:tcPr>
          <w:p w14:paraId="3AA60FEB" w14:textId="77777777" w:rsidR="004C3514" w:rsidRPr="005D7E34" w:rsidRDefault="004C3514" w:rsidP="00A32C10">
            <w:pPr>
              <w:jc w:val="center"/>
              <w:rPr>
                <w:ins w:id="7705" w:author="Autor" w:date="2021-07-26T12:14:00Z"/>
                <w:rFonts w:ascii="Ebrima" w:hAnsi="Ebrima" w:cs="Calibri"/>
                <w:sz w:val="18"/>
                <w:szCs w:val="18"/>
              </w:rPr>
            </w:pPr>
            <w:ins w:id="7706" w:author="Autor" w:date="2021-07-26T12:14:00Z">
              <w:r w:rsidRPr="005D7E34">
                <w:rPr>
                  <w:rFonts w:ascii="Ebrima" w:hAnsi="Ebrima"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FBD84F6" w14:textId="77777777" w:rsidR="004C3514" w:rsidRPr="005D7E34" w:rsidRDefault="004C3514" w:rsidP="00A32C10">
            <w:pPr>
              <w:jc w:val="right"/>
              <w:rPr>
                <w:ins w:id="7707" w:author="Autor" w:date="2021-07-26T12:14:00Z"/>
                <w:rFonts w:ascii="Ebrima" w:hAnsi="Ebrima" w:cs="Calibri"/>
                <w:color w:val="000000"/>
                <w:sz w:val="18"/>
                <w:szCs w:val="18"/>
              </w:rPr>
            </w:pPr>
            <w:ins w:id="7708" w:author="Autor" w:date="2021-07-26T12:14:00Z">
              <w:r w:rsidRPr="005D7E34">
                <w:rPr>
                  <w:rFonts w:ascii="Ebrima" w:hAnsi="Ebrima" w:cs="Calibri"/>
                  <w:color w:val="000000"/>
                  <w:sz w:val="18"/>
                  <w:szCs w:val="18"/>
                </w:rPr>
                <w:t>792</w:t>
              </w:r>
            </w:ins>
          </w:p>
        </w:tc>
        <w:tc>
          <w:tcPr>
            <w:tcW w:w="787" w:type="pct"/>
            <w:tcBorders>
              <w:top w:val="nil"/>
              <w:left w:val="nil"/>
              <w:bottom w:val="single" w:sz="8" w:space="0" w:color="auto"/>
              <w:right w:val="single" w:sz="8" w:space="0" w:color="auto"/>
            </w:tcBorders>
            <w:shd w:val="clear" w:color="auto" w:fill="auto"/>
            <w:vAlign w:val="center"/>
            <w:hideMark/>
          </w:tcPr>
          <w:p w14:paraId="74A29BFE" w14:textId="77777777" w:rsidR="004C3514" w:rsidRPr="005D7E34" w:rsidRDefault="004C3514" w:rsidP="00A32C10">
            <w:pPr>
              <w:rPr>
                <w:ins w:id="7709" w:author="Autor" w:date="2021-07-26T12:14:00Z"/>
                <w:rFonts w:ascii="Ebrima" w:hAnsi="Ebrima" w:cs="Calibri"/>
                <w:sz w:val="18"/>
                <w:szCs w:val="18"/>
              </w:rPr>
            </w:pPr>
            <w:ins w:id="7710" w:author="Autor" w:date="2021-07-26T12:14:00Z">
              <w:r w:rsidRPr="005D7E34">
                <w:rPr>
                  <w:rFonts w:ascii="Ebrima" w:hAnsi="Ebrima" w:cs="Calibri"/>
                  <w:sz w:val="18"/>
                  <w:szCs w:val="18"/>
                </w:rPr>
                <w:t>BRITA RIO COM VAREJISTA LTDA</w:t>
              </w:r>
            </w:ins>
          </w:p>
        </w:tc>
        <w:tc>
          <w:tcPr>
            <w:tcW w:w="485" w:type="pct"/>
            <w:tcBorders>
              <w:top w:val="nil"/>
              <w:left w:val="nil"/>
              <w:bottom w:val="single" w:sz="8" w:space="0" w:color="auto"/>
              <w:right w:val="single" w:sz="8" w:space="0" w:color="auto"/>
            </w:tcBorders>
            <w:shd w:val="clear" w:color="000000" w:fill="FFFFFF"/>
            <w:vAlign w:val="center"/>
            <w:hideMark/>
          </w:tcPr>
          <w:p w14:paraId="1D475C2E" w14:textId="77777777" w:rsidR="004C3514" w:rsidRPr="005D7E34" w:rsidRDefault="004C3514" w:rsidP="00A32C10">
            <w:pPr>
              <w:rPr>
                <w:ins w:id="7711" w:author="Autor" w:date="2021-07-26T12:14:00Z"/>
                <w:rFonts w:ascii="Ebrima" w:hAnsi="Ebrima" w:cs="Calibri"/>
                <w:color w:val="000000"/>
                <w:sz w:val="18"/>
                <w:szCs w:val="18"/>
              </w:rPr>
            </w:pPr>
            <w:ins w:id="7712" w:author="Autor" w:date="2021-07-26T12:14:00Z">
              <w:r w:rsidRPr="005D7E34">
                <w:rPr>
                  <w:rFonts w:ascii="Ebrima" w:hAnsi="Ebrima" w:cs="Calibri"/>
                  <w:color w:val="000000"/>
                  <w:sz w:val="18"/>
                  <w:szCs w:val="18"/>
                </w:rPr>
                <w:t>17.008.005/0001-63</w:t>
              </w:r>
            </w:ins>
          </w:p>
        </w:tc>
        <w:tc>
          <w:tcPr>
            <w:tcW w:w="1176" w:type="pct"/>
            <w:tcBorders>
              <w:top w:val="nil"/>
              <w:left w:val="nil"/>
              <w:bottom w:val="single" w:sz="8" w:space="0" w:color="auto"/>
              <w:right w:val="single" w:sz="8" w:space="0" w:color="auto"/>
            </w:tcBorders>
            <w:shd w:val="clear" w:color="auto" w:fill="auto"/>
            <w:vAlign w:val="center"/>
            <w:hideMark/>
          </w:tcPr>
          <w:p w14:paraId="55A822C2" w14:textId="77777777" w:rsidR="004C3514" w:rsidRPr="005D7E34" w:rsidRDefault="004C3514" w:rsidP="00A32C10">
            <w:pPr>
              <w:rPr>
                <w:ins w:id="7713" w:author="Autor" w:date="2021-07-26T12:14:00Z"/>
                <w:rFonts w:ascii="Ebrima" w:hAnsi="Ebrima" w:cs="Calibri"/>
                <w:sz w:val="18"/>
                <w:szCs w:val="18"/>
              </w:rPr>
            </w:pPr>
            <w:ins w:id="7714" w:author="Autor" w:date="2021-07-26T12:14:00Z">
              <w:r w:rsidRPr="005D7E34">
                <w:rPr>
                  <w:rFonts w:ascii="Ebrima" w:hAnsi="Ebrima" w:cs="Calibri"/>
                  <w:sz w:val="18"/>
                  <w:szCs w:val="18"/>
                </w:rPr>
                <w:t>PEDRISCO</w:t>
              </w:r>
            </w:ins>
          </w:p>
        </w:tc>
      </w:tr>
      <w:tr w:rsidR="004C3514" w:rsidRPr="005D7E34" w14:paraId="69F06F1A" w14:textId="77777777" w:rsidTr="00A32C10">
        <w:trPr>
          <w:trHeight w:val="495"/>
          <w:ins w:id="7715"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1E009F3" w14:textId="77777777" w:rsidR="004C3514" w:rsidRPr="005D7E34" w:rsidRDefault="004C3514" w:rsidP="00A32C10">
            <w:pPr>
              <w:rPr>
                <w:ins w:id="7716" w:author="Autor" w:date="2021-07-26T12:14:00Z"/>
                <w:rFonts w:ascii="Ebrima" w:hAnsi="Ebrima" w:cs="Calibri"/>
                <w:color w:val="1D2228"/>
                <w:sz w:val="18"/>
                <w:szCs w:val="18"/>
              </w:rPr>
            </w:pPr>
            <w:ins w:id="7717"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AEAA344" w14:textId="77777777" w:rsidR="004C3514" w:rsidRPr="005D7E34" w:rsidRDefault="004C3514" w:rsidP="00A32C10">
            <w:pPr>
              <w:jc w:val="center"/>
              <w:rPr>
                <w:ins w:id="7718" w:author="Autor" w:date="2021-07-26T12:14:00Z"/>
                <w:rFonts w:ascii="Ebrima" w:hAnsi="Ebrima" w:cs="Calibri"/>
                <w:color w:val="1D2228"/>
                <w:sz w:val="18"/>
                <w:szCs w:val="18"/>
              </w:rPr>
            </w:pPr>
            <w:ins w:id="7719"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686486F" w14:textId="77777777" w:rsidR="004C3514" w:rsidRPr="005D7E34" w:rsidRDefault="004C3514" w:rsidP="00A32C10">
            <w:pPr>
              <w:rPr>
                <w:ins w:id="7720" w:author="Autor" w:date="2021-07-26T12:14:00Z"/>
                <w:rFonts w:ascii="Ebrima" w:hAnsi="Ebrima" w:cs="Calibri"/>
                <w:color w:val="1D2228"/>
                <w:sz w:val="18"/>
                <w:szCs w:val="18"/>
              </w:rPr>
            </w:pPr>
            <w:ins w:id="7721"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895B744" w14:textId="77777777" w:rsidR="004C3514" w:rsidRPr="005D7E34" w:rsidRDefault="004C3514" w:rsidP="00A32C10">
            <w:pPr>
              <w:jc w:val="center"/>
              <w:rPr>
                <w:ins w:id="7722" w:author="Autor" w:date="2021-07-26T12:14:00Z"/>
                <w:rFonts w:ascii="Ebrima" w:hAnsi="Ebrima" w:cs="Calibri"/>
                <w:color w:val="000000"/>
                <w:sz w:val="18"/>
                <w:szCs w:val="18"/>
              </w:rPr>
            </w:pPr>
            <w:ins w:id="7723" w:author="Autor" w:date="2021-07-26T12:14:00Z">
              <w:r w:rsidRPr="005D7E34">
                <w:rPr>
                  <w:rFonts w:ascii="Ebrima" w:hAnsi="Ebrima" w:cs="Calibri"/>
                  <w:color w:val="000000"/>
                  <w:sz w:val="18"/>
                  <w:szCs w:val="18"/>
                </w:rPr>
                <w:t>4978</w:t>
              </w:r>
            </w:ins>
          </w:p>
        </w:tc>
        <w:tc>
          <w:tcPr>
            <w:tcW w:w="388" w:type="pct"/>
            <w:tcBorders>
              <w:top w:val="nil"/>
              <w:left w:val="nil"/>
              <w:bottom w:val="single" w:sz="8" w:space="0" w:color="auto"/>
              <w:right w:val="single" w:sz="8" w:space="0" w:color="auto"/>
            </w:tcBorders>
            <w:shd w:val="clear" w:color="auto" w:fill="auto"/>
            <w:noWrap/>
            <w:vAlign w:val="center"/>
            <w:hideMark/>
          </w:tcPr>
          <w:p w14:paraId="22A4AFF4" w14:textId="77777777" w:rsidR="004C3514" w:rsidRPr="005D7E34" w:rsidRDefault="004C3514" w:rsidP="00A32C10">
            <w:pPr>
              <w:jc w:val="center"/>
              <w:rPr>
                <w:ins w:id="7724" w:author="Autor" w:date="2021-07-26T12:14:00Z"/>
                <w:rFonts w:ascii="Ebrima" w:hAnsi="Ebrima" w:cs="Calibri"/>
                <w:sz w:val="18"/>
                <w:szCs w:val="18"/>
              </w:rPr>
            </w:pPr>
            <w:ins w:id="7725" w:author="Autor" w:date="2021-07-26T12:14:00Z">
              <w:r w:rsidRPr="005D7E34">
                <w:rPr>
                  <w:rFonts w:ascii="Ebrima" w:hAnsi="Ebrima" w:cs="Calibri"/>
                  <w:sz w:val="18"/>
                  <w:szCs w:val="18"/>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2FEEE0C" w14:textId="77777777" w:rsidR="004C3514" w:rsidRPr="005D7E34" w:rsidRDefault="004C3514" w:rsidP="00A32C10">
            <w:pPr>
              <w:jc w:val="right"/>
              <w:rPr>
                <w:ins w:id="7726" w:author="Autor" w:date="2021-07-26T12:14:00Z"/>
                <w:rFonts w:ascii="Ebrima" w:hAnsi="Ebrima" w:cs="Calibri"/>
                <w:color w:val="000000"/>
                <w:sz w:val="18"/>
                <w:szCs w:val="18"/>
              </w:rPr>
            </w:pPr>
            <w:ins w:id="7727" w:author="Autor" w:date="2021-07-26T12:14:00Z">
              <w:r w:rsidRPr="005D7E34">
                <w:rPr>
                  <w:rFonts w:ascii="Ebrima" w:hAnsi="Ebrima" w:cs="Calibri"/>
                  <w:color w:val="000000"/>
                  <w:sz w:val="18"/>
                  <w:szCs w:val="18"/>
                </w:rPr>
                <w:t>1.350,00</w:t>
              </w:r>
            </w:ins>
          </w:p>
        </w:tc>
        <w:tc>
          <w:tcPr>
            <w:tcW w:w="787" w:type="pct"/>
            <w:tcBorders>
              <w:top w:val="nil"/>
              <w:left w:val="nil"/>
              <w:bottom w:val="single" w:sz="8" w:space="0" w:color="auto"/>
              <w:right w:val="single" w:sz="8" w:space="0" w:color="auto"/>
            </w:tcBorders>
            <w:shd w:val="clear" w:color="auto" w:fill="auto"/>
            <w:vAlign w:val="center"/>
            <w:hideMark/>
          </w:tcPr>
          <w:p w14:paraId="28FF0400" w14:textId="77777777" w:rsidR="004C3514" w:rsidRPr="005D7E34" w:rsidRDefault="004C3514" w:rsidP="00A32C10">
            <w:pPr>
              <w:rPr>
                <w:ins w:id="7728" w:author="Autor" w:date="2021-07-26T12:14:00Z"/>
                <w:rFonts w:ascii="Ebrima" w:hAnsi="Ebrima" w:cs="Calibri"/>
                <w:color w:val="000000"/>
                <w:sz w:val="18"/>
                <w:szCs w:val="18"/>
              </w:rPr>
            </w:pPr>
            <w:ins w:id="7729" w:author="Autor" w:date="2021-07-26T12:14:00Z">
              <w:r w:rsidRPr="005D7E34">
                <w:rPr>
                  <w:rFonts w:ascii="Ebrima" w:hAnsi="Ebrima" w:cs="Calibri"/>
                  <w:color w:val="000000"/>
                  <w:sz w:val="18"/>
                  <w:szCs w:val="18"/>
                </w:rPr>
                <w:t>GUINCHOS SCHMITT</w:t>
              </w:r>
            </w:ins>
          </w:p>
        </w:tc>
        <w:tc>
          <w:tcPr>
            <w:tcW w:w="485" w:type="pct"/>
            <w:tcBorders>
              <w:top w:val="nil"/>
              <w:left w:val="nil"/>
              <w:bottom w:val="single" w:sz="8" w:space="0" w:color="auto"/>
              <w:right w:val="single" w:sz="8" w:space="0" w:color="auto"/>
            </w:tcBorders>
            <w:shd w:val="clear" w:color="auto" w:fill="auto"/>
            <w:noWrap/>
            <w:vAlign w:val="center"/>
            <w:hideMark/>
          </w:tcPr>
          <w:p w14:paraId="5A492BF8" w14:textId="77777777" w:rsidR="004C3514" w:rsidRPr="005D7E34" w:rsidRDefault="004C3514" w:rsidP="00A32C10">
            <w:pPr>
              <w:rPr>
                <w:ins w:id="7730" w:author="Autor" w:date="2021-07-26T12:14:00Z"/>
                <w:rFonts w:ascii="Ebrima" w:hAnsi="Ebrima" w:cs="Calibri"/>
                <w:color w:val="000000"/>
                <w:sz w:val="18"/>
                <w:szCs w:val="18"/>
              </w:rPr>
            </w:pPr>
            <w:ins w:id="7731" w:author="Autor" w:date="2021-07-26T12:14:00Z">
              <w:r w:rsidRPr="005D7E34">
                <w:rPr>
                  <w:rFonts w:ascii="Ebrima" w:hAnsi="Ebrima" w:cs="Calibri"/>
                  <w:color w:val="000000"/>
                  <w:sz w:val="18"/>
                  <w:szCs w:val="18"/>
                </w:rPr>
                <w:t>78.533.254/0001-62</w:t>
              </w:r>
            </w:ins>
          </w:p>
        </w:tc>
        <w:tc>
          <w:tcPr>
            <w:tcW w:w="1176" w:type="pct"/>
            <w:tcBorders>
              <w:top w:val="nil"/>
              <w:left w:val="nil"/>
              <w:bottom w:val="single" w:sz="8" w:space="0" w:color="auto"/>
              <w:right w:val="single" w:sz="8" w:space="0" w:color="auto"/>
            </w:tcBorders>
            <w:shd w:val="clear" w:color="auto" w:fill="auto"/>
            <w:vAlign w:val="center"/>
            <w:hideMark/>
          </w:tcPr>
          <w:p w14:paraId="4428BD3C" w14:textId="77777777" w:rsidR="004C3514" w:rsidRPr="005D7E34" w:rsidRDefault="004C3514" w:rsidP="00A32C10">
            <w:pPr>
              <w:rPr>
                <w:ins w:id="7732" w:author="Autor" w:date="2021-07-26T12:14:00Z"/>
                <w:rFonts w:ascii="Ebrima" w:hAnsi="Ebrima" w:cs="Calibri"/>
                <w:sz w:val="18"/>
                <w:szCs w:val="18"/>
              </w:rPr>
            </w:pPr>
            <w:ins w:id="7733" w:author="Autor" w:date="2021-07-26T12:14:00Z">
              <w:r w:rsidRPr="005D7E34">
                <w:rPr>
                  <w:rFonts w:ascii="Ebrima" w:hAnsi="Ebrima" w:cs="Calibri"/>
                  <w:sz w:val="18"/>
                  <w:szCs w:val="18"/>
                </w:rPr>
                <w:t>SERVIÇO DE CAMINHÃO GUINDASTE</w:t>
              </w:r>
            </w:ins>
          </w:p>
        </w:tc>
      </w:tr>
      <w:tr w:rsidR="004C3514" w:rsidRPr="005D7E34" w14:paraId="64C09196" w14:textId="77777777" w:rsidTr="00A32C10">
        <w:trPr>
          <w:trHeight w:val="495"/>
          <w:ins w:id="7734"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7E31D26" w14:textId="77777777" w:rsidR="004C3514" w:rsidRPr="005D7E34" w:rsidRDefault="004C3514" w:rsidP="00A32C10">
            <w:pPr>
              <w:rPr>
                <w:ins w:id="7735" w:author="Autor" w:date="2021-07-26T12:14:00Z"/>
                <w:rFonts w:ascii="Ebrima" w:hAnsi="Ebrima" w:cs="Calibri"/>
                <w:color w:val="1D2228"/>
                <w:sz w:val="18"/>
                <w:szCs w:val="18"/>
              </w:rPr>
            </w:pPr>
            <w:ins w:id="7736"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EE21970" w14:textId="77777777" w:rsidR="004C3514" w:rsidRPr="005D7E34" w:rsidRDefault="004C3514" w:rsidP="00A32C10">
            <w:pPr>
              <w:jc w:val="center"/>
              <w:rPr>
                <w:ins w:id="7737" w:author="Autor" w:date="2021-07-26T12:14:00Z"/>
                <w:rFonts w:ascii="Ebrima" w:hAnsi="Ebrima" w:cs="Calibri"/>
                <w:color w:val="1D2228"/>
                <w:sz w:val="18"/>
                <w:szCs w:val="18"/>
              </w:rPr>
            </w:pPr>
            <w:ins w:id="7738"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2F6C755" w14:textId="77777777" w:rsidR="004C3514" w:rsidRPr="005D7E34" w:rsidRDefault="004C3514" w:rsidP="00A32C10">
            <w:pPr>
              <w:rPr>
                <w:ins w:id="7739" w:author="Autor" w:date="2021-07-26T12:14:00Z"/>
                <w:rFonts w:ascii="Ebrima" w:hAnsi="Ebrima" w:cs="Calibri"/>
                <w:color w:val="1D2228"/>
                <w:sz w:val="18"/>
                <w:szCs w:val="18"/>
              </w:rPr>
            </w:pPr>
            <w:ins w:id="7740"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04A0C95" w14:textId="77777777" w:rsidR="004C3514" w:rsidRPr="005D7E34" w:rsidRDefault="004C3514" w:rsidP="00A32C10">
            <w:pPr>
              <w:jc w:val="center"/>
              <w:rPr>
                <w:ins w:id="7741" w:author="Autor" w:date="2021-07-26T12:14:00Z"/>
                <w:rFonts w:ascii="Ebrima" w:hAnsi="Ebrima" w:cs="Calibri"/>
                <w:color w:val="000000"/>
                <w:sz w:val="18"/>
                <w:szCs w:val="18"/>
              </w:rPr>
            </w:pPr>
            <w:ins w:id="7742" w:author="Autor" w:date="2021-07-26T12:14:00Z">
              <w:r w:rsidRPr="005D7E34">
                <w:rPr>
                  <w:rFonts w:ascii="Ebrima" w:hAnsi="Ebrima" w:cs="Calibri"/>
                  <w:color w:val="000000"/>
                  <w:sz w:val="18"/>
                  <w:szCs w:val="18"/>
                </w:rPr>
                <w:t>44482</w:t>
              </w:r>
            </w:ins>
          </w:p>
        </w:tc>
        <w:tc>
          <w:tcPr>
            <w:tcW w:w="388" w:type="pct"/>
            <w:tcBorders>
              <w:top w:val="nil"/>
              <w:left w:val="nil"/>
              <w:bottom w:val="single" w:sz="8" w:space="0" w:color="auto"/>
              <w:right w:val="single" w:sz="8" w:space="0" w:color="auto"/>
            </w:tcBorders>
            <w:shd w:val="clear" w:color="auto" w:fill="auto"/>
            <w:noWrap/>
            <w:vAlign w:val="center"/>
            <w:hideMark/>
          </w:tcPr>
          <w:p w14:paraId="33D1579E" w14:textId="77777777" w:rsidR="004C3514" w:rsidRPr="005D7E34" w:rsidRDefault="004C3514" w:rsidP="00A32C10">
            <w:pPr>
              <w:jc w:val="center"/>
              <w:rPr>
                <w:ins w:id="7743" w:author="Autor" w:date="2021-07-26T12:14:00Z"/>
                <w:rFonts w:ascii="Ebrima" w:hAnsi="Ebrima" w:cs="Calibri"/>
                <w:sz w:val="18"/>
                <w:szCs w:val="18"/>
              </w:rPr>
            </w:pPr>
            <w:ins w:id="7744" w:author="Autor" w:date="2021-07-26T12:14:00Z">
              <w:r w:rsidRPr="005D7E34">
                <w:rPr>
                  <w:rFonts w:ascii="Ebrima" w:hAnsi="Ebrima"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11B17AE" w14:textId="77777777" w:rsidR="004C3514" w:rsidRPr="005D7E34" w:rsidRDefault="004C3514" w:rsidP="00A32C10">
            <w:pPr>
              <w:jc w:val="right"/>
              <w:rPr>
                <w:ins w:id="7745" w:author="Autor" w:date="2021-07-26T12:14:00Z"/>
                <w:rFonts w:ascii="Ebrima" w:hAnsi="Ebrima" w:cs="Calibri"/>
                <w:color w:val="000000"/>
                <w:sz w:val="18"/>
                <w:szCs w:val="18"/>
              </w:rPr>
            </w:pPr>
            <w:ins w:id="7746" w:author="Autor" w:date="2021-07-26T12:14:00Z">
              <w:r w:rsidRPr="005D7E34">
                <w:rPr>
                  <w:rFonts w:ascii="Ebrima" w:hAnsi="Ebrima" w:cs="Calibri"/>
                  <w:color w:val="000000"/>
                  <w:sz w:val="18"/>
                  <w:szCs w:val="18"/>
                </w:rPr>
                <w:t>239,7</w:t>
              </w:r>
            </w:ins>
          </w:p>
        </w:tc>
        <w:tc>
          <w:tcPr>
            <w:tcW w:w="787" w:type="pct"/>
            <w:tcBorders>
              <w:top w:val="nil"/>
              <w:left w:val="nil"/>
              <w:bottom w:val="single" w:sz="8" w:space="0" w:color="auto"/>
              <w:right w:val="single" w:sz="8" w:space="0" w:color="auto"/>
            </w:tcBorders>
            <w:shd w:val="clear" w:color="auto" w:fill="auto"/>
            <w:vAlign w:val="center"/>
            <w:hideMark/>
          </w:tcPr>
          <w:p w14:paraId="07681075" w14:textId="77777777" w:rsidR="004C3514" w:rsidRPr="005D7E34" w:rsidRDefault="004C3514" w:rsidP="00A32C10">
            <w:pPr>
              <w:rPr>
                <w:ins w:id="7747" w:author="Autor" w:date="2021-07-26T12:14:00Z"/>
                <w:rFonts w:ascii="Ebrima" w:hAnsi="Ebrima" w:cs="Calibri"/>
                <w:sz w:val="18"/>
                <w:szCs w:val="18"/>
              </w:rPr>
            </w:pPr>
            <w:ins w:id="7748" w:author="Autor" w:date="2021-07-26T12:14:00Z">
              <w:r w:rsidRPr="005D7E34">
                <w:rPr>
                  <w:rFonts w:ascii="Ebrima" w:hAnsi="Ebrima" w:cs="Calibri"/>
                  <w:sz w:val="18"/>
                  <w:szCs w:val="18"/>
                </w:rPr>
                <w:t xml:space="preserve">CONSTRUCOLOR TINTAS </w:t>
              </w:r>
            </w:ins>
          </w:p>
        </w:tc>
        <w:tc>
          <w:tcPr>
            <w:tcW w:w="485" w:type="pct"/>
            <w:tcBorders>
              <w:top w:val="nil"/>
              <w:left w:val="nil"/>
              <w:bottom w:val="single" w:sz="8" w:space="0" w:color="auto"/>
              <w:right w:val="single" w:sz="8" w:space="0" w:color="auto"/>
            </w:tcBorders>
            <w:shd w:val="clear" w:color="000000" w:fill="FFFFFF"/>
            <w:vAlign w:val="center"/>
            <w:hideMark/>
          </w:tcPr>
          <w:p w14:paraId="3E4C0C5B" w14:textId="77777777" w:rsidR="004C3514" w:rsidRPr="005D7E34" w:rsidRDefault="004C3514" w:rsidP="00A32C10">
            <w:pPr>
              <w:rPr>
                <w:ins w:id="7749" w:author="Autor" w:date="2021-07-26T12:14:00Z"/>
                <w:rFonts w:ascii="Ebrima" w:hAnsi="Ebrima" w:cs="Calibri"/>
                <w:color w:val="000000"/>
                <w:sz w:val="18"/>
                <w:szCs w:val="18"/>
              </w:rPr>
            </w:pPr>
            <w:ins w:id="7750" w:author="Autor" w:date="2021-07-26T12:14:00Z">
              <w:r w:rsidRPr="005D7E34">
                <w:rPr>
                  <w:rFonts w:ascii="Ebrima" w:hAnsi="Ebrima" w:cs="Calibri"/>
                  <w:color w:val="000000"/>
                  <w:sz w:val="18"/>
                  <w:szCs w:val="18"/>
                </w:rPr>
                <w:t>78.515.624/0010-20</w:t>
              </w:r>
            </w:ins>
          </w:p>
        </w:tc>
        <w:tc>
          <w:tcPr>
            <w:tcW w:w="1176" w:type="pct"/>
            <w:tcBorders>
              <w:top w:val="nil"/>
              <w:left w:val="nil"/>
              <w:bottom w:val="single" w:sz="8" w:space="0" w:color="auto"/>
              <w:right w:val="single" w:sz="8" w:space="0" w:color="auto"/>
            </w:tcBorders>
            <w:shd w:val="clear" w:color="auto" w:fill="auto"/>
            <w:vAlign w:val="center"/>
            <w:hideMark/>
          </w:tcPr>
          <w:p w14:paraId="0682D8B7" w14:textId="77777777" w:rsidR="004C3514" w:rsidRPr="005D7E34" w:rsidRDefault="004C3514" w:rsidP="00A32C10">
            <w:pPr>
              <w:rPr>
                <w:ins w:id="7751" w:author="Autor" w:date="2021-07-26T12:14:00Z"/>
                <w:rFonts w:ascii="Ebrima" w:hAnsi="Ebrima" w:cs="Calibri"/>
                <w:sz w:val="18"/>
                <w:szCs w:val="18"/>
              </w:rPr>
            </w:pPr>
            <w:ins w:id="7752" w:author="Autor" w:date="2021-07-26T12:14:00Z">
              <w:r w:rsidRPr="005D7E34">
                <w:rPr>
                  <w:rFonts w:ascii="Ebrima" w:hAnsi="Ebrima" w:cs="Calibri"/>
                  <w:sz w:val="18"/>
                  <w:szCs w:val="18"/>
                </w:rPr>
                <w:t>MATERIAL PARA TRABALHOS DE PINTURA</w:t>
              </w:r>
            </w:ins>
          </w:p>
        </w:tc>
      </w:tr>
      <w:tr w:rsidR="004C3514" w:rsidRPr="005D7E34" w14:paraId="584A9FCD" w14:textId="77777777" w:rsidTr="00A32C10">
        <w:trPr>
          <w:trHeight w:val="495"/>
          <w:ins w:id="7753"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A9E0EAB" w14:textId="77777777" w:rsidR="004C3514" w:rsidRPr="005D7E34" w:rsidRDefault="004C3514" w:rsidP="00A32C10">
            <w:pPr>
              <w:rPr>
                <w:ins w:id="7754" w:author="Autor" w:date="2021-07-26T12:14:00Z"/>
                <w:rFonts w:ascii="Ebrima" w:hAnsi="Ebrima" w:cs="Calibri"/>
                <w:color w:val="1D2228"/>
                <w:sz w:val="18"/>
                <w:szCs w:val="18"/>
              </w:rPr>
            </w:pPr>
            <w:ins w:id="7755"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CA59488" w14:textId="77777777" w:rsidR="004C3514" w:rsidRPr="005D7E34" w:rsidRDefault="004C3514" w:rsidP="00A32C10">
            <w:pPr>
              <w:jc w:val="center"/>
              <w:rPr>
                <w:ins w:id="7756" w:author="Autor" w:date="2021-07-26T12:14:00Z"/>
                <w:rFonts w:ascii="Ebrima" w:hAnsi="Ebrima" w:cs="Calibri"/>
                <w:color w:val="1D2228"/>
                <w:sz w:val="18"/>
                <w:szCs w:val="18"/>
              </w:rPr>
            </w:pPr>
            <w:ins w:id="7757"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73FFA26" w14:textId="77777777" w:rsidR="004C3514" w:rsidRPr="005D7E34" w:rsidRDefault="004C3514" w:rsidP="00A32C10">
            <w:pPr>
              <w:rPr>
                <w:ins w:id="7758" w:author="Autor" w:date="2021-07-26T12:14:00Z"/>
                <w:rFonts w:ascii="Ebrima" w:hAnsi="Ebrima" w:cs="Calibri"/>
                <w:color w:val="1D2228"/>
                <w:sz w:val="18"/>
                <w:szCs w:val="18"/>
              </w:rPr>
            </w:pPr>
            <w:ins w:id="7759"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C6C6E5B" w14:textId="77777777" w:rsidR="004C3514" w:rsidRPr="005D7E34" w:rsidRDefault="004C3514" w:rsidP="00A32C10">
            <w:pPr>
              <w:jc w:val="center"/>
              <w:rPr>
                <w:ins w:id="7760" w:author="Autor" w:date="2021-07-26T12:14:00Z"/>
                <w:rFonts w:ascii="Ebrima" w:hAnsi="Ebrima" w:cs="Calibri"/>
                <w:color w:val="000000"/>
                <w:sz w:val="18"/>
                <w:szCs w:val="18"/>
              </w:rPr>
            </w:pPr>
            <w:ins w:id="7761" w:author="Autor" w:date="2021-07-26T12:14:00Z">
              <w:r w:rsidRPr="005D7E34">
                <w:rPr>
                  <w:rFonts w:ascii="Ebrima" w:hAnsi="Ebrima" w:cs="Calibri"/>
                  <w:color w:val="000000"/>
                  <w:sz w:val="18"/>
                  <w:szCs w:val="18"/>
                </w:rPr>
                <w:t>453</w:t>
              </w:r>
            </w:ins>
          </w:p>
        </w:tc>
        <w:tc>
          <w:tcPr>
            <w:tcW w:w="388" w:type="pct"/>
            <w:tcBorders>
              <w:top w:val="nil"/>
              <w:left w:val="nil"/>
              <w:bottom w:val="single" w:sz="8" w:space="0" w:color="auto"/>
              <w:right w:val="single" w:sz="8" w:space="0" w:color="auto"/>
            </w:tcBorders>
            <w:shd w:val="clear" w:color="auto" w:fill="auto"/>
            <w:noWrap/>
            <w:vAlign w:val="center"/>
            <w:hideMark/>
          </w:tcPr>
          <w:p w14:paraId="06D257C7" w14:textId="77777777" w:rsidR="004C3514" w:rsidRPr="005D7E34" w:rsidRDefault="004C3514" w:rsidP="00A32C10">
            <w:pPr>
              <w:jc w:val="center"/>
              <w:rPr>
                <w:ins w:id="7762" w:author="Autor" w:date="2021-07-26T12:14:00Z"/>
                <w:rFonts w:ascii="Ebrima" w:hAnsi="Ebrima" w:cs="Calibri"/>
                <w:sz w:val="18"/>
                <w:szCs w:val="18"/>
              </w:rPr>
            </w:pPr>
            <w:ins w:id="7763" w:author="Autor" w:date="2021-07-26T12:14:00Z">
              <w:r w:rsidRPr="005D7E34">
                <w:rPr>
                  <w:rFonts w:ascii="Ebrima" w:hAnsi="Ebrima" w:cs="Calibri"/>
                  <w:sz w:val="18"/>
                  <w:szCs w:val="18"/>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E7E220B" w14:textId="77777777" w:rsidR="004C3514" w:rsidRPr="005D7E34" w:rsidRDefault="004C3514" w:rsidP="00A32C10">
            <w:pPr>
              <w:jc w:val="right"/>
              <w:rPr>
                <w:ins w:id="7764" w:author="Autor" w:date="2021-07-26T12:14:00Z"/>
                <w:rFonts w:ascii="Ebrima" w:hAnsi="Ebrima" w:cs="Calibri"/>
                <w:color w:val="000000"/>
                <w:sz w:val="18"/>
                <w:szCs w:val="18"/>
              </w:rPr>
            </w:pPr>
            <w:ins w:id="7765" w:author="Autor" w:date="2021-07-26T12:14:00Z">
              <w:r w:rsidRPr="005D7E34">
                <w:rPr>
                  <w:rFonts w:ascii="Ebrima" w:hAnsi="Ebrima" w:cs="Calibri"/>
                  <w:color w:val="000000"/>
                  <w:sz w:val="18"/>
                  <w:szCs w:val="18"/>
                </w:rPr>
                <w:t>18.719,61</w:t>
              </w:r>
            </w:ins>
          </w:p>
        </w:tc>
        <w:tc>
          <w:tcPr>
            <w:tcW w:w="787" w:type="pct"/>
            <w:tcBorders>
              <w:top w:val="nil"/>
              <w:left w:val="nil"/>
              <w:bottom w:val="single" w:sz="8" w:space="0" w:color="auto"/>
              <w:right w:val="single" w:sz="8" w:space="0" w:color="auto"/>
            </w:tcBorders>
            <w:shd w:val="clear" w:color="auto" w:fill="auto"/>
            <w:vAlign w:val="center"/>
            <w:hideMark/>
          </w:tcPr>
          <w:p w14:paraId="57ECD50A" w14:textId="77777777" w:rsidR="004C3514" w:rsidRPr="005D7E34" w:rsidRDefault="004C3514" w:rsidP="00A32C10">
            <w:pPr>
              <w:rPr>
                <w:ins w:id="7766" w:author="Autor" w:date="2021-07-26T12:14:00Z"/>
                <w:rFonts w:ascii="Ebrima" w:hAnsi="Ebrima" w:cs="Calibri"/>
                <w:color w:val="000000"/>
                <w:sz w:val="18"/>
                <w:szCs w:val="18"/>
              </w:rPr>
            </w:pPr>
            <w:ins w:id="7767" w:author="Autor" w:date="2021-07-26T12:14:00Z">
              <w:r w:rsidRPr="005D7E34">
                <w:rPr>
                  <w:rFonts w:ascii="Ebrima" w:hAnsi="Ebrima"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3B5C0B1" w14:textId="77777777" w:rsidR="004C3514" w:rsidRPr="005D7E34" w:rsidRDefault="004C3514" w:rsidP="00A32C10">
            <w:pPr>
              <w:rPr>
                <w:ins w:id="7768" w:author="Autor" w:date="2021-07-26T12:14:00Z"/>
                <w:rFonts w:ascii="Ebrima" w:hAnsi="Ebrima" w:cs="Calibri"/>
                <w:color w:val="000000"/>
                <w:sz w:val="18"/>
                <w:szCs w:val="18"/>
              </w:rPr>
            </w:pPr>
            <w:ins w:id="7769" w:author="Autor" w:date="2021-07-26T12:14:00Z">
              <w:r w:rsidRPr="005D7E34">
                <w:rPr>
                  <w:rFonts w:ascii="Ebrima" w:hAnsi="Ebrima"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5EAE1AE5" w14:textId="77777777" w:rsidR="004C3514" w:rsidRPr="005D7E34" w:rsidRDefault="004C3514" w:rsidP="00A32C10">
            <w:pPr>
              <w:rPr>
                <w:ins w:id="7770" w:author="Autor" w:date="2021-07-26T12:14:00Z"/>
                <w:rFonts w:ascii="Ebrima" w:hAnsi="Ebrima" w:cs="Calibri"/>
                <w:sz w:val="18"/>
                <w:szCs w:val="18"/>
              </w:rPr>
            </w:pPr>
            <w:ins w:id="7771" w:author="Autor" w:date="2021-07-26T12:14:00Z">
              <w:r w:rsidRPr="005D7E34">
                <w:rPr>
                  <w:rFonts w:ascii="Ebrima" w:hAnsi="Ebrima" w:cs="Calibri"/>
                  <w:sz w:val="18"/>
                  <w:szCs w:val="18"/>
                </w:rPr>
                <w:t>MAO DE OBRA RESIDENCIAL MS SPAZIO VITTA</w:t>
              </w:r>
            </w:ins>
          </w:p>
        </w:tc>
      </w:tr>
      <w:tr w:rsidR="004C3514" w:rsidRPr="005D7E34" w14:paraId="008CE881" w14:textId="77777777" w:rsidTr="00A32C10">
        <w:trPr>
          <w:trHeight w:val="495"/>
          <w:ins w:id="7772"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1E168CB" w14:textId="77777777" w:rsidR="004C3514" w:rsidRPr="005D7E34" w:rsidRDefault="004C3514" w:rsidP="00A32C10">
            <w:pPr>
              <w:rPr>
                <w:ins w:id="7773" w:author="Autor" w:date="2021-07-26T12:14:00Z"/>
                <w:rFonts w:ascii="Ebrima" w:hAnsi="Ebrima" w:cs="Calibri"/>
                <w:color w:val="1D2228"/>
                <w:sz w:val="18"/>
                <w:szCs w:val="18"/>
              </w:rPr>
            </w:pPr>
            <w:ins w:id="7774"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F7E0E1B" w14:textId="77777777" w:rsidR="004C3514" w:rsidRPr="005D7E34" w:rsidRDefault="004C3514" w:rsidP="00A32C10">
            <w:pPr>
              <w:jc w:val="center"/>
              <w:rPr>
                <w:ins w:id="7775" w:author="Autor" w:date="2021-07-26T12:14:00Z"/>
                <w:rFonts w:ascii="Ebrima" w:hAnsi="Ebrima" w:cs="Calibri"/>
                <w:color w:val="1D2228"/>
                <w:sz w:val="18"/>
                <w:szCs w:val="18"/>
              </w:rPr>
            </w:pPr>
            <w:ins w:id="7776"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1F02443" w14:textId="77777777" w:rsidR="004C3514" w:rsidRPr="005D7E34" w:rsidRDefault="004C3514" w:rsidP="00A32C10">
            <w:pPr>
              <w:rPr>
                <w:ins w:id="7777" w:author="Autor" w:date="2021-07-26T12:14:00Z"/>
                <w:rFonts w:ascii="Ebrima" w:hAnsi="Ebrima" w:cs="Calibri"/>
                <w:color w:val="1D2228"/>
                <w:sz w:val="18"/>
                <w:szCs w:val="18"/>
              </w:rPr>
            </w:pPr>
            <w:ins w:id="7778"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4ABDAF6" w14:textId="77777777" w:rsidR="004C3514" w:rsidRPr="005D7E34" w:rsidRDefault="004C3514" w:rsidP="00A32C10">
            <w:pPr>
              <w:jc w:val="center"/>
              <w:rPr>
                <w:ins w:id="7779" w:author="Autor" w:date="2021-07-26T12:14:00Z"/>
                <w:rFonts w:ascii="Ebrima" w:hAnsi="Ebrima" w:cs="Calibri"/>
                <w:color w:val="000000"/>
                <w:sz w:val="18"/>
                <w:szCs w:val="18"/>
              </w:rPr>
            </w:pPr>
            <w:ins w:id="7780" w:author="Autor" w:date="2021-07-26T12:14:00Z">
              <w:r w:rsidRPr="005D7E34">
                <w:rPr>
                  <w:rFonts w:ascii="Ebrima" w:hAnsi="Ebrima" w:cs="Calibri"/>
                  <w:color w:val="000000"/>
                  <w:sz w:val="18"/>
                  <w:szCs w:val="18"/>
                </w:rPr>
                <w:t>454</w:t>
              </w:r>
            </w:ins>
          </w:p>
        </w:tc>
        <w:tc>
          <w:tcPr>
            <w:tcW w:w="388" w:type="pct"/>
            <w:tcBorders>
              <w:top w:val="nil"/>
              <w:left w:val="nil"/>
              <w:bottom w:val="single" w:sz="8" w:space="0" w:color="auto"/>
              <w:right w:val="single" w:sz="8" w:space="0" w:color="auto"/>
            </w:tcBorders>
            <w:shd w:val="clear" w:color="auto" w:fill="auto"/>
            <w:noWrap/>
            <w:vAlign w:val="center"/>
            <w:hideMark/>
          </w:tcPr>
          <w:p w14:paraId="1FFBC0D2" w14:textId="77777777" w:rsidR="004C3514" w:rsidRPr="005D7E34" w:rsidRDefault="004C3514" w:rsidP="00A32C10">
            <w:pPr>
              <w:jc w:val="center"/>
              <w:rPr>
                <w:ins w:id="7781" w:author="Autor" w:date="2021-07-26T12:14:00Z"/>
                <w:rFonts w:ascii="Ebrima" w:hAnsi="Ebrima" w:cs="Calibri"/>
                <w:sz w:val="18"/>
                <w:szCs w:val="18"/>
              </w:rPr>
            </w:pPr>
            <w:ins w:id="7782" w:author="Autor" w:date="2021-07-26T12:14:00Z">
              <w:r w:rsidRPr="005D7E34">
                <w:rPr>
                  <w:rFonts w:ascii="Ebrima" w:hAnsi="Ebrima" w:cs="Calibri"/>
                  <w:sz w:val="18"/>
                  <w:szCs w:val="18"/>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8210DA3" w14:textId="77777777" w:rsidR="004C3514" w:rsidRPr="005D7E34" w:rsidRDefault="004C3514" w:rsidP="00A32C10">
            <w:pPr>
              <w:jc w:val="right"/>
              <w:rPr>
                <w:ins w:id="7783" w:author="Autor" w:date="2021-07-26T12:14:00Z"/>
                <w:rFonts w:ascii="Ebrima" w:hAnsi="Ebrima" w:cs="Calibri"/>
                <w:color w:val="000000"/>
                <w:sz w:val="18"/>
                <w:szCs w:val="18"/>
              </w:rPr>
            </w:pPr>
            <w:ins w:id="7784" w:author="Autor" w:date="2021-07-26T12:14:00Z">
              <w:r w:rsidRPr="005D7E34">
                <w:rPr>
                  <w:rFonts w:ascii="Ebrima" w:hAnsi="Ebrima" w:cs="Calibri"/>
                  <w:color w:val="000000"/>
                  <w:sz w:val="18"/>
                  <w:szCs w:val="18"/>
                </w:rPr>
                <w:t>4.375,00</w:t>
              </w:r>
            </w:ins>
          </w:p>
        </w:tc>
        <w:tc>
          <w:tcPr>
            <w:tcW w:w="787" w:type="pct"/>
            <w:tcBorders>
              <w:top w:val="nil"/>
              <w:left w:val="nil"/>
              <w:bottom w:val="single" w:sz="8" w:space="0" w:color="auto"/>
              <w:right w:val="single" w:sz="8" w:space="0" w:color="auto"/>
            </w:tcBorders>
            <w:shd w:val="clear" w:color="auto" w:fill="auto"/>
            <w:vAlign w:val="center"/>
            <w:hideMark/>
          </w:tcPr>
          <w:p w14:paraId="4714D56B" w14:textId="77777777" w:rsidR="004C3514" w:rsidRPr="005D7E34" w:rsidRDefault="004C3514" w:rsidP="00A32C10">
            <w:pPr>
              <w:rPr>
                <w:ins w:id="7785" w:author="Autor" w:date="2021-07-26T12:14:00Z"/>
                <w:rFonts w:ascii="Ebrima" w:hAnsi="Ebrima" w:cs="Calibri"/>
                <w:color w:val="000000"/>
                <w:sz w:val="18"/>
                <w:szCs w:val="18"/>
              </w:rPr>
            </w:pPr>
            <w:ins w:id="7786" w:author="Autor" w:date="2021-07-26T12:14:00Z">
              <w:r w:rsidRPr="005D7E34">
                <w:rPr>
                  <w:rFonts w:ascii="Ebrima" w:hAnsi="Ebrima"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54C5459" w14:textId="77777777" w:rsidR="004C3514" w:rsidRPr="005D7E34" w:rsidRDefault="004C3514" w:rsidP="00A32C10">
            <w:pPr>
              <w:rPr>
                <w:ins w:id="7787" w:author="Autor" w:date="2021-07-26T12:14:00Z"/>
                <w:rFonts w:ascii="Ebrima" w:hAnsi="Ebrima" w:cs="Calibri"/>
                <w:color w:val="000000"/>
                <w:sz w:val="18"/>
                <w:szCs w:val="18"/>
              </w:rPr>
            </w:pPr>
            <w:ins w:id="7788" w:author="Autor" w:date="2021-07-26T12:14:00Z">
              <w:r w:rsidRPr="005D7E34">
                <w:rPr>
                  <w:rFonts w:ascii="Ebrima" w:hAnsi="Ebrima"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5C4C9214" w14:textId="77777777" w:rsidR="004C3514" w:rsidRPr="005D7E34" w:rsidRDefault="004C3514" w:rsidP="00A32C10">
            <w:pPr>
              <w:rPr>
                <w:ins w:id="7789" w:author="Autor" w:date="2021-07-26T12:14:00Z"/>
                <w:rFonts w:ascii="Ebrima" w:hAnsi="Ebrima" w:cs="Calibri"/>
                <w:sz w:val="18"/>
                <w:szCs w:val="18"/>
              </w:rPr>
            </w:pPr>
            <w:ins w:id="7790" w:author="Autor" w:date="2021-07-26T12:14:00Z">
              <w:r w:rsidRPr="005D7E34">
                <w:rPr>
                  <w:rFonts w:ascii="Ebrima" w:hAnsi="Ebrima" w:cs="Calibri"/>
                  <w:sz w:val="18"/>
                  <w:szCs w:val="18"/>
                </w:rPr>
                <w:t>MAO DE OBRA RESIDENCIAL MS SPAZIO VITTA</w:t>
              </w:r>
            </w:ins>
          </w:p>
        </w:tc>
      </w:tr>
      <w:tr w:rsidR="004C3514" w:rsidRPr="005D7E34" w14:paraId="59D673A9" w14:textId="77777777" w:rsidTr="00A32C10">
        <w:trPr>
          <w:trHeight w:val="495"/>
          <w:ins w:id="7791"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8C04B2B" w14:textId="77777777" w:rsidR="004C3514" w:rsidRPr="005D7E34" w:rsidRDefault="004C3514" w:rsidP="00A32C10">
            <w:pPr>
              <w:rPr>
                <w:ins w:id="7792" w:author="Autor" w:date="2021-07-26T12:14:00Z"/>
                <w:rFonts w:ascii="Ebrima" w:hAnsi="Ebrima" w:cs="Calibri"/>
                <w:color w:val="1D2228"/>
                <w:sz w:val="18"/>
                <w:szCs w:val="18"/>
              </w:rPr>
            </w:pPr>
            <w:ins w:id="7793"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4109434" w14:textId="77777777" w:rsidR="004C3514" w:rsidRPr="005D7E34" w:rsidRDefault="004C3514" w:rsidP="00A32C10">
            <w:pPr>
              <w:jc w:val="center"/>
              <w:rPr>
                <w:ins w:id="7794" w:author="Autor" w:date="2021-07-26T12:14:00Z"/>
                <w:rFonts w:ascii="Ebrima" w:hAnsi="Ebrima" w:cs="Calibri"/>
                <w:color w:val="1D2228"/>
                <w:sz w:val="18"/>
                <w:szCs w:val="18"/>
              </w:rPr>
            </w:pPr>
            <w:ins w:id="7795"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B125D31" w14:textId="77777777" w:rsidR="004C3514" w:rsidRPr="005D7E34" w:rsidRDefault="004C3514" w:rsidP="00A32C10">
            <w:pPr>
              <w:rPr>
                <w:ins w:id="7796" w:author="Autor" w:date="2021-07-26T12:14:00Z"/>
                <w:rFonts w:ascii="Ebrima" w:hAnsi="Ebrima" w:cs="Calibri"/>
                <w:color w:val="1D2228"/>
                <w:sz w:val="18"/>
                <w:szCs w:val="18"/>
              </w:rPr>
            </w:pPr>
            <w:ins w:id="7797"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A8DF386" w14:textId="77777777" w:rsidR="004C3514" w:rsidRPr="005D7E34" w:rsidRDefault="004C3514" w:rsidP="00A32C10">
            <w:pPr>
              <w:jc w:val="center"/>
              <w:rPr>
                <w:ins w:id="7798" w:author="Autor" w:date="2021-07-26T12:14:00Z"/>
                <w:rFonts w:ascii="Ebrima" w:hAnsi="Ebrima" w:cs="Calibri"/>
                <w:color w:val="000000"/>
                <w:sz w:val="18"/>
                <w:szCs w:val="18"/>
              </w:rPr>
            </w:pPr>
            <w:ins w:id="7799" w:author="Autor" w:date="2021-07-26T12:14:00Z">
              <w:r w:rsidRPr="005D7E34">
                <w:rPr>
                  <w:rFonts w:ascii="Ebrima" w:hAnsi="Ebrima" w:cs="Calibri"/>
                  <w:color w:val="000000"/>
                  <w:sz w:val="18"/>
                  <w:szCs w:val="18"/>
                </w:rPr>
                <w:t>163698</w:t>
              </w:r>
            </w:ins>
          </w:p>
        </w:tc>
        <w:tc>
          <w:tcPr>
            <w:tcW w:w="388" w:type="pct"/>
            <w:tcBorders>
              <w:top w:val="nil"/>
              <w:left w:val="nil"/>
              <w:bottom w:val="single" w:sz="8" w:space="0" w:color="auto"/>
              <w:right w:val="single" w:sz="8" w:space="0" w:color="auto"/>
            </w:tcBorders>
            <w:shd w:val="clear" w:color="auto" w:fill="auto"/>
            <w:noWrap/>
            <w:vAlign w:val="center"/>
            <w:hideMark/>
          </w:tcPr>
          <w:p w14:paraId="52C42389" w14:textId="77777777" w:rsidR="004C3514" w:rsidRPr="005D7E34" w:rsidRDefault="004C3514" w:rsidP="00A32C10">
            <w:pPr>
              <w:jc w:val="center"/>
              <w:rPr>
                <w:ins w:id="7800" w:author="Autor" w:date="2021-07-26T12:14:00Z"/>
                <w:rFonts w:ascii="Ebrima" w:hAnsi="Ebrima" w:cs="Calibri"/>
                <w:sz w:val="18"/>
                <w:szCs w:val="18"/>
              </w:rPr>
            </w:pPr>
            <w:ins w:id="7801" w:author="Autor" w:date="2021-07-26T12:14:00Z">
              <w:r w:rsidRPr="005D7E34">
                <w:rPr>
                  <w:rFonts w:ascii="Ebrima" w:hAnsi="Ebrima" w:cs="Calibri"/>
                  <w:sz w:val="18"/>
                  <w:szCs w:val="18"/>
                </w:rPr>
                <w:t>12/05/2021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9942007" w14:textId="77777777" w:rsidR="004C3514" w:rsidRPr="005D7E34" w:rsidRDefault="004C3514" w:rsidP="00A32C10">
            <w:pPr>
              <w:jc w:val="right"/>
              <w:rPr>
                <w:ins w:id="7802" w:author="Autor" w:date="2021-07-26T12:14:00Z"/>
                <w:rFonts w:ascii="Ebrima" w:hAnsi="Ebrima" w:cs="Calibri"/>
                <w:color w:val="000000"/>
                <w:sz w:val="18"/>
                <w:szCs w:val="18"/>
              </w:rPr>
            </w:pPr>
            <w:ins w:id="7803" w:author="Autor" w:date="2021-07-26T12:14:00Z">
              <w:r w:rsidRPr="005D7E34">
                <w:rPr>
                  <w:rFonts w:ascii="Ebrima" w:hAnsi="Ebrima" w:cs="Calibri"/>
                  <w:color w:val="000000"/>
                  <w:sz w:val="18"/>
                  <w:szCs w:val="18"/>
                </w:rPr>
                <w:t>606</w:t>
              </w:r>
            </w:ins>
          </w:p>
        </w:tc>
        <w:tc>
          <w:tcPr>
            <w:tcW w:w="787" w:type="pct"/>
            <w:tcBorders>
              <w:top w:val="nil"/>
              <w:left w:val="nil"/>
              <w:bottom w:val="single" w:sz="8" w:space="0" w:color="auto"/>
              <w:right w:val="single" w:sz="8" w:space="0" w:color="auto"/>
            </w:tcBorders>
            <w:shd w:val="clear" w:color="auto" w:fill="auto"/>
            <w:vAlign w:val="center"/>
            <w:hideMark/>
          </w:tcPr>
          <w:p w14:paraId="529D7D8A" w14:textId="77777777" w:rsidR="004C3514" w:rsidRPr="005D7E34" w:rsidRDefault="004C3514" w:rsidP="00A32C10">
            <w:pPr>
              <w:rPr>
                <w:ins w:id="7804" w:author="Autor" w:date="2021-07-26T12:14:00Z"/>
                <w:rFonts w:ascii="Ebrima" w:hAnsi="Ebrima" w:cs="Calibri"/>
                <w:color w:val="000000"/>
                <w:sz w:val="18"/>
                <w:szCs w:val="18"/>
              </w:rPr>
            </w:pPr>
            <w:ins w:id="7805" w:author="Autor" w:date="2021-07-26T12:14:00Z">
              <w:r w:rsidRPr="005D7E34">
                <w:rPr>
                  <w:rFonts w:ascii="Ebrima" w:hAnsi="Ebrima" w:cs="Calibri"/>
                  <w:color w:val="000000"/>
                  <w:sz w:val="18"/>
                  <w:szCs w:val="18"/>
                </w:rPr>
                <w:t>COREBRAL COM. DE MAQUINAS, FERRAMENTAS</w:t>
              </w:r>
            </w:ins>
          </w:p>
        </w:tc>
        <w:tc>
          <w:tcPr>
            <w:tcW w:w="485" w:type="pct"/>
            <w:tcBorders>
              <w:top w:val="nil"/>
              <w:left w:val="nil"/>
              <w:bottom w:val="single" w:sz="8" w:space="0" w:color="auto"/>
              <w:right w:val="single" w:sz="8" w:space="0" w:color="auto"/>
            </w:tcBorders>
            <w:shd w:val="clear" w:color="auto" w:fill="auto"/>
            <w:noWrap/>
            <w:vAlign w:val="center"/>
            <w:hideMark/>
          </w:tcPr>
          <w:p w14:paraId="7EE5FE88" w14:textId="77777777" w:rsidR="004C3514" w:rsidRPr="005D7E34" w:rsidRDefault="004C3514" w:rsidP="00A32C10">
            <w:pPr>
              <w:rPr>
                <w:ins w:id="7806" w:author="Autor" w:date="2021-07-26T12:14:00Z"/>
                <w:rFonts w:ascii="Ebrima" w:hAnsi="Ebrima" w:cs="Calibri"/>
                <w:color w:val="000000"/>
                <w:sz w:val="18"/>
                <w:szCs w:val="18"/>
              </w:rPr>
            </w:pPr>
            <w:ins w:id="7807" w:author="Autor" w:date="2021-07-26T12:14:00Z">
              <w:r w:rsidRPr="005D7E34">
                <w:rPr>
                  <w:rFonts w:ascii="Ebrima" w:hAnsi="Ebrima" w:cs="Calibri"/>
                  <w:color w:val="000000"/>
                  <w:sz w:val="18"/>
                  <w:szCs w:val="18"/>
                </w:rPr>
                <w:t>83.542.381/0001-68</w:t>
              </w:r>
            </w:ins>
          </w:p>
        </w:tc>
        <w:tc>
          <w:tcPr>
            <w:tcW w:w="1176" w:type="pct"/>
            <w:tcBorders>
              <w:top w:val="nil"/>
              <w:left w:val="nil"/>
              <w:bottom w:val="single" w:sz="8" w:space="0" w:color="auto"/>
              <w:right w:val="single" w:sz="8" w:space="0" w:color="auto"/>
            </w:tcBorders>
            <w:shd w:val="clear" w:color="auto" w:fill="auto"/>
            <w:vAlign w:val="center"/>
            <w:hideMark/>
          </w:tcPr>
          <w:p w14:paraId="58629AB8" w14:textId="77777777" w:rsidR="004C3514" w:rsidRPr="005D7E34" w:rsidRDefault="004C3514" w:rsidP="00A32C10">
            <w:pPr>
              <w:rPr>
                <w:ins w:id="7808" w:author="Autor" w:date="2021-07-26T12:14:00Z"/>
                <w:rFonts w:ascii="Ebrima" w:hAnsi="Ebrima" w:cs="Calibri"/>
                <w:sz w:val="18"/>
                <w:szCs w:val="18"/>
              </w:rPr>
            </w:pPr>
            <w:ins w:id="7809" w:author="Autor" w:date="2021-07-26T12:14:00Z">
              <w:r w:rsidRPr="005D7E34">
                <w:rPr>
                  <w:rFonts w:ascii="Ebrima" w:hAnsi="Ebrima" w:cs="Calibri"/>
                  <w:sz w:val="18"/>
                  <w:szCs w:val="18"/>
                </w:rPr>
                <w:t>SERRA E DISCO DE CORTE</w:t>
              </w:r>
            </w:ins>
          </w:p>
        </w:tc>
      </w:tr>
      <w:tr w:rsidR="004C3514" w:rsidRPr="005D7E34" w14:paraId="31807AA6" w14:textId="77777777" w:rsidTr="00A32C10">
        <w:trPr>
          <w:trHeight w:val="495"/>
          <w:ins w:id="7810"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3200D0A" w14:textId="77777777" w:rsidR="004C3514" w:rsidRPr="005D7E34" w:rsidRDefault="004C3514" w:rsidP="00A32C10">
            <w:pPr>
              <w:rPr>
                <w:ins w:id="7811" w:author="Autor" w:date="2021-07-26T12:14:00Z"/>
                <w:rFonts w:ascii="Ebrima" w:hAnsi="Ebrima" w:cs="Calibri"/>
                <w:color w:val="1D2228"/>
                <w:sz w:val="18"/>
                <w:szCs w:val="18"/>
              </w:rPr>
            </w:pPr>
            <w:ins w:id="7812"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FA0E8A9" w14:textId="77777777" w:rsidR="004C3514" w:rsidRPr="005D7E34" w:rsidRDefault="004C3514" w:rsidP="00A32C10">
            <w:pPr>
              <w:jc w:val="center"/>
              <w:rPr>
                <w:ins w:id="7813" w:author="Autor" w:date="2021-07-26T12:14:00Z"/>
                <w:rFonts w:ascii="Ebrima" w:hAnsi="Ebrima" w:cs="Calibri"/>
                <w:color w:val="1D2228"/>
                <w:sz w:val="18"/>
                <w:szCs w:val="18"/>
              </w:rPr>
            </w:pPr>
            <w:ins w:id="7814"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B0A85CA" w14:textId="77777777" w:rsidR="004C3514" w:rsidRPr="005D7E34" w:rsidRDefault="004C3514" w:rsidP="00A32C10">
            <w:pPr>
              <w:rPr>
                <w:ins w:id="7815" w:author="Autor" w:date="2021-07-26T12:14:00Z"/>
                <w:rFonts w:ascii="Ebrima" w:hAnsi="Ebrima" w:cs="Calibri"/>
                <w:color w:val="1D2228"/>
                <w:sz w:val="18"/>
                <w:szCs w:val="18"/>
              </w:rPr>
            </w:pPr>
            <w:ins w:id="7816" w:author="Autor" w:date="2021-07-26T12:14:00Z">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DBB93E4" w14:textId="77777777" w:rsidR="004C3514" w:rsidRPr="005D7E34" w:rsidRDefault="004C3514" w:rsidP="00A32C10">
            <w:pPr>
              <w:jc w:val="center"/>
              <w:rPr>
                <w:ins w:id="7817" w:author="Autor" w:date="2021-07-26T12:14:00Z"/>
                <w:rFonts w:ascii="Ebrima" w:hAnsi="Ebrima" w:cs="Calibri"/>
                <w:color w:val="000000"/>
                <w:sz w:val="18"/>
                <w:szCs w:val="18"/>
              </w:rPr>
            </w:pPr>
            <w:ins w:id="7818" w:author="Autor" w:date="2021-07-26T12:14:00Z">
              <w:r w:rsidRPr="005D7E34">
                <w:rPr>
                  <w:rFonts w:ascii="Ebrima" w:hAnsi="Ebrima" w:cs="Calibri"/>
                  <w:color w:val="000000"/>
                  <w:sz w:val="18"/>
                  <w:szCs w:val="18"/>
                </w:rPr>
                <w:lastRenderedPageBreak/>
                <w:t>700</w:t>
              </w:r>
            </w:ins>
          </w:p>
        </w:tc>
        <w:tc>
          <w:tcPr>
            <w:tcW w:w="388" w:type="pct"/>
            <w:tcBorders>
              <w:top w:val="nil"/>
              <w:left w:val="nil"/>
              <w:bottom w:val="single" w:sz="8" w:space="0" w:color="auto"/>
              <w:right w:val="single" w:sz="8" w:space="0" w:color="auto"/>
            </w:tcBorders>
            <w:shd w:val="clear" w:color="auto" w:fill="auto"/>
            <w:noWrap/>
            <w:vAlign w:val="center"/>
            <w:hideMark/>
          </w:tcPr>
          <w:p w14:paraId="70254EE4" w14:textId="77777777" w:rsidR="004C3514" w:rsidRPr="005D7E34" w:rsidRDefault="004C3514" w:rsidP="00A32C10">
            <w:pPr>
              <w:jc w:val="center"/>
              <w:rPr>
                <w:ins w:id="7819" w:author="Autor" w:date="2021-07-26T12:14:00Z"/>
                <w:rFonts w:ascii="Ebrima" w:hAnsi="Ebrima" w:cs="Calibri"/>
                <w:sz w:val="18"/>
                <w:szCs w:val="18"/>
              </w:rPr>
            </w:pPr>
            <w:ins w:id="7820" w:author="Autor" w:date="2021-07-26T12:14:00Z">
              <w:r w:rsidRPr="005D7E34">
                <w:rPr>
                  <w:rFonts w:ascii="Ebrima" w:hAnsi="Ebrima"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2508274" w14:textId="77777777" w:rsidR="004C3514" w:rsidRPr="005D7E34" w:rsidRDefault="004C3514" w:rsidP="00A32C10">
            <w:pPr>
              <w:jc w:val="right"/>
              <w:rPr>
                <w:ins w:id="7821" w:author="Autor" w:date="2021-07-26T12:14:00Z"/>
                <w:rFonts w:ascii="Ebrima" w:hAnsi="Ebrima" w:cs="Calibri"/>
                <w:color w:val="000000"/>
                <w:sz w:val="18"/>
                <w:szCs w:val="18"/>
              </w:rPr>
            </w:pPr>
            <w:ins w:id="7822" w:author="Autor" w:date="2021-07-26T12:14:00Z">
              <w:r w:rsidRPr="005D7E34">
                <w:rPr>
                  <w:rFonts w:ascii="Ebrima" w:hAnsi="Ebrima" w:cs="Calibri"/>
                  <w:color w:val="000000"/>
                  <w:sz w:val="18"/>
                  <w:szCs w:val="18"/>
                </w:rPr>
                <w:t>600</w:t>
              </w:r>
            </w:ins>
          </w:p>
        </w:tc>
        <w:tc>
          <w:tcPr>
            <w:tcW w:w="787" w:type="pct"/>
            <w:tcBorders>
              <w:top w:val="nil"/>
              <w:left w:val="nil"/>
              <w:bottom w:val="single" w:sz="8" w:space="0" w:color="auto"/>
              <w:right w:val="single" w:sz="8" w:space="0" w:color="auto"/>
            </w:tcBorders>
            <w:shd w:val="clear" w:color="auto" w:fill="auto"/>
            <w:vAlign w:val="center"/>
            <w:hideMark/>
          </w:tcPr>
          <w:p w14:paraId="45A97F45" w14:textId="77777777" w:rsidR="004C3514" w:rsidRPr="005D7E34" w:rsidRDefault="004C3514" w:rsidP="00A32C10">
            <w:pPr>
              <w:rPr>
                <w:ins w:id="7823" w:author="Autor" w:date="2021-07-26T12:14:00Z"/>
                <w:rFonts w:ascii="Ebrima" w:hAnsi="Ebrima" w:cs="Calibri"/>
                <w:sz w:val="18"/>
                <w:szCs w:val="18"/>
              </w:rPr>
            </w:pPr>
            <w:ins w:id="7824" w:author="Autor" w:date="2021-07-26T12:14:00Z">
              <w:r w:rsidRPr="005D7E34">
                <w:rPr>
                  <w:rFonts w:ascii="Ebrima" w:hAnsi="Ebrima" w:cs="Calibri"/>
                  <w:sz w:val="18"/>
                  <w:szCs w:val="18"/>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12845FD2" w14:textId="77777777" w:rsidR="004C3514" w:rsidRPr="005D7E34" w:rsidRDefault="004C3514" w:rsidP="00A32C10">
            <w:pPr>
              <w:rPr>
                <w:ins w:id="7825" w:author="Autor" w:date="2021-07-26T12:14:00Z"/>
                <w:rFonts w:ascii="Ebrima" w:hAnsi="Ebrima" w:cs="Calibri"/>
                <w:color w:val="000000"/>
                <w:sz w:val="18"/>
                <w:szCs w:val="18"/>
              </w:rPr>
            </w:pPr>
            <w:ins w:id="7826" w:author="Autor" w:date="2021-07-26T12:14:00Z">
              <w:r w:rsidRPr="005D7E34">
                <w:rPr>
                  <w:rFonts w:ascii="Ebrima" w:hAnsi="Ebrima"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7B5CC863" w14:textId="77777777" w:rsidR="004C3514" w:rsidRPr="005D7E34" w:rsidRDefault="004C3514" w:rsidP="00A32C10">
            <w:pPr>
              <w:rPr>
                <w:ins w:id="7827" w:author="Autor" w:date="2021-07-26T12:14:00Z"/>
                <w:rFonts w:ascii="Ebrima" w:hAnsi="Ebrima" w:cs="Calibri"/>
                <w:sz w:val="18"/>
                <w:szCs w:val="18"/>
              </w:rPr>
            </w:pPr>
            <w:ins w:id="7828" w:author="Autor" w:date="2021-07-26T12:14:00Z">
              <w:r w:rsidRPr="005D7E34">
                <w:rPr>
                  <w:rFonts w:ascii="Ebrima" w:hAnsi="Ebrima" w:cs="Calibri"/>
                  <w:sz w:val="18"/>
                  <w:szCs w:val="18"/>
                </w:rPr>
                <w:t>VERGA DE CONCRETO</w:t>
              </w:r>
            </w:ins>
          </w:p>
        </w:tc>
      </w:tr>
      <w:tr w:rsidR="004C3514" w:rsidRPr="005D7E34" w14:paraId="1CCD2498" w14:textId="77777777" w:rsidTr="00A32C10">
        <w:trPr>
          <w:trHeight w:val="495"/>
          <w:ins w:id="7829"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8EDEF5F" w14:textId="77777777" w:rsidR="004C3514" w:rsidRPr="005D7E34" w:rsidRDefault="004C3514" w:rsidP="00A32C10">
            <w:pPr>
              <w:rPr>
                <w:ins w:id="7830" w:author="Autor" w:date="2021-07-26T12:14:00Z"/>
                <w:rFonts w:ascii="Ebrima" w:hAnsi="Ebrima" w:cs="Calibri"/>
                <w:color w:val="1D2228"/>
                <w:sz w:val="18"/>
                <w:szCs w:val="18"/>
              </w:rPr>
            </w:pPr>
            <w:ins w:id="7831"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B04EAC6" w14:textId="77777777" w:rsidR="004C3514" w:rsidRPr="005D7E34" w:rsidRDefault="004C3514" w:rsidP="00A32C10">
            <w:pPr>
              <w:jc w:val="center"/>
              <w:rPr>
                <w:ins w:id="7832" w:author="Autor" w:date="2021-07-26T12:14:00Z"/>
                <w:rFonts w:ascii="Ebrima" w:hAnsi="Ebrima" w:cs="Calibri"/>
                <w:color w:val="1D2228"/>
                <w:sz w:val="18"/>
                <w:szCs w:val="18"/>
              </w:rPr>
            </w:pPr>
            <w:ins w:id="7833"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6AF90EA" w14:textId="77777777" w:rsidR="004C3514" w:rsidRPr="005D7E34" w:rsidRDefault="004C3514" w:rsidP="00A32C10">
            <w:pPr>
              <w:rPr>
                <w:ins w:id="7834" w:author="Autor" w:date="2021-07-26T12:14:00Z"/>
                <w:rFonts w:ascii="Ebrima" w:hAnsi="Ebrima" w:cs="Calibri"/>
                <w:color w:val="1D2228"/>
                <w:sz w:val="18"/>
                <w:szCs w:val="18"/>
              </w:rPr>
            </w:pPr>
            <w:ins w:id="7835"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571275" w14:textId="77777777" w:rsidR="004C3514" w:rsidRPr="005D7E34" w:rsidRDefault="004C3514" w:rsidP="00A32C10">
            <w:pPr>
              <w:jc w:val="center"/>
              <w:rPr>
                <w:ins w:id="7836" w:author="Autor" w:date="2021-07-26T12:14:00Z"/>
                <w:rFonts w:ascii="Ebrima" w:hAnsi="Ebrima" w:cs="Calibri"/>
                <w:color w:val="000000"/>
                <w:sz w:val="18"/>
                <w:szCs w:val="18"/>
              </w:rPr>
            </w:pPr>
            <w:ins w:id="7837" w:author="Autor" w:date="2021-07-26T12:14:00Z">
              <w:r w:rsidRPr="005D7E34">
                <w:rPr>
                  <w:rFonts w:ascii="Ebrima" w:hAnsi="Ebrima" w:cs="Calibri"/>
                  <w:color w:val="000000"/>
                  <w:sz w:val="18"/>
                  <w:szCs w:val="18"/>
                </w:rPr>
                <w:t>716</w:t>
              </w:r>
            </w:ins>
          </w:p>
        </w:tc>
        <w:tc>
          <w:tcPr>
            <w:tcW w:w="388" w:type="pct"/>
            <w:tcBorders>
              <w:top w:val="nil"/>
              <w:left w:val="nil"/>
              <w:bottom w:val="single" w:sz="8" w:space="0" w:color="auto"/>
              <w:right w:val="single" w:sz="8" w:space="0" w:color="auto"/>
            </w:tcBorders>
            <w:shd w:val="clear" w:color="auto" w:fill="auto"/>
            <w:noWrap/>
            <w:vAlign w:val="center"/>
            <w:hideMark/>
          </w:tcPr>
          <w:p w14:paraId="6F6C0E35" w14:textId="77777777" w:rsidR="004C3514" w:rsidRPr="005D7E34" w:rsidRDefault="004C3514" w:rsidP="00A32C10">
            <w:pPr>
              <w:jc w:val="center"/>
              <w:rPr>
                <w:ins w:id="7838" w:author="Autor" w:date="2021-07-26T12:14:00Z"/>
                <w:rFonts w:ascii="Ebrima" w:hAnsi="Ebrima" w:cs="Calibri"/>
                <w:sz w:val="18"/>
                <w:szCs w:val="18"/>
              </w:rPr>
            </w:pPr>
            <w:ins w:id="7839" w:author="Autor" w:date="2021-07-26T12:14:00Z">
              <w:r w:rsidRPr="005D7E34">
                <w:rPr>
                  <w:rFonts w:ascii="Ebrima" w:hAnsi="Ebrima"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F6A0330" w14:textId="77777777" w:rsidR="004C3514" w:rsidRPr="005D7E34" w:rsidRDefault="004C3514" w:rsidP="00A32C10">
            <w:pPr>
              <w:jc w:val="right"/>
              <w:rPr>
                <w:ins w:id="7840" w:author="Autor" w:date="2021-07-26T12:14:00Z"/>
                <w:rFonts w:ascii="Ebrima" w:hAnsi="Ebrima" w:cs="Calibri"/>
                <w:color w:val="000000"/>
                <w:sz w:val="18"/>
                <w:szCs w:val="18"/>
              </w:rPr>
            </w:pPr>
            <w:ins w:id="7841" w:author="Autor" w:date="2021-07-26T12:14:00Z">
              <w:r w:rsidRPr="005D7E34">
                <w:rPr>
                  <w:rFonts w:ascii="Ebrima" w:hAnsi="Ebrima" w:cs="Calibri"/>
                  <w:color w:val="000000"/>
                  <w:sz w:val="18"/>
                  <w:szCs w:val="18"/>
                </w:rPr>
                <w:t>13.949,60</w:t>
              </w:r>
            </w:ins>
          </w:p>
        </w:tc>
        <w:tc>
          <w:tcPr>
            <w:tcW w:w="787" w:type="pct"/>
            <w:tcBorders>
              <w:top w:val="nil"/>
              <w:left w:val="nil"/>
              <w:bottom w:val="single" w:sz="8" w:space="0" w:color="auto"/>
              <w:right w:val="single" w:sz="8" w:space="0" w:color="auto"/>
            </w:tcBorders>
            <w:shd w:val="clear" w:color="auto" w:fill="auto"/>
            <w:vAlign w:val="center"/>
            <w:hideMark/>
          </w:tcPr>
          <w:p w14:paraId="41090CB3" w14:textId="77777777" w:rsidR="004C3514" w:rsidRPr="005D7E34" w:rsidRDefault="004C3514" w:rsidP="00A32C10">
            <w:pPr>
              <w:rPr>
                <w:ins w:id="7842" w:author="Autor" w:date="2021-07-26T12:14:00Z"/>
                <w:rFonts w:ascii="Ebrima" w:hAnsi="Ebrima" w:cs="Calibri"/>
                <w:sz w:val="18"/>
                <w:szCs w:val="18"/>
              </w:rPr>
            </w:pPr>
            <w:ins w:id="7843" w:author="Autor" w:date="2021-07-26T12:14:00Z">
              <w:r w:rsidRPr="005D7E34">
                <w:rPr>
                  <w:rFonts w:ascii="Ebrima" w:hAnsi="Ebrima" w:cs="Calibri"/>
                  <w:sz w:val="18"/>
                  <w:szCs w:val="18"/>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1338F4B7" w14:textId="77777777" w:rsidR="004C3514" w:rsidRPr="005D7E34" w:rsidRDefault="004C3514" w:rsidP="00A32C10">
            <w:pPr>
              <w:rPr>
                <w:ins w:id="7844" w:author="Autor" w:date="2021-07-26T12:14:00Z"/>
                <w:rFonts w:ascii="Ebrima" w:hAnsi="Ebrima" w:cs="Calibri"/>
                <w:color w:val="000000"/>
                <w:sz w:val="18"/>
                <w:szCs w:val="18"/>
              </w:rPr>
            </w:pPr>
            <w:ins w:id="7845" w:author="Autor" w:date="2021-07-26T12:14:00Z">
              <w:r w:rsidRPr="005D7E34">
                <w:rPr>
                  <w:rFonts w:ascii="Ebrima" w:hAnsi="Ebrima"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0B10C11D" w14:textId="77777777" w:rsidR="004C3514" w:rsidRPr="005D7E34" w:rsidRDefault="004C3514" w:rsidP="00A32C10">
            <w:pPr>
              <w:rPr>
                <w:ins w:id="7846" w:author="Autor" w:date="2021-07-26T12:14:00Z"/>
                <w:rFonts w:ascii="Ebrima" w:hAnsi="Ebrima" w:cs="Calibri"/>
                <w:sz w:val="18"/>
                <w:szCs w:val="18"/>
              </w:rPr>
            </w:pPr>
            <w:ins w:id="7847" w:author="Autor" w:date="2021-07-26T12:14:00Z">
              <w:r w:rsidRPr="005D7E34">
                <w:rPr>
                  <w:rFonts w:ascii="Ebrima" w:hAnsi="Ebrima" w:cs="Calibri"/>
                  <w:sz w:val="18"/>
                  <w:szCs w:val="18"/>
                </w:rPr>
                <w:t>VIGOTE E LAJE MINI PAINEL</w:t>
              </w:r>
            </w:ins>
          </w:p>
        </w:tc>
      </w:tr>
      <w:tr w:rsidR="004C3514" w:rsidRPr="005D7E34" w14:paraId="641BEB00" w14:textId="77777777" w:rsidTr="00A32C10">
        <w:trPr>
          <w:trHeight w:val="495"/>
          <w:ins w:id="7848"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5019165" w14:textId="77777777" w:rsidR="004C3514" w:rsidRPr="005D7E34" w:rsidRDefault="004C3514" w:rsidP="00A32C10">
            <w:pPr>
              <w:rPr>
                <w:ins w:id="7849" w:author="Autor" w:date="2021-07-26T12:14:00Z"/>
                <w:rFonts w:ascii="Ebrima" w:hAnsi="Ebrima" w:cs="Calibri"/>
                <w:color w:val="1D2228"/>
                <w:sz w:val="18"/>
                <w:szCs w:val="18"/>
              </w:rPr>
            </w:pPr>
            <w:ins w:id="7850"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8338FAF" w14:textId="77777777" w:rsidR="004C3514" w:rsidRPr="005D7E34" w:rsidRDefault="004C3514" w:rsidP="00A32C10">
            <w:pPr>
              <w:jc w:val="center"/>
              <w:rPr>
                <w:ins w:id="7851" w:author="Autor" w:date="2021-07-26T12:14:00Z"/>
                <w:rFonts w:ascii="Ebrima" w:hAnsi="Ebrima" w:cs="Calibri"/>
                <w:color w:val="1D2228"/>
                <w:sz w:val="18"/>
                <w:szCs w:val="18"/>
              </w:rPr>
            </w:pPr>
            <w:ins w:id="7852"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D1BE4B2" w14:textId="77777777" w:rsidR="004C3514" w:rsidRPr="005D7E34" w:rsidRDefault="004C3514" w:rsidP="00A32C10">
            <w:pPr>
              <w:rPr>
                <w:ins w:id="7853" w:author="Autor" w:date="2021-07-26T12:14:00Z"/>
                <w:rFonts w:ascii="Ebrima" w:hAnsi="Ebrima" w:cs="Calibri"/>
                <w:color w:val="1D2228"/>
                <w:sz w:val="18"/>
                <w:szCs w:val="18"/>
              </w:rPr>
            </w:pPr>
            <w:ins w:id="7854"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2215C61" w14:textId="77777777" w:rsidR="004C3514" w:rsidRPr="005D7E34" w:rsidRDefault="004C3514" w:rsidP="00A32C10">
            <w:pPr>
              <w:jc w:val="center"/>
              <w:rPr>
                <w:ins w:id="7855" w:author="Autor" w:date="2021-07-26T12:14:00Z"/>
                <w:rFonts w:ascii="Ebrima" w:hAnsi="Ebrima" w:cs="Calibri"/>
                <w:color w:val="000000"/>
                <w:sz w:val="18"/>
                <w:szCs w:val="18"/>
              </w:rPr>
            </w:pPr>
            <w:ins w:id="7856" w:author="Autor" w:date="2021-07-26T12:14:00Z">
              <w:r w:rsidRPr="005D7E34">
                <w:rPr>
                  <w:rFonts w:ascii="Ebrima" w:hAnsi="Ebrima" w:cs="Calibri"/>
                  <w:color w:val="000000"/>
                  <w:sz w:val="18"/>
                  <w:szCs w:val="18"/>
                </w:rPr>
                <w:t>11462</w:t>
              </w:r>
            </w:ins>
          </w:p>
        </w:tc>
        <w:tc>
          <w:tcPr>
            <w:tcW w:w="388" w:type="pct"/>
            <w:tcBorders>
              <w:top w:val="nil"/>
              <w:left w:val="nil"/>
              <w:bottom w:val="single" w:sz="8" w:space="0" w:color="auto"/>
              <w:right w:val="single" w:sz="8" w:space="0" w:color="auto"/>
            </w:tcBorders>
            <w:shd w:val="clear" w:color="auto" w:fill="auto"/>
            <w:noWrap/>
            <w:vAlign w:val="center"/>
            <w:hideMark/>
          </w:tcPr>
          <w:p w14:paraId="24E1B54E" w14:textId="77777777" w:rsidR="004C3514" w:rsidRPr="005D7E34" w:rsidRDefault="004C3514" w:rsidP="00A32C10">
            <w:pPr>
              <w:jc w:val="center"/>
              <w:rPr>
                <w:ins w:id="7857" w:author="Autor" w:date="2021-07-26T12:14:00Z"/>
                <w:rFonts w:ascii="Ebrima" w:hAnsi="Ebrima" w:cs="Calibri"/>
                <w:sz w:val="18"/>
                <w:szCs w:val="18"/>
              </w:rPr>
            </w:pPr>
            <w:ins w:id="7858" w:author="Autor" w:date="2021-07-26T12:14:00Z">
              <w:r w:rsidRPr="005D7E34">
                <w:rPr>
                  <w:rFonts w:ascii="Ebrima" w:hAnsi="Ebrima" w:cs="Calibri"/>
                  <w:sz w:val="18"/>
                  <w:szCs w:val="18"/>
                </w:rPr>
                <w:t>23/04/2021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1F5306E" w14:textId="77777777" w:rsidR="004C3514" w:rsidRPr="005D7E34" w:rsidRDefault="004C3514" w:rsidP="00A32C10">
            <w:pPr>
              <w:jc w:val="right"/>
              <w:rPr>
                <w:ins w:id="7859" w:author="Autor" w:date="2021-07-26T12:14:00Z"/>
                <w:rFonts w:ascii="Ebrima" w:hAnsi="Ebrima" w:cs="Calibri"/>
                <w:color w:val="000000"/>
                <w:sz w:val="18"/>
                <w:szCs w:val="18"/>
              </w:rPr>
            </w:pPr>
            <w:ins w:id="7860" w:author="Autor" w:date="2021-07-26T12:14:00Z">
              <w:r w:rsidRPr="005D7E34">
                <w:rPr>
                  <w:rFonts w:ascii="Ebrima" w:hAnsi="Ebrima" w:cs="Calibri"/>
                  <w:color w:val="000000"/>
                  <w:sz w:val="18"/>
                  <w:szCs w:val="18"/>
                </w:rPr>
                <w:t>2.314,20</w:t>
              </w:r>
            </w:ins>
          </w:p>
        </w:tc>
        <w:tc>
          <w:tcPr>
            <w:tcW w:w="787" w:type="pct"/>
            <w:tcBorders>
              <w:top w:val="nil"/>
              <w:left w:val="nil"/>
              <w:bottom w:val="single" w:sz="8" w:space="0" w:color="auto"/>
              <w:right w:val="single" w:sz="8" w:space="0" w:color="auto"/>
            </w:tcBorders>
            <w:shd w:val="clear" w:color="auto" w:fill="auto"/>
            <w:vAlign w:val="center"/>
            <w:hideMark/>
          </w:tcPr>
          <w:p w14:paraId="364F9D31" w14:textId="77777777" w:rsidR="004C3514" w:rsidRPr="005D7E34" w:rsidRDefault="004C3514" w:rsidP="00A32C10">
            <w:pPr>
              <w:rPr>
                <w:ins w:id="7861" w:author="Autor" w:date="2021-07-26T12:14:00Z"/>
                <w:rFonts w:ascii="Ebrima" w:hAnsi="Ebrima" w:cs="Calibri"/>
                <w:sz w:val="18"/>
                <w:szCs w:val="18"/>
              </w:rPr>
            </w:pPr>
            <w:ins w:id="7862" w:author="Autor" w:date="2021-07-26T12:14:00Z">
              <w:r w:rsidRPr="005D7E34">
                <w:rPr>
                  <w:rFonts w:ascii="Ebrima" w:hAnsi="Ebrima"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74E213E" w14:textId="77777777" w:rsidR="004C3514" w:rsidRPr="005D7E34" w:rsidRDefault="004C3514" w:rsidP="00A32C10">
            <w:pPr>
              <w:rPr>
                <w:ins w:id="7863" w:author="Autor" w:date="2021-07-26T12:14:00Z"/>
                <w:rFonts w:ascii="Ebrima" w:hAnsi="Ebrima" w:cs="Calibri"/>
                <w:sz w:val="18"/>
                <w:szCs w:val="18"/>
              </w:rPr>
            </w:pPr>
            <w:ins w:id="7864" w:author="Autor" w:date="2021-07-26T12:14:00Z">
              <w:r w:rsidRPr="005D7E34">
                <w:rPr>
                  <w:rFonts w:ascii="Ebrima" w:hAnsi="Ebrima"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7B5E1A17" w14:textId="77777777" w:rsidR="004C3514" w:rsidRPr="005D7E34" w:rsidRDefault="004C3514" w:rsidP="00A32C10">
            <w:pPr>
              <w:rPr>
                <w:ins w:id="7865" w:author="Autor" w:date="2021-07-26T12:14:00Z"/>
                <w:rFonts w:ascii="Ebrima" w:hAnsi="Ebrima" w:cs="Calibri"/>
                <w:sz w:val="18"/>
                <w:szCs w:val="18"/>
              </w:rPr>
            </w:pPr>
            <w:ins w:id="7866" w:author="Autor" w:date="2021-07-26T12:14:00Z">
              <w:r w:rsidRPr="005D7E34">
                <w:rPr>
                  <w:rFonts w:ascii="Ebrima" w:hAnsi="Ebrima" w:cs="Calibri"/>
                  <w:sz w:val="18"/>
                  <w:szCs w:val="18"/>
                </w:rPr>
                <w:t>BLOCOS DE CONCRETO ESTRUTURAL</w:t>
              </w:r>
            </w:ins>
          </w:p>
        </w:tc>
      </w:tr>
      <w:tr w:rsidR="004C3514" w:rsidRPr="005D7E34" w14:paraId="1151E363" w14:textId="77777777" w:rsidTr="00A32C10">
        <w:trPr>
          <w:trHeight w:val="495"/>
          <w:ins w:id="7867"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E134894" w14:textId="77777777" w:rsidR="004C3514" w:rsidRPr="005D7E34" w:rsidRDefault="004C3514" w:rsidP="00A32C10">
            <w:pPr>
              <w:rPr>
                <w:ins w:id="7868" w:author="Autor" w:date="2021-07-26T12:14:00Z"/>
                <w:rFonts w:ascii="Ebrima" w:hAnsi="Ebrima" w:cs="Calibri"/>
                <w:color w:val="1D2228"/>
                <w:sz w:val="18"/>
                <w:szCs w:val="18"/>
              </w:rPr>
            </w:pPr>
            <w:ins w:id="7869"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4D4069E" w14:textId="77777777" w:rsidR="004C3514" w:rsidRPr="005D7E34" w:rsidRDefault="004C3514" w:rsidP="00A32C10">
            <w:pPr>
              <w:jc w:val="center"/>
              <w:rPr>
                <w:ins w:id="7870" w:author="Autor" w:date="2021-07-26T12:14:00Z"/>
                <w:rFonts w:ascii="Ebrima" w:hAnsi="Ebrima" w:cs="Calibri"/>
                <w:color w:val="1D2228"/>
                <w:sz w:val="18"/>
                <w:szCs w:val="18"/>
              </w:rPr>
            </w:pPr>
            <w:ins w:id="7871"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50EC5B9" w14:textId="77777777" w:rsidR="004C3514" w:rsidRPr="005D7E34" w:rsidRDefault="004C3514" w:rsidP="00A32C10">
            <w:pPr>
              <w:rPr>
                <w:ins w:id="7872" w:author="Autor" w:date="2021-07-26T12:14:00Z"/>
                <w:rFonts w:ascii="Ebrima" w:hAnsi="Ebrima" w:cs="Calibri"/>
                <w:color w:val="1D2228"/>
                <w:sz w:val="18"/>
                <w:szCs w:val="18"/>
              </w:rPr>
            </w:pPr>
            <w:ins w:id="7873"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2C41A62" w14:textId="77777777" w:rsidR="004C3514" w:rsidRPr="005D7E34" w:rsidRDefault="004C3514" w:rsidP="00A32C10">
            <w:pPr>
              <w:jc w:val="center"/>
              <w:rPr>
                <w:ins w:id="7874" w:author="Autor" w:date="2021-07-26T12:14:00Z"/>
                <w:rFonts w:ascii="Ebrima" w:hAnsi="Ebrima" w:cs="Calibri"/>
                <w:color w:val="000000"/>
                <w:sz w:val="18"/>
                <w:szCs w:val="18"/>
              </w:rPr>
            </w:pPr>
            <w:ins w:id="7875" w:author="Autor" w:date="2021-07-26T12:14:00Z">
              <w:r w:rsidRPr="005D7E34">
                <w:rPr>
                  <w:rFonts w:ascii="Ebrima" w:hAnsi="Ebrima" w:cs="Calibri"/>
                  <w:color w:val="000000"/>
                  <w:sz w:val="18"/>
                  <w:szCs w:val="18"/>
                </w:rPr>
                <w:t>11469</w:t>
              </w:r>
            </w:ins>
          </w:p>
        </w:tc>
        <w:tc>
          <w:tcPr>
            <w:tcW w:w="388" w:type="pct"/>
            <w:tcBorders>
              <w:top w:val="nil"/>
              <w:left w:val="nil"/>
              <w:bottom w:val="single" w:sz="8" w:space="0" w:color="auto"/>
              <w:right w:val="single" w:sz="8" w:space="0" w:color="auto"/>
            </w:tcBorders>
            <w:shd w:val="clear" w:color="auto" w:fill="auto"/>
            <w:noWrap/>
            <w:vAlign w:val="center"/>
            <w:hideMark/>
          </w:tcPr>
          <w:p w14:paraId="0834E2B8" w14:textId="77777777" w:rsidR="004C3514" w:rsidRPr="005D7E34" w:rsidRDefault="004C3514" w:rsidP="00A32C10">
            <w:pPr>
              <w:jc w:val="center"/>
              <w:rPr>
                <w:ins w:id="7876" w:author="Autor" w:date="2021-07-26T12:14:00Z"/>
                <w:rFonts w:ascii="Ebrima" w:hAnsi="Ebrima" w:cs="Calibri"/>
                <w:sz w:val="18"/>
                <w:szCs w:val="18"/>
              </w:rPr>
            </w:pPr>
            <w:ins w:id="7877" w:author="Autor" w:date="2021-07-26T12:14:00Z">
              <w:r w:rsidRPr="005D7E34">
                <w:rPr>
                  <w:rFonts w:ascii="Ebrima" w:hAnsi="Ebrima"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FEA5A66" w14:textId="77777777" w:rsidR="004C3514" w:rsidRPr="005D7E34" w:rsidRDefault="004C3514" w:rsidP="00A32C10">
            <w:pPr>
              <w:jc w:val="right"/>
              <w:rPr>
                <w:ins w:id="7878" w:author="Autor" w:date="2021-07-26T12:14:00Z"/>
                <w:rFonts w:ascii="Ebrima" w:hAnsi="Ebrima" w:cs="Calibri"/>
                <w:color w:val="000000"/>
                <w:sz w:val="18"/>
                <w:szCs w:val="18"/>
              </w:rPr>
            </w:pPr>
            <w:ins w:id="7879" w:author="Autor" w:date="2021-07-26T12:14:00Z">
              <w:r w:rsidRPr="005D7E34">
                <w:rPr>
                  <w:rFonts w:ascii="Ebrima" w:hAnsi="Ebrima" w:cs="Calibri"/>
                  <w:color w:val="000000"/>
                  <w:sz w:val="18"/>
                  <w:szCs w:val="18"/>
                </w:rPr>
                <w:t>10.003,50</w:t>
              </w:r>
            </w:ins>
          </w:p>
        </w:tc>
        <w:tc>
          <w:tcPr>
            <w:tcW w:w="787" w:type="pct"/>
            <w:tcBorders>
              <w:top w:val="nil"/>
              <w:left w:val="nil"/>
              <w:bottom w:val="single" w:sz="8" w:space="0" w:color="auto"/>
              <w:right w:val="single" w:sz="8" w:space="0" w:color="auto"/>
            </w:tcBorders>
            <w:shd w:val="clear" w:color="auto" w:fill="auto"/>
            <w:vAlign w:val="center"/>
            <w:hideMark/>
          </w:tcPr>
          <w:p w14:paraId="0C9AE5AE" w14:textId="77777777" w:rsidR="004C3514" w:rsidRPr="005D7E34" w:rsidRDefault="004C3514" w:rsidP="00A32C10">
            <w:pPr>
              <w:rPr>
                <w:ins w:id="7880" w:author="Autor" w:date="2021-07-26T12:14:00Z"/>
                <w:rFonts w:ascii="Ebrima" w:hAnsi="Ebrima" w:cs="Calibri"/>
                <w:sz w:val="18"/>
                <w:szCs w:val="18"/>
              </w:rPr>
            </w:pPr>
            <w:ins w:id="7881" w:author="Autor" w:date="2021-07-26T12:14:00Z">
              <w:r w:rsidRPr="005D7E34">
                <w:rPr>
                  <w:rFonts w:ascii="Ebrima" w:hAnsi="Ebrima"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D6A09F8" w14:textId="77777777" w:rsidR="004C3514" w:rsidRPr="005D7E34" w:rsidRDefault="004C3514" w:rsidP="00A32C10">
            <w:pPr>
              <w:rPr>
                <w:ins w:id="7882" w:author="Autor" w:date="2021-07-26T12:14:00Z"/>
                <w:rFonts w:ascii="Ebrima" w:hAnsi="Ebrima" w:cs="Calibri"/>
                <w:sz w:val="18"/>
                <w:szCs w:val="18"/>
              </w:rPr>
            </w:pPr>
            <w:ins w:id="7883" w:author="Autor" w:date="2021-07-26T12:14:00Z">
              <w:r w:rsidRPr="005D7E34">
                <w:rPr>
                  <w:rFonts w:ascii="Ebrima" w:hAnsi="Ebrima"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80D4D0D" w14:textId="77777777" w:rsidR="004C3514" w:rsidRPr="005D7E34" w:rsidRDefault="004C3514" w:rsidP="00A32C10">
            <w:pPr>
              <w:rPr>
                <w:ins w:id="7884" w:author="Autor" w:date="2021-07-26T12:14:00Z"/>
                <w:rFonts w:ascii="Ebrima" w:hAnsi="Ebrima" w:cs="Calibri"/>
                <w:sz w:val="18"/>
                <w:szCs w:val="18"/>
              </w:rPr>
            </w:pPr>
            <w:ins w:id="7885" w:author="Autor" w:date="2021-07-26T12:14:00Z">
              <w:r w:rsidRPr="005D7E34">
                <w:rPr>
                  <w:rFonts w:ascii="Ebrima" w:hAnsi="Ebrima" w:cs="Calibri"/>
                  <w:sz w:val="18"/>
                  <w:szCs w:val="18"/>
                </w:rPr>
                <w:t>BLOCOS DE CONCRETO ESTRUTURAL</w:t>
              </w:r>
            </w:ins>
          </w:p>
        </w:tc>
      </w:tr>
      <w:tr w:rsidR="004C3514" w:rsidRPr="005D7E34" w14:paraId="48749264" w14:textId="77777777" w:rsidTr="00A32C10">
        <w:trPr>
          <w:trHeight w:val="495"/>
          <w:ins w:id="7886"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D8D0384" w14:textId="77777777" w:rsidR="004C3514" w:rsidRPr="005D7E34" w:rsidRDefault="004C3514" w:rsidP="00A32C10">
            <w:pPr>
              <w:rPr>
                <w:ins w:id="7887" w:author="Autor" w:date="2021-07-26T12:14:00Z"/>
                <w:rFonts w:ascii="Ebrima" w:hAnsi="Ebrima" w:cs="Calibri"/>
                <w:color w:val="1D2228"/>
                <w:sz w:val="18"/>
                <w:szCs w:val="18"/>
              </w:rPr>
            </w:pPr>
            <w:ins w:id="7888"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5CC9B6B" w14:textId="77777777" w:rsidR="004C3514" w:rsidRPr="005D7E34" w:rsidRDefault="004C3514" w:rsidP="00A32C10">
            <w:pPr>
              <w:jc w:val="center"/>
              <w:rPr>
                <w:ins w:id="7889" w:author="Autor" w:date="2021-07-26T12:14:00Z"/>
                <w:rFonts w:ascii="Ebrima" w:hAnsi="Ebrima" w:cs="Calibri"/>
                <w:color w:val="1D2228"/>
                <w:sz w:val="18"/>
                <w:szCs w:val="18"/>
              </w:rPr>
            </w:pPr>
            <w:ins w:id="7890"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573481D" w14:textId="77777777" w:rsidR="004C3514" w:rsidRPr="005D7E34" w:rsidRDefault="004C3514" w:rsidP="00A32C10">
            <w:pPr>
              <w:rPr>
                <w:ins w:id="7891" w:author="Autor" w:date="2021-07-26T12:14:00Z"/>
                <w:rFonts w:ascii="Ebrima" w:hAnsi="Ebrima" w:cs="Calibri"/>
                <w:color w:val="1D2228"/>
                <w:sz w:val="18"/>
                <w:szCs w:val="18"/>
              </w:rPr>
            </w:pPr>
            <w:ins w:id="7892"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2A25E45" w14:textId="77777777" w:rsidR="004C3514" w:rsidRPr="005D7E34" w:rsidRDefault="004C3514" w:rsidP="00A32C10">
            <w:pPr>
              <w:jc w:val="center"/>
              <w:rPr>
                <w:ins w:id="7893" w:author="Autor" w:date="2021-07-26T12:14:00Z"/>
                <w:rFonts w:ascii="Ebrima" w:hAnsi="Ebrima" w:cs="Calibri"/>
                <w:color w:val="000000"/>
                <w:sz w:val="18"/>
                <w:szCs w:val="18"/>
              </w:rPr>
            </w:pPr>
            <w:ins w:id="7894" w:author="Autor" w:date="2021-07-26T12:14:00Z">
              <w:r w:rsidRPr="005D7E34">
                <w:rPr>
                  <w:rFonts w:ascii="Ebrima" w:hAnsi="Ebrima" w:cs="Calibri"/>
                  <w:color w:val="000000"/>
                  <w:sz w:val="18"/>
                  <w:szCs w:val="18"/>
                </w:rPr>
                <w:t>11470</w:t>
              </w:r>
            </w:ins>
          </w:p>
        </w:tc>
        <w:tc>
          <w:tcPr>
            <w:tcW w:w="388" w:type="pct"/>
            <w:tcBorders>
              <w:top w:val="nil"/>
              <w:left w:val="nil"/>
              <w:bottom w:val="single" w:sz="8" w:space="0" w:color="auto"/>
              <w:right w:val="single" w:sz="8" w:space="0" w:color="auto"/>
            </w:tcBorders>
            <w:shd w:val="clear" w:color="auto" w:fill="auto"/>
            <w:noWrap/>
            <w:vAlign w:val="center"/>
            <w:hideMark/>
          </w:tcPr>
          <w:p w14:paraId="5A075FD2" w14:textId="77777777" w:rsidR="004C3514" w:rsidRPr="005D7E34" w:rsidRDefault="004C3514" w:rsidP="00A32C10">
            <w:pPr>
              <w:jc w:val="center"/>
              <w:rPr>
                <w:ins w:id="7895" w:author="Autor" w:date="2021-07-26T12:14:00Z"/>
                <w:rFonts w:ascii="Ebrima" w:hAnsi="Ebrima" w:cs="Calibri"/>
                <w:sz w:val="18"/>
                <w:szCs w:val="18"/>
              </w:rPr>
            </w:pPr>
            <w:ins w:id="7896" w:author="Autor" w:date="2021-07-26T12:14:00Z">
              <w:r w:rsidRPr="005D7E34">
                <w:rPr>
                  <w:rFonts w:ascii="Ebrima" w:hAnsi="Ebrima"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7F3E4B6" w14:textId="77777777" w:rsidR="004C3514" w:rsidRPr="005D7E34" w:rsidRDefault="004C3514" w:rsidP="00A32C10">
            <w:pPr>
              <w:jc w:val="right"/>
              <w:rPr>
                <w:ins w:id="7897" w:author="Autor" w:date="2021-07-26T12:14:00Z"/>
                <w:rFonts w:ascii="Ebrima" w:hAnsi="Ebrima" w:cs="Calibri"/>
                <w:color w:val="000000"/>
                <w:sz w:val="18"/>
                <w:szCs w:val="18"/>
              </w:rPr>
            </w:pPr>
            <w:ins w:id="7898" w:author="Autor" w:date="2021-07-26T12:14:00Z">
              <w:r w:rsidRPr="005D7E34">
                <w:rPr>
                  <w:rFonts w:ascii="Ebrima" w:hAnsi="Ebrima" w:cs="Calibri"/>
                  <w:color w:val="000000"/>
                  <w:sz w:val="18"/>
                  <w:szCs w:val="18"/>
                </w:rPr>
                <w:t>3.471,30</w:t>
              </w:r>
            </w:ins>
          </w:p>
        </w:tc>
        <w:tc>
          <w:tcPr>
            <w:tcW w:w="787" w:type="pct"/>
            <w:tcBorders>
              <w:top w:val="nil"/>
              <w:left w:val="nil"/>
              <w:bottom w:val="single" w:sz="8" w:space="0" w:color="auto"/>
              <w:right w:val="single" w:sz="8" w:space="0" w:color="auto"/>
            </w:tcBorders>
            <w:shd w:val="clear" w:color="auto" w:fill="auto"/>
            <w:vAlign w:val="center"/>
            <w:hideMark/>
          </w:tcPr>
          <w:p w14:paraId="129A09C3" w14:textId="77777777" w:rsidR="004C3514" w:rsidRPr="005D7E34" w:rsidRDefault="004C3514" w:rsidP="00A32C10">
            <w:pPr>
              <w:rPr>
                <w:ins w:id="7899" w:author="Autor" w:date="2021-07-26T12:14:00Z"/>
                <w:rFonts w:ascii="Ebrima" w:hAnsi="Ebrima" w:cs="Calibri"/>
                <w:sz w:val="18"/>
                <w:szCs w:val="18"/>
              </w:rPr>
            </w:pPr>
            <w:ins w:id="7900" w:author="Autor" w:date="2021-07-26T12:14:00Z">
              <w:r w:rsidRPr="005D7E34">
                <w:rPr>
                  <w:rFonts w:ascii="Ebrima" w:hAnsi="Ebrima"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3A754A0B" w14:textId="77777777" w:rsidR="004C3514" w:rsidRPr="005D7E34" w:rsidRDefault="004C3514" w:rsidP="00A32C10">
            <w:pPr>
              <w:rPr>
                <w:ins w:id="7901" w:author="Autor" w:date="2021-07-26T12:14:00Z"/>
                <w:rFonts w:ascii="Ebrima" w:hAnsi="Ebrima" w:cs="Calibri"/>
                <w:sz w:val="18"/>
                <w:szCs w:val="18"/>
              </w:rPr>
            </w:pPr>
            <w:ins w:id="7902" w:author="Autor" w:date="2021-07-26T12:14:00Z">
              <w:r w:rsidRPr="005D7E34">
                <w:rPr>
                  <w:rFonts w:ascii="Ebrima" w:hAnsi="Ebrima"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40A6576C" w14:textId="77777777" w:rsidR="004C3514" w:rsidRPr="005D7E34" w:rsidRDefault="004C3514" w:rsidP="00A32C10">
            <w:pPr>
              <w:rPr>
                <w:ins w:id="7903" w:author="Autor" w:date="2021-07-26T12:14:00Z"/>
                <w:rFonts w:ascii="Ebrima" w:hAnsi="Ebrima" w:cs="Calibri"/>
                <w:sz w:val="18"/>
                <w:szCs w:val="18"/>
              </w:rPr>
            </w:pPr>
            <w:ins w:id="7904" w:author="Autor" w:date="2021-07-26T12:14:00Z">
              <w:r w:rsidRPr="005D7E34">
                <w:rPr>
                  <w:rFonts w:ascii="Ebrima" w:hAnsi="Ebrima" w:cs="Calibri"/>
                  <w:sz w:val="18"/>
                  <w:szCs w:val="18"/>
                </w:rPr>
                <w:t>BLOCOS DE CONCRETO ESTRUTURAL</w:t>
              </w:r>
            </w:ins>
          </w:p>
        </w:tc>
      </w:tr>
      <w:tr w:rsidR="004C3514" w:rsidRPr="005D7E34" w14:paraId="54BE803C" w14:textId="77777777" w:rsidTr="00A32C10">
        <w:trPr>
          <w:trHeight w:val="495"/>
          <w:ins w:id="7905"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20DD19" w14:textId="77777777" w:rsidR="004C3514" w:rsidRPr="005D7E34" w:rsidRDefault="004C3514" w:rsidP="00A32C10">
            <w:pPr>
              <w:rPr>
                <w:ins w:id="7906" w:author="Autor" w:date="2021-07-26T12:14:00Z"/>
                <w:rFonts w:ascii="Ebrima" w:hAnsi="Ebrima" w:cs="Calibri"/>
                <w:color w:val="1D2228"/>
                <w:sz w:val="18"/>
                <w:szCs w:val="18"/>
              </w:rPr>
            </w:pPr>
            <w:ins w:id="7907"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6CEC898" w14:textId="77777777" w:rsidR="004C3514" w:rsidRPr="005D7E34" w:rsidRDefault="004C3514" w:rsidP="00A32C10">
            <w:pPr>
              <w:jc w:val="center"/>
              <w:rPr>
                <w:ins w:id="7908" w:author="Autor" w:date="2021-07-26T12:14:00Z"/>
                <w:rFonts w:ascii="Ebrima" w:hAnsi="Ebrima" w:cs="Calibri"/>
                <w:color w:val="1D2228"/>
                <w:sz w:val="18"/>
                <w:szCs w:val="18"/>
              </w:rPr>
            </w:pPr>
            <w:ins w:id="7909"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5F2581E" w14:textId="77777777" w:rsidR="004C3514" w:rsidRPr="005D7E34" w:rsidRDefault="004C3514" w:rsidP="00A32C10">
            <w:pPr>
              <w:rPr>
                <w:ins w:id="7910" w:author="Autor" w:date="2021-07-26T12:14:00Z"/>
                <w:rFonts w:ascii="Ebrima" w:hAnsi="Ebrima" w:cs="Calibri"/>
                <w:color w:val="1D2228"/>
                <w:sz w:val="18"/>
                <w:szCs w:val="18"/>
              </w:rPr>
            </w:pPr>
            <w:ins w:id="7911"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D2B5C20" w14:textId="77777777" w:rsidR="004C3514" w:rsidRPr="005D7E34" w:rsidRDefault="004C3514" w:rsidP="00A32C10">
            <w:pPr>
              <w:jc w:val="center"/>
              <w:rPr>
                <w:ins w:id="7912" w:author="Autor" w:date="2021-07-26T12:14:00Z"/>
                <w:rFonts w:ascii="Ebrima" w:hAnsi="Ebrima" w:cs="Calibri"/>
                <w:color w:val="000000"/>
                <w:sz w:val="18"/>
                <w:szCs w:val="18"/>
              </w:rPr>
            </w:pPr>
            <w:ins w:id="7913" w:author="Autor" w:date="2021-07-26T12:14:00Z">
              <w:r w:rsidRPr="005D7E34">
                <w:rPr>
                  <w:rFonts w:ascii="Ebrima" w:hAnsi="Ebrima" w:cs="Calibri"/>
                  <w:color w:val="000000"/>
                  <w:sz w:val="18"/>
                  <w:szCs w:val="18"/>
                </w:rPr>
                <w:t>11472</w:t>
              </w:r>
            </w:ins>
          </w:p>
        </w:tc>
        <w:tc>
          <w:tcPr>
            <w:tcW w:w="388" w:type="pct"/>
            <w:tcBorders>
              <w:top w:val="nil"/>
              <w:left w:val="nil"/>
              <w:bottom w:val="single" w:sz="8" w:space="0" w:color="auto"/>
              <w:right w:val="single" w:sz="8" w:space="0" w:color="auto"/>
            </w:tcBorders>
            <w:shd w:val="clear" w:color="auto" w:fill="auto"/>
            <w:noWrap/>
            <w:vAlign w:val="center"/>
            <w:hideMark/>
          </w:tcPr>
          <w:p w14:paraId="337A20C0" w14:textId="77777777" w:rsidR="004C3514" w:rsidRPr="005D7E34" w:rsidRDefault="004C3514" w:rsidP="00A32C10">
            <w:pPr>
              <w:jc w:val="center"/>
              <w:rPr>
                <w:ins w:id="7914" w:author="Autor" w:date="2021-07-26T12:14:00Z"/>
                <w:rFonts w:ascii="Ebrima" w:hAnsi="Ebrima" w:cs="Calibri"/>
                <w:sz w:val="18"/>
                <w:szCs w:val="18"/>
              </w:rPr>
            </w:pPr>
            <w:ins w:id="7915" w:author="Autor" w:date="2021-07-26T12:14:00Z">
              <w:r w:rsidRPr="005D7E34">
                <w:rPr>
                  <w:rFonts w:ascii="Ebrima" w:hAnsi="Ebrima" w:cs="Calibri"/>
                  <w:sz w:val="18"/>
                  <w:szCs w:val="18"/>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F473998" w14:textId="77777777" w:rsidR="004C3514" w:rsidRPr="005D7E34" w:rsidRDefault="004C3514" w:rsidP="00A32C10">
            <w:pPr>
              <w:jc w:val="right"/>
              <w:rPr>
                <w:ins w:id="7916" w:author="Autor" w:date="2021-07-26T12:14:00Z"/>
                <w:rFonts w:ascii="Ebrima" w:hAnsi="Ebrima" w:cs="Calibri"/>
                <w:color w:val="000000"/>
                <w:sz w:val="18"/>
                <w:szCs w:val="18"/>
              </w:rPr>
            </w:pPr>
            <w:ins w:id="7917" w:author="Autor" w:date="2021-07-26T12:14:00Z">
              <w:r w:rsidRPr="005D7E34">
                <w:rPr>
                  <w:rFonts w:ascii="Ebrima" w:hAnsi="Ebrima" w:cs="Calibri"/>
                  <w:color w:val="000000"/>
                  <w:sz w:val="18"/>
                  <w:szCs w:val="18"/>
                </w:rPr>
                <w:t>2.023,20</w:t>
              </w:r>
            </w:ins>
          </w:p>
        </w:tc>
        <w:tc>
          <w:tcPr>
            <w:tcW w:w="787" w:type="pct"/>
            <w:tcBorders>
              <w:top w:val="nil"/>
              <w:left w:val="nil"/>
              <w:bottom w:val="single" w:sz="8" w:space="0" w:color="auto"/>
              <w:right w:val="single" w:sz="8" w:space="0" w:color="auto"/>
            </w:tcBorders>
            <w:shd w:val="clear" w:color="auto" w:fill="auto"/>
            <w:vAlign w:val="center"/>
            <w:hideMark/>
          </w:tcPr>
          <w:p w14:paraId="1A795FE0" w14:textId="77777777" w:rsidR="004C3514" w:rsidRPr="005D7E34" w:rsidRDefault="004C3514" w:rsidP="00A32C10">
            <w:pPr>
              <w:rPr>
                <w:ins w:id="7918" w:author="Autor" w:date="2021-07-26T12:14:00Z"/>
                <w:rFonts w:ascii="Ebrima" w:hAnsi="Ebrima" w:cs="Calibri"/>
                <w:sz w:val="18"/>
                <w:szCs w:val="18"/>
              </w:rPr>
            </w:pPr>
            <w:ins w:id="7919" w:author="Autor" w:date="2021-07-26T12:14:00Z">
              <w:r w:rsidRPr="005D7E34">
                <w:rPr>
                  <w:rFonts w:ascii="Ebrima" w:hAnsi="Ebrima"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3D5FDE54" w14:textId="77777777" w:rsidR="004C3514" w:rsidRPr="005D7E34" w:rsidRDefault="004C3514" w:rsidP="00A32C10">
            <w:pPr>
              <w:rPr>
                <w:ins w:id="7920" w:author="Autor" w:date="2021-07-26T12:14:00Z"/>
                <w:rFonts w:ascii="Ebrima" w:hAnsi="Ebrima" w:cs="Calibri"/>
                <w:sz w:val="18"/>
                <w:szCs w:val="18"/>
              </w:rPr>
            </w:pPr>
            <w:ins w:id="7921" w:author="Autor" w:date="2021-07-26T12:14:00Z">
              <w:r w:rsidRPr="005D7E34">
                <w:rPr>
                  <w:rFonts w:ascii="Ebrima" w:hAnsi="Ebrima"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21E12112" w14:textId="77777777" w:rsidR="004C3514" w:rsidRPr="005D7E34" w:rsidRDefault="004C3514" w:rsidP="00A32C10">
            <w:pPr>
              <w:rPr>
                <w:ins w:id="7922" w:author="Autor" w:date="2021-07-26T12:14:00Z"/>
                <w:rFonts w:ascii="Ebrima" w:hAnsi="Ebrima" w:cs="Calibri"/>
                <w:sz w:val="18"/>
                <w:szCs w:val="18"/>
              </w:rPr>
            </w:pPr>
            <w:ins w:id="7923" w:author="Autor" w:date="2021-07-26T12:14:00Z">
              <w:r w:rsidRPr="005D7E34">
                <w:rPr>
                  <w:rFonts w:ascii="Ebrima" w:hAnsi="Ebrima" w:cs="Calibri"/>
                  <w:sz w:val="18"/>
                  <w:szCs w:val="18"/>
                </w:rPr>
                <w:t>BLOCOS DE CONCRETO ESTRUTURAL</w:t>
              </w:r>
            </w:ins>
          </w:p>
        </w:tc>
      </w:tr>
      <w:tr w:rsidR="004C3514" w:rsidRPr="005D7E34" w14:paraId="35504BE0" w14:textId="77777777" w:rsidTr="00A32C10">
        <w:trPr>
          <w:trHeight w:val="495"/>
          <w:ins w:id="7924"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4A6FB1" w14:textId="77777777" w:rsidR="004C3514" w:rsidRPr="005D7E34" w:rsidRDefault="004C3514" w:rsidP="00A32C10">
            <w:pPr>
              <w:rPr>
                <w:ins w:id="7925" w:author="Autor" w:date="2021-07-26T12:14:00Z"/>
                <w:rFonts w:ascii="Ebrima" w:hAnsi="Ebrima" w:cs="Calibri"/>
                <w:color w:val="1D2228"/>
                <w:sz w:val="18"/>
                <w:szCs w:val="18"/>
              </w:rPr>
            </w:pPr>
            <w:ins w:id="7926"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1AB905F" w14:textId="77777777" w:rsidR="004C3514" w:rsidRPr="005D7E34" w:rsidRDefault="004C3514" w:rsidP="00A32C10">
            <w:pPr>
              <w:jc w:val="center"/>
              <w:rPr>
                <w:ins w:id="7927" w:author="Autor" w:date="2021-07-26T12:14:00Z"/>
                <w:rFonts w:ascii="Ebrima" w:hAnsi="Ebrima" w:cs="Calibri"/>
                <w:color w:val="1D2228"/>
                <w:sz w:val="18"/>
                <w:szCs w:val="18"/>
              </w:rPr>
            </w:pPr>
            <w:ins w:id="7928"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DCE79C3" w14:textId="77777777" w:rsidR="004C3514" w:rsidRPr="005D7E34" w:rsidRDefault="004C3514" w:rsidP="00A32C10">
            <w:pPr>
              <w:rPr>
                <w:ins w:id="7929" w:author="Autor" w:date="2021-07-26T12:14:00Z"/>
                <w:rFonts w:ascii="Ebrima" w:hAnsi="Ebrima" w:cs="Calibri"/>
                <w:color w:val="1D2228"/>
                <w:sz w:val="18"/>
                <w:szCs w:val="18"/>
              </w:rPr>
            </w:pPr>
            <w:ins w:id="7930"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521DADF" w14:textId="77777777" w:rsidR="004C3514" w:rsidRPr="005D7E34" w:rsidRDefault="004C3514" w:rsidP="00A32C10">
            <w:pPr>
              <w:jc w:val="center"/>
              <w:rPr>
                <w:ins w:id="7931" w:author="Autor" w:date="2021-07-26T12:14:00Z"/>
                <w:rFonts w:ascii="Ebrima" w:hAnsi="Ebrima" w:cs="Calibri"/>
                <w:color w:val="000000"/>
                <w:sz w:val="18"/>
                <w:szCs w:val="18"/>
              </w:rPr>
            </w:pPr>
            <w:ins w:id="7932" w:author="Autor" w:date="2021-07-26T12:14:00Z">
              <w:r w:rsidRPr="005D7E34">
                <w:rPr>
                  <w:rFonts w:ascii="Ebrima" w:hAnsi="Ebrima" w:cs="Calibri"/>
                  <w:color w:val="000000"/>
                  <w:sz w:val="18"/>
                  <w:szCs w:val="18"/>
                </w:rPr>
                <w:t>11489</w:t>
              </w:r>
            </w:ins>
          </w:p>
        </w:tc>
        <w:tc>
          <w:tcPr>
            <w:tcW w:w="388" w:type="pct"/>
            <w:tcBorders>
              <w:top w:val="nil"/>
              <w:left w:val="nil"/>
              <w:bottom w:val="single" w:sz="8" w:space="0" w:color="auto"/>
              <w:right w:val="single" w:sz="8" w:space="0" w:color="auto"/>
            </w:tcBorders>
            <w:shd w:val="clear" w:color="auto" w:fill="auto"/>
            <w:noWrap/>
            <w:vAlign w:val="center"/>
            <w:hideMark/>
          </w:tcPr>
          <w:p w14:paraId="3ED67D38" w14:textId="77777777" w:rsidR="004C3514" w:rsidRPr="005D7E34" w:rsidRDefault="004C3514" w:rsidP="00A32C10">
            <w:pPr>
              <w:jc w:val="center"/>
              <w:rPr>
                <w:ins w:id="7933" w:author="Autor" w:date="2021-07-26T12:14:00Z"/>
                <w:rFonts w:ascii="Ebrima" w:hAnsi="Ebrima" w:cs="Calibri"/>
                <w:sz w:val="18"/>
                <w:szCs w:val="18"/>
              </w:rPr>
            </w:pPr>
            <w:ins w:id="7934" w:author="Autor" w:date="2021-07-26T12:14:00Z">
              <w:r w:rsidRPr="005D7E34">
                <w:rPr>
                  <w:rFonts w:ascii="Ebrima" w:hAnsi="Ebrima"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58EAFE0" w14:textId="77777777" w:rsidR="004C3514" w:rsidRPr="005D7E34" w:rsidRDefault="004C3514" w:rsidP="00A32C10">
            <w:pPr>
              <w:jc w:val="right"/>
              <w:rPr>
                <w:ins w:id="7935" w:author="Autor" w:date="2021-07-26T12:14:00Z"/>
                <w:rFonts w:ascii="Ebrima" w:hAnsi="Ebrima" w:cs="Calibri"/>
                <w:color w:val="000000"/>
                <w:sz w:val="18"/>
                <w:szCs w:val="18"/>
              </w:rPr>
            </w:pPr>
            <w:ins w:id="7936" w:author="Autor" w:date="2021-07-26T12:14:00Z">
              <w:r w:rsidRPr="005D7E34">
                <w:rPr>
                  <w:rFonts w:ascii="Ebrima" w:hAnsi="Ebrima" w:cs="Calibri"/>
                  <w:color w:val="000000"/>
                  <w:sz w:val="18"/>
                  <w:szCs w:val="18"/>
                </w:rPr>
                <w:t>3.085,60</w:t>
              </w:r>
            </w:ins>
          </w:p>
        </w:tc>
        <w:tc>
          <w:tcPr>
            <w:tcW w:w="787" w:type="pct"/>
            <w:tcBorders>
              <w:top w:val="nil"/>
              <w:left w:val="nil"/>
              <w:bottom w:val="single" w:sz="8" w:space="0" w:color="auto"/>
              <w:right w:val="single" w:sz="8" w:space="0" w:color="auto"/>
            </w:tcBorders>
            <w:shd w:val="clear" w:color="auto" w:fill="auto"/>
            <w:vAlign w:val="center"/>
            <w:hideMark/>
          </w:tcPr>
          <w:p w14:paraId="0DFDF8BF" w14:textId="77777777" w:rsidR="004C3514" w:rsidRPr="005D7E34" w:rsidRDefault="004C3514" w:rsidP="00A32C10">
            <w:pPr>
              <w:rPr>
                <w:ins w:id="7937" w:author="Autor" w:date="2021-07-26T12:14:00Z"/>
                <w:rFonts w:ascii="Ebrima" w:hAnsi="Ebrima" w:cs="Calibri"/>
                <w:sz w:val="18"/>
                <w:szCs w:val="18"/>
              </w:rPr>
            </w:pPr>
            <w:ins w:id="7938" w:author="Autor" w:date="2021-07-26T12:14:00Z">
              <w:r w:rsidRPr="005D7E34">
                <w:rPr>
                  <w:rFonts w:ascii="Ebrima" w:hAnsi="Ebrima"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633C7F17" w14:textId="77777777" w:rsidR="004C3514" w:rsidRPr="005D7E34" w:rsidRDefault="004C3514" w:rsidP="00A32C10">
            <w:pPr>
              <w:rPr>
                <w:ins w:id="7939" w:author="Autor" w:date="2021-07-26T12:14:00Z"/>
                <w:rFonts w:ascii="Ebrima" w:hAnsi="Ebrima" w:cs="Calibri"/>
                <w:sz w:val="18"/>
                <w:szCs w:val="18"/>
              </w:rPr>
            </w:pPr>
            <w:ins w:id="7940" w:author="Autor" w:date="2021-07-26T12:14:00Z">
              <w:r w:rsidRPr="005D7E34">
                <w:rPr>
                  <w:rFonts w:ascii="Ebrima" w:hAnsi="Ebrima"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22E48F0B" w14:textId="77777777" w:rsidR="004C3514" w:rsidRPr="005D7E34" w:rsidRDefault="004C3514" w:rsidP="00A32C10">
            <w:pPr>
              <w:rPr>
                <w:ins w:id="7941" w:author="Autor" w:date="2021-07-26T12:14:00Z"/>
                <w:rFonts w:ascii="Ebrima" w:hAnsi="Ebrima" w:cs="Calibri"/>
                <w:sz w:val="18"/>
                <w:szCs w:val="18"/>
              </w:rPr>
            </w:pPr>
            <w:ins w:id="7942" w:author="Autor" w:date="2021-07-26T12:14:00Z">
              <w:r w:rsidRPr="005D7E34">
                <w:rPr>
                  <w:rFonts w:ascii="Ebrima" w:hAnsi="Ebrima" w:cs="Calibri"/>
                  <w:sz w:val="18"/>
                  <w:szCs w:val="18"/>
                </w:rPr>
                <w:t>BLOCOS DE CONCRETO ESTRUTURAL</w:t>
              </w:r>
            </w:ins>
          </w:p>
        </w:tc>
      </w:tr>
      <w:tr w:rsidR="004C3514" w:rsidRPr="005D7E34" w14:paraId="2066BB6B" w14:textId="77777777" w:rsidTr="00A32C10">
        <w:trPr>
          <w:trHeight w:val="495"/>
          <w:ins w:id="7943"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47B90A9" w14:textId="77777777" w:rsidR="004C3514" w:rsidRPr="005D7E34" w:rsidRDefault="004C3514" w:rsidP="00A32C10">
            <w:pPr>
              <w:rPr>
                <w:ins w:id="7944" w:author="Autor" w:date="2021-07-26T12:14:00Z"/>
                <w:rFonts w:ascii="Ebrima" w:hAnsi="Ebrima" w:cs="Calibri"/>
                <w:color w:val="1D2228"/>
                <w:sz w:val="18"/>
                <w:szCs w:val="18"/>
              </w:rPr>
            </w:pPr>
            <w:ins w:id="7945"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3699DC0" w14:textId="77777777" w:rsidR="004C3514" w:rsidRPr="005D7E34" w:rsidRDefault="004C3514" w:rsidP="00A32C10">
            <w:pPr>
              <w:jc w:val="center"/>
              <w:rPr>
                <w:ins w:id="7946" w:author="Autor" w:date="2021-07-26T12:14:00Z"/>
                <w:rFonts w:ascii="Ebrima" w:hAnsi="Ebrima" w:cs="Calibri"/>
                <w:color w:val="1D2228"/>
                <w:sz w:val="18"/>
                <w:szCs w:val="18"/>
              </w:rPr>
            </w:pPr>
            <w:ins w:id="7947"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5D5C058" w14:textId="77777777" w:rsidR="004C3514" w:rsidRPr="005D7E34" w:rsidRDefault="004C3514" w:rsidP="00A32C10">
            <w:pPr>
              <w:rPr>
                <w:ins w:id="7948" w:author="Autor" w:date="2021-07-26T12:14:00Z"/>
                <w:rFonts w:ascii="Ebrima" w:hAnsi="Ebrima" w:cs="Calibri"/>
                <w:color w:val="1D2228"/>
                <w:sz w:val="18"/>
                <w:szCs w:val="18"/>
              </w:rPr>
            </w:pPr>
            <w:ins w:id="7949"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440B187" w14:textId="77777777" w:rsidR="004C3514" w:rsidRPr="005D7E34" w:rsidRDefault="004C3514" w:rsidP="00A32C10">
            <w:pPr>
              <w:jc w:val="center"/>
              <w:rPr>
                <w:ins w:id="7950" w:author="Autor" w:date="2021-07-26T12:14:00Z"/>
                <w:rFonts w:ascii="Ebrima" w:hAnsi="Ebrima" w:cs="Calibri"/>
                <w:color w:val="000000"/>
                <w:sz w:val="18"/>
                <w:szCs w:val="18"/>
              </w:rPr>
            </w:pPr>
            <w:ins w:id="7951" w:author="Autor" w:date="2021-07-26T12:14:00Z">
              <w:r w:rsidRPr="005D7E34">
                <w:rPr>
                  <w:rFonts w:ascii="Ebrima" w:hAnsi="Ebrima" w:cs="Calibri"/>
                  <w:color w:val="000000"/>
                  <w:sz w:val="18"/>
                  <w:szCs w:val="18"/>
                </w:rPr>
                <w:t>11490</w:t>
              </w:r>
            </w:ins>
          </w:p>
        </w:tc>
        <w:tc>
          <w:tcPr>
            <w:tcW w:w="388" w:type="pct"/>
            <w:tcBorders>
              <w:top w:val="nil"/>
              <w:left w:val="nil"/>
              <w:bottom w:val="single" w:sz="8" w:space="0" w:color="auto"/>
              <w:right w:val="single" w:sz="8" w:space="0" w:color="auto"/>
            </w:tcBorders>
            <w:shd w:val="clear" w:color="auto" w:fill="auto"/>
            <w:noWrap/>
            <w:vAlign w:val="center"/>
            <w:hideMark/>
          </w:tcPr>
          <w:p w14:paraId="20E785C6" w14:textId="77777777" w:rsidR="004C3514" w:rsidRPr="005D7E34" w:rsidRDefault="004C3514" w:rsidP="00A32C10">
            <w:pPr>
              <w:jc w:val="center"/>
              <w:rPr>
                <w:ins w:id="7952" w:author="Autor" w:date="2021-07-26T12:14:00Z"/>
                <w:rFonts w:ascii="Ebrima" w:hAnsi="Ebrima" w:cs="Calibri"/>
                <w:sz w:val="18"/>
                <w:szCs w:val="18"/>
              </w:rPr>
            </w:pPr>
            <w:ins w:id="7953" w:author="Autor" w:date="2021-07-26T12:14:00Z">
              <w:r w:rsidRPr="005D7E34">
                <w:rPr>
                  <w:rFonts w:ascii="Ebrima" w:hAnsi="Ebrima"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D03CED3" w14:textId="77777777" w:rsidR="004C3514" w:rsidRPr="005D7E34" w:rsidRDefault="004C3514" w:rsidP="00A32C10">
            <w:pPr>
              <w:jc w:val="right"/>
              <w:rPr>
                <w:ins w:id="7954" w:author="Autor" w:date="2021-07-26T12:14:00Z"/>
                <w:rFonts w:ascii="Ebrima" w:hAnsi="Ebrima" w:cs="Calibri"/>
                <w:color w:val="000000"/>
                <w:sz w:val="18"/>
                <w:szCs w:val="18"/>
              </w:rPr>
            </w:pPr>
            <w:ins w:id="7955" w:author="Autor" w:date="2021-07-26T12:14:00Z">
              <w:r w:rsidRPr="005D7E34">
                <w:rPr>
                  <w:rFonts w:ascii="Ebrima" w:hAnsi="Ebrima" w:cs="Calibri"/>
                  <w:color w:val="000000"/>
                  <w:sz w:val="18"/>
                  <w:szCs w:val="18"/>
                </w:rPr>
                <w:t>3.449,60</w:t>
              </w:r>
            </w:ins>
          </w:p>
        </w:tc>
        <w:tc>
          <w:tcPr>
            <w:tcW w:w="787" w:type="pct"/>
            <w:tcBorders>
              <w:top w:val="nil"/>
              <w:left w:val="nil"/>
              <w:bottom w:val="single" w:sz="8" w:space="0" w:color="auto"/>
              <w:right w:val="single" w:sz="8" w:space="0" w:color="auto"/>
            </w:tcBorders>
            <w:shd w:val="clear" w:color="auto" w:fill="auto"/>
            <w:vAlign w:val="center"/>
            <w:hideMark/>
          </w:tcPr>
          <w:p w14:paraId="462262F2" w14:textId="77777777" w:rsidR="004C3514" w:rsidRPr="005D7E34" w:rsidRDefault="004C3514" w:rsidP="00A32C10">
            <w:pPr>
              <w:rPr>
                <w:ins w:id="7956" w:author="Autor" w:date="2021-07-26T12:14:00Z"/>
                <w:rFonts w:ascii="Ebrima" w:hAnsi="Ebrima" w:cs="Calibri"/>
                <w:sz w:val="18"/>
                <w:szCs w:val="18"/>
              </w:rPr>
            </w:pPr>
            <w:ins w:id="7957" w:author="Autor" w:date="2021-07-26T12:14:00Z">
              <w:r w:rsidRPr="005D7E34">
                <w:rPr>
                  <w:rFonts w:ascii="Ebrima" w:hAnsi="Ebrima"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303AC624" w14:textId="77777777" w:rsidR="004C3514" w:rsidRPr="005D7E34" w:rsidRDefault="004C3514" w:rsidP="00A32C10">
            <w:pPr>
              <w:rPr>
                <w:ins w:id="7958" w:author="Autor" w:date="2021-07-26T12:14:00Z"/>
                <w:rFonts w:ascii="Ebrima" w:hAnsi="Ebrima" w:cs="Calibri"/>
                <w:sz w:val="18"/>
                <w:szCs w:val="18"/>
              </w:rPr>
            </w:pPr>
            <w:ins w:id="7959" w:author="Autor" w:date="2021-07-26T12:14:00Z">
              <w:r w:rsidRPr="005D7E34">
                <w:rPr>
                  <w:rFonts w:ascii="Ebrima" w:hAnsi="Ebrima"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9D01FF4" w14:textId="77777777" w:rsidR="004C3514" w:rsidRPr="005D7E34" w:rsidRDefault="004C3514" w:rsidP="00A32C10">
            <w:pPr>
              <w:rPr>
                <w:ins w:id="7960" w:author="Autor" w:date="2021-07-26T12:14:00Z"/>
                <w:rFonts w:ascii="Ebrima" w:hAnsi="Ebrima" w:cs="Calibri"/>
                <w:sz w:val="18"/>
                <w:szCs w:val="18"/>
              </w:rPr>
            </w:pPr>
            <w:ins w:id="7961" w:author="Autor" w:date="2021-07-26T12:14:00Z">
              <w:r w:rsidRPr="005D7E34">
                <w:rPr>
                  <w:rFonts w:ascii="Ebrima" w:hAnsi="Ebrima" w:cs="Calibri"/>
                  <w:sz w:val="18"/>
                  <w:szCs w:val="18"/>
                </w:rPr>
                <w:t>BLOCOS DE CONCRETO ESTRUTURAL</w:t>
              </w:r>
            </w:ins>
          </w:p>
        </w:tc>
      </w:tr>
      <w:tr w:rsidR="004C3514" w:rsidRPr="005D7E34" w14:paraId="4533DADD" w14:textId="77777777" w:rsidTr="00A32C10">
        <w:trPr>
          <w:trHeight w:val="495"/>
          <w:ins w:id="7962"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030C14E" w14:textId="77777777" w:rsidR="004C3514" w:rsidRPr="005D7E34" w:rsidRDefault="004C3514" w:rsidP="00A32C10">
            <w:pPr>
              <w:rPr>
                <w:ins w:id="7963" w:author="Autor" w:date="2021-07-26T12:14:00Z"/>
                <w:rFonts w:ascii="Ebrima" w:hAnsi="Ebrima" w:cs="Calibri"/>
                <w:color w:val="1D2228"/>
                <w:sz w:val="18"/>
                <w:szCs w:val="18"/>
              </w:rPr>
            </w:pPr>
            <w:ins w:id="7964"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974811D" w14:textId="77777777" w:rsidR="004C3514" w:rsidRPr="005D7E34" w:rsidRDefault="004C3514" w:rsidP="00A32C10">
            <w:pPr>
              <w:jc w:val="center"/>
              <w:rPr>
                <w:ins w:id="7965" w:author="Autor" w:date="2021-07-26T12:14:00Z"/>
                <w:rFonts w:ascii="Ebrima" w:hAnsi="Ebrima" w:cs="Calibri"/>
                <w:color w:val="1D2228"/>
                <w:sz w:val="18"/>
                <w:szCs w:val="18"/>
              </w:rPr>
            </w:pPr>
            <w:ins w:id="7966"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589FCB7" w14:textId="77777777" w:rsidR="004C3514" w:rsidRPr="005D7E34" w:rsidRDefault="004C3514" w:rsidP="00A32C10">
            <w:pPr>
              <w:rPr>
                <w:ins w:id="7967" w:author="Autor" w:date="2021-07-26T12:14:00Z"/>
                <w:rFonts w:ascii="Ebrima" w:hAnsi="Ebrima" w:cs="Calibri"/>
                <w:color w:val="1D2228"/>
                <w:sz w:val="18"/>
                <w:szCs w:val="18"/>
              </w:rPr>
            </w:pPr>
            <w:ins w:id="7968"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9B0E7C0" w14:textId="77777777" w:rsidR="004C3514" w:rsidRPr="005D7E34" w:rsidRDefault="004C3514" w:rsidP="00A32C10">
            <w:pPr>
              <w:jc w:val="center"/>
              <w:rPr>
                <w:ins w:id="7969" w:author="Autor" w:date="2021-07-26T12:14:00Z"/>
                <w:rFonts w:ascii="Ebrima" w:hAnsi="Ebrima" w:cs="Calibri"/>
                <w:color w:val="000000"/>
                <w:sz w:val="18"/>
                <w:szCs w:val="18"/>
              </w:rPr>
            </w:pPr>
            <w:ins w:id="7970" w:author="Autor" w:date="2021-07-26T12:14:00Z">
              <w:r w:rsidRPr="005D7E34">
                <w:rPr>
                  <w:rFonts w:ascii="Ebrima" w:hAnsi="Ebrima" w:cs="Calibri"/>
                  <w:color w:val="000000"/>
                  <w:sz w:val="18"/>
                  <w:szCs w:val="18"/>
                </w:rPr>
                <w:t>11491</w:t>
              </w:r>
            </w:ins>
          </w:p>
        </w:tc>
        <w:tc>
          <w:tcPr>
            <w:tcW w:w="388" w:type="pct"/>
            <w:tcBorders>
              <w:top w:val="nil"/>
              <w:left w:val="nil"/>
              <w:bottom w:val="single" w:sz="8" w:space="0" w:color="auto"/>
              <w:right w:val="single" w:sz="8" w:space="0" w:color="auto"/>
            </w:tcBorders>
            <w:shd w:val="clear" w:color="auto" w:fill="auto"/>
            <w:noWrap/>
            <w:vAlign w:val="center"/>
            <w:hideMark/>
          </w:tcPr>
          <w:p w14:paraId="02B7807A" w14:textId="77777777" w:rsidR="004C3514" w:rsidRPr="005D7E34" w:rsidRDefault="004C3514" w:rsidP="00A32C10">
            <w:pPr>
              <w:jc w:val="center"/>
              <w:rPr>
                <w:ins w:id="7971" w:author="Autor" w:date="2021-07-26T12:14:00Z"/>
                <w:rFonts w:ascii="Ebrima" w:hAnsi="Ebrima" w:cs="Calibri"/>
                <w:sz w:val="18"/>
                <w:szCs w:val="18"/>
              </w:rPr>
            </w:pPr>
            <w:ins w:id="7972" w:author="Autor" w:date="2021-07-26T12:14:00Z">
              <w:r w:rsidRPr="005D7E34">
                <w:rPr>
                  <w:rFonts w:ascii="Ebrima" w:hAnsi="Ebrima"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4C885FC" w14:textId="77777777" w:rsidR="004C3514" w:rsidRPr="005D7E34" w:rsidRDefault="004C3514" w:rsidP="00A32C10">
            <w:pPr>
              <w:jc w:val="right"/>
              <w:rPr>
                <w:ins w:id="7973" w:author="Autor" w:date="2021-07-26T12:14:00Z"/>
                <w:rFonts w:ascii="Ebrima" w:hAnsi="Ebrima" w:cs="Calibri"/>
                <w:sz w:val="18"/>
                <w:szCs w:val="18"/>
              </w:rPr>
            </w:pPr>
            <w:ins w:id="7974" w:author="Autor" w:date="2021-07-26T12:14:00Z">
              <w:r w:rsidRPr="005D7E34">
                <w:rPr>
                  <w:rFonts w:ascii="Ebrima" w:hAnsi="Ebrima" w:cs="Calibri"/>
                  <w:sz w:val="18"/>
                  <w:szCs w:val="18"/>
                </w:rPr>
                <w:t>3.176,60</w:t>
              </w:r>
            </w:ins>
          </w:p>
        </w:tc>
        <w:tc>
          <w:tcPr>
            <w:tcW w:w="787" w:type="pct"/>
            <w:tcBorders>
              <w:top w:val="nil"/>
              <w:left w:val="nil"/>
              <w:bottom w:val="single" w:sz="8" w:space="0" w:color="auto"/>
              <w:right w:val="single" w:sz="8" w:space="0" w:color="auto"/>
            </w:tcBorders>
            <w:shd w:val="clear" w:color="auto" w:fill="auto"/>
            <w:vAlign w:val="center"/>
            <w:hideMark/>
          </w:tcPr>
          <w:p w14:paraId="2BC90132" w14:textId="77777777" w:rsidR="004C3514" w:rsidRPr="005D7E34" w:rsidRDefault="004C3514" w:rsidP="00A32C10">
            <w:pPr>
              <w:rPr>
                <w:ins w:id="7975" w:author="Autor" w:date="2021-07-26T12:14:00Z"/>
                <w:rFonts w:ascii="Ebrima" w:hAnsi="Ebrima" w:cs="Calibri"/>
                <w:sz w:val="18"/>
                <w:szCs w:val="18"/>
              </w:rPr>
            </w:pPr>
            <w:ins w:id="7976" w:author="Autor" w:date="2021-07-26T12:14:00Z">
              <w:r w:rsidRPr="005D7E34">
                <w:rPr>
                  <w:rFonts w:ascii="Ebrima" w:hAnsi="Ebrima"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593FB42D" w14:textId="77777777" w:rsidR="004C3514" w:rsidRPr="005D7E34" w:rsidRDefault="004C3514" w:rsidP="00A32C10">
            <w:pPr>
              <w:rPr>
                <w:ins w:id="7977" w:author="Autor" w:date="2021-07-26T12:14:00Z"/>
                <w:rFonts w:ascii="Ebrima" w:hAnsi="Ebrima" w:cs="Calibri"/>
                <w:sz w:val="18"/>
                <w:szCs w:val="18"/>
              </w:rPr>
            </w:pPr>
            <w:ins w:id="7978" w:author="Autor" w:date="2021-07-26T12:14:00Z">
              <w:r w:rsidRPr="005D7E34">
                <w:rPr>
                  <w:rFonts w:ascii="Ebrima" w:hAnsi="Ebrima"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7BF01A74" w14:textId="77777777" w:rsidR="004C3514" w:rsidRPr="005D7E34" w:rsidRDefault="004C3514" w:rsidP="00A32C10">
            <w:pPr>
              <w:rPr>
                <w:ins w:id="7979" w:author="Autor" w:date="2021-07-26T12:14:00Z"/>
                <w:rFonts w:ascii="Ebrima" w:hAnsi="Ebrima" w:cs="Calibri"/>
                <w:sz w:val="18"/>
                <w:szCs w:val="18"/>
              </w:rPr>
            </w:pPr>
            <w:ins w:id="7980" w:author="Autor" w:date="2021-07-26T12:14:00Z">
              <w:r w:rsidRPr="005D7E34">
                <w:rPr>
                  <w:rFonts w:ascii="Ebrima" w:hAnsi="Ebrima" w:cs="Calibri"/>
                  <w:sz w:val="18"/>
                  <w:szCs w:val="18"/>
                </w:rPr>
                <w:t>BLOCOS DE CONCRETO ESTRUTURAL</w:t>
              </w:r>
            </w:ins>
          </w:p>
        </w:tc>
      </w:tr>
      <w:tr w:rsidR="004C3514" w:rsidRPr="005D7E34" w14:paraId="1DFF1D44" w14:textId="77777777" w:rsidTr="00A32C10">
        <w:trPr>
          <w:trHeight w:val="495"/>
          <w:ins w:id="7981"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1601A89" w14:textId="77777777" w:rsidR="004C3514" w:rsidRPr="005D7E34" w:rsidRDefault="004C3514" w:rsidP="00A32C10">
            <w:pPr>
              <w:rPr>
                <w:ins w:id="7982" w:author="Autor" w:date="2021-07-26T12:14:00Z"/>
                <w:rFonts w:ascii="Ebrima" w:hAnsi="Ebrima" w:cs="Calibri"/>
                <w:color w:val="1D2228"/>
                <w:sz w:val="18"/>
                <w:szCs w:val="18"/>
              </w:rPr>
            </w:pPr>
            <w:ins w:id="7983"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EE6FA33" w14:textId="77777777" w:rsidR="004C3514" w:rsidRPr="005D7E34" w:rsidRDefault="004C3514" w:rsidP="00A32C10">
            <w:pPr>
              <w:jc w:val="center"/>
              <w:rPr>
                <w:ins w:id="7984" w:author="Autor" w:date="2021-07-26T12:14:00Z"/>
                <w:rFonts w:ascii="Ebrima" w:hAnsi="Ebrima" w:cs="Calibri"/>
                <w:color w:val="1D2228"/>
                <w:sz w:val="18"/>
                <w:szCs w:val="18"/>
              </w:rPr>
            </w:pPr>
            <w:ins w:id="7985"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E1936E4" w14:textId="77777777" w:rsidR="004C3514" w:rsidRPr="005D7E34" w:rsidRDefault="004C3514" w:rsidP="00A32C10">
            <w:pPr>
              <w:rPr>
                <w:ins w:id="7986" w:author="Autor" w:date="2021-07-26T12:14:00Z"/>
                <w:rFonts w:ascii="Ebrima" w:hAnsi="Ebrima" w:cs="Calibri"/>
                <w:color w:val="1D2228"/>
                <w:sz w:val="18"/>
                <w:szCs w:val="18"/>
              </w:rPr>
            </w:pPr>
            <w:ins w:id="7987"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85BA3CB" w14:textId="77777777" w:rsidR="004C3514" w:rsidRPr="005D7E34" w:rsidRDefault="004C3514" w:rsidP="00A32C10">
            <w:pPr>
              <w:jc w:val="center"/>
              <w:rPr>
                <w:ins w:id="7988" w:author="Autor" w:date="2021-07-26T12:14:00Z"/>
                <w:rFonts w:ascii="Ebrima" w:hAnsi="Ebrima" w:cs="Calibri"/>
                <w:color w:val="000000"/>
                <w:sz w:val="18"/>
                <w:szCs w:val="18"/>
              </w:rPr>
            </w:pPr>
            <w:ins w:id="7989" w:author="Autor" w:date="2021-07-26T12:14:00Z">
              <w:r w:rsidRPr="005D7E34">
                <w:rPr>
                  <w:rFonts w:ascii="Ebrima" w:hAnsi="Ebrima" w:cs="Calibri"/>
                  <w:color w:val="000000"/>
                  <w:sz w:val="18"/>
                  <w:szCs w:val="18"/>
                </w:rPr>
                <w:t>11495</w:t>
              </w:r>
            </w:ins>
          </w:p>
        </w:tc>
        <w:tc>
          <w:tcPr>
            <w:tcW w:w="388" w:type="pct"/>
            <w:tcBorders>
              <w:top w:val="nil"/>
              <w:left w:val="nil"/>
              <w:bottom w:val="single" w:sz="8" w:space="0" w:color="auto"/>
              <w:right w:val="single" w:sz="8" w:space="0" w:color="auto"/>
            </w:tcBorders>
            <w:shd w:val="clear" w:color="auto" w:fill="auto"/>
            <w:noWrap/>
            <w:vAlign w:val="center"/>
            <w:hideMark/>
          </w:tcPr>
          <w:p w14:paraId="2EA769DB" w14:textId="77777777" w:rsidR="004C3514" w:rsidRPr="005D7E34" w:rsidRDefault="004C3514" w:rsidP="00A32C10">
            <w:pPr>
              <w:jc w:val="center"/>
              <w:rPr>
                <w:ins w:id="7990" w:author="Autor" w:date="2021-07-26T12:14:00Z"/>
                <w:rFonts w:ascii="Ebrima" w:hAnsi="Ebrima" w:cs="Calibri"/>
                <w:sz w:val="18"/>
                <w:szCs w:val="18"/>
              </w:rPr>
            </w:pPr>
            <w:ins w:id="7991" w:author="Autor" w:date="2021-07-26T12:14:00Z">
              <w:r w:rsidRPr="005D7E34">
                <w:rPr>
                  <w:rFonts w:ascii="Ebrima" w:hAnsi="Ebrima"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794B87E" w14:textId="77777777" w:rsidR="004C3514" w:rsidRPr="005D7E34" w:rsidRDefault="004C3514" w:rsidP="00A32C10">
            <w:pPr>
              <w:jc w:val="right"/>
              <w:rPr>
                <w:ins w:id="7992" w:author="Autor" w:date="2021-07-26T12:14:00Z"/>
                <w:rFonts w:ascii="Ebrima" w:hAnsi="Ebrima" w:cs="Calibri"/>
                <w:color w:val="000000"/>
                <w:sz w:val="18"/>
                <w:szCs w:val="18"/>
              </w:rPr>
            </w:pPr>
            <w:ins w:id="7993" w:author="Autor" w:date="2021-07-26T12:14:00Z">
              <w:r w:rsidRPr="005D7E34">
                <w:rPr>
                  <w:rFonts w:ascii="Ebrima" w:hAnsi="Ebrima" w:cs="Calibri"/>
                  <w:color w:val="000000"/>
                  <w:sz w:val="18"/>
                  <w:szCs w:val="18"/>
                </w:rPr>
                <w:t>1.826,40</w:t>
              </w:r>
            </w:ins>
          </w:p>
        </w:tc>
        <w:tc>
          <w:tcPr>
            <w:tcW w:w="787" w:type="pct"/>
            <w:tcBorders>
              <w:top w:val="nil"/>
              <w:left w:val="nil"/>
              <w:bottom w:val="single" w:sz="8" w:space="0" w:color="auto"/>
              <w:right w:val="single" w:sz="8" w:space="0" w:color="auto"/>
            </w:tcBorders>
            <w:shd w:val="clear" w:color="auto" w:fill="auto"/>
            <w:vAlign w:val="center"/>
            <w:hideMark/>
          </w:tcPr>
          <w:p w14:paraId="4F76B3FB" w14:textId="77777777" w:rsidR="004C3514" w:rsidRPr="005D7E34" w:rsidRDefault="004C3514" w:rsidP="00A32C10">
            <w:pPr>
              <w:rPr>
                <w:ins w:id="7994" w:author="Autor" w:date="2021-07-26T12:14:00Z"/>
                <w:rFonts w:ascii="Ebrima" w:hAnsi="Ebrima" w:cs="Calibri"/>
                <w:sz w:val="18"/>
                <w:szCs w:val="18"/>
              </w:rPr>
            </w:pPr>
            <w:ins w:id="7995" w:author="Autor" w:date="2021-07-26T12:14:00Z">
              <w:r w:rsidRPr="005D7E34">
                <w:rPr>
                  <w:rFonts w:ascii="Ebrima" w:hAnsi="Ebrima"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17E387D7" w14:textId="77777777" w:rsidR="004C3514" w:rsidRPr="005D7E34" w:rsidRDefault="004C3514" w:rsidP="00A32C10">
            <w:pPr>
              <w:rPr>
                <w:ins w:id="7996" w:author="Autor" w:date="2021-07-26T12:14:00Z"/>
                <w:rFonts w:ascii="Ebrima" w:hAnsi="Ebrima" w:cs="Calibri"/>
                <w:sz w:val="18"/>
                <w:szCs w:val="18"/>
              </w:rPr>
            </w:pPr>
            <w:ins w:id="7997" w:author="Autor" w:date="2021-07-26T12:14:00Z">
              <w:r w:rsidRPr="005D7E34">
                <w:rPr>
                  <w:rFonts w:ascii="Ebrima" w:hAnsi="Ebrima"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0EDF0CEA" w14:textId="77777777" w:rsidR="004C3514" w:rsidRPr="005D7E34" w:rsidRDefault="004C3514" w:rsidP="00A32C10">
            <w:pPr>
              <w:rPr>
                <w:ins w:id="7998" w:author="Autor" w:date="2021-07-26T12:14:00Z"/>
                <w:rFonts w:ascii="Ebrima" w:hAnsi="Ebrima" w:cs="Calibri"/>
                <w:sz w:val="18"/>
                <w:szCs w:val="18"/>
              </w:rPr>
            </w:pPr>
            <w:ins w:id="7999" w:author="Autor" w:date="2021-07-26T12:14:00Z">
              <w:r w:rsidRPr="005D7E34">
                <w:rPr>
                  <w:rFonts w:ascii="Ebrima" w:hAnsi="Ebrima" w:cs="Calibri"/>
                  <w:sz w:val="18"/>
                  <w:szCs w:val="18"/>
                </w:rPr>
                <w:t>BLOCOS DE CONCRETO ESTRUTURAL</w:t>
              </w:r>
            </w:ins>
          </w:p>
        </w:tc>
      </w:tr>
      <w:tr w:rsidR="004C3514" w:rsidRPr="005D7E34" w14:paraId="2E1D5E6F" w14:textId="77777777" w:rsidTr="00A32C10">
        <w:trPr>
          <w:trHeight w:val="495"/>
          <w:ins w:id="8000"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F126C47" w14:textId="77777777" w:rsidR="004C3514" w:rsidRPr="005D7E34" w:rsidRDefault="004C3514" w:rsidP="00A32C10">
            <w:pPr>
              <w:rPr>
                <w:ins w:id="8001" w:author="Autor" w:date="2021-07-26T12:14:00Z"/>
                <w:rFonts w:ascii="Ebrima" w:hAnsi="Ebrima" w:cs="Calibri"/>
                <w:color w:val="1D2228"/>
                <w:sz w:val="18"/>
                <w:szCs w:val="18"/>
              </w:rPr>
            </w:pPr>
            <w:ins w:id="8002" w:author="Autor" w:date="2021-07-26T12:14:00Z">
              <w:r w:rsidRPr="005D7E34">
                <w:rPr>
                  <w:rFonts w:ascii="Ebrima" w:hAnsi="Ebrima" w:cs="Calibri"/>
                  <w:color w:val="1D2228"/>
                  <w:sz w:val="18"/>
                  <w:szCs w:val="18"/>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0D0D0EF" w14:textId="77777777" w:rsidR="004C3514" w:rsidRPr="005D7E34" w:rsidRDefault="004C3514" w:rsidP="00A32C10">
            <w:pPr>
              <w:jc w:val="center"/>
              <w:rPr>
                <w:ins w:id="8003" w:author="Autor" w:date="2021-07-26T12:14:00Z"/>
                <w:rFonts w:ascii="Ebrima" w:hAnsi="Ebrima" w:cs="Calibri"/>
                <w:color w:val="1D2228"/>
                <w:sz w:val="18"/>
                <w:szCs w:val="18"/>
              </w:rPr>
            </w:pPr>
            <w:ins w:id="8004"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5EC454E" w14:textId="77777777" w:rsidR="004C3514" w:rsidRPr="005D7E34" w:rsidRDefault="004C3514" w:rsidP="00A32C10">
            <w:pPr>
              <w:rPr>
                <w:ins w:id="8005" w:author="Autor" w:date="2021-07-26T12:14:00Z"/>
                <w:rFonts w:ascii="Ebrima" w:hAnsi="Ebrima" w:cs="Calibri"/>
                <w:color w:val="1D2228"/>
                <w:sz w:val="18"/>
                <w:szCs w:val="18"/>
              </w:rPr>
            </w:pPr>
            <w:ins w:id="8006"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42B8B12" w14:textId="77777777" w:rsidR="004C3514" w:rsidRPr="005D7E34" w:rsidRDefault="004C3514" w:rsidP="00A32C10">
            <w:pPr>
              <w:jc w:val="center"/>
              <w:rPr>
                <w:ins w:id="8007" w:author="Autor" w:date="2021-07-26T12:14:00Z"/>
                <w:rFonts w:ascii="Ebrima" w:hAnsi="Ebrima" w:cs="Calibri"/>
                <w:color w:val="000000"/>
                <w:sz w:val="18"/>
                <w:szCs w:val="18"/>
              </w:rPr>
            </w:pPr>
            <w:ins w:id="8008" w:author="Autor" w:date="2021-07-26T12:14:00Z">
              <w:r w:rsidRPr="005D7E34">
                <w:rPr>
                  <w:rFonts w:ascii="Ebrima" w:hAnsi="Ebrima" w:cs="Calibri"/>
                  <w:color w:val="000000"/>
                  <w:sz w:val="18"/>
                  <w:szCs w:val="18"/>
                </w:rPr>
                <w:t>11505</w:t>
              </w:r>
            </w:ins>
          </w:p>
        </w:tc>
        <w:tc>
          <w:tcPr>
            <w:tcW w:w="388" w:type="pct"/>
            <w:tcBorders>
              <w:top w:val="nil"/>
              <w:left w:val="nil"/>
              <w:bottom w:val="single" w:sz="8" w:space="0" w:color="auto"/>
              <w:right w:val="single" w:sz="8" w:space="0" w:color="auto"/>
            </w:tcBorders>
            <w:shd w:val="clear" w:color="auto" w:fill="auto"/>
            <w:noWrap/>
            <w:vAlign w:val="center"/>
            <w:hideMark/>
          </w:tcPr>
          <w:p w14:paraId="6582DAD3" w14:textId="77777777" w:rsidR="004C3514" w:rsidRPr="005D7E34" w:rsidRDefault="004C3514" w:rsidP="00A32C10">
            <w:pPr>
              <w:jc w:val="center"/>
              <w:rPr>
                <w:ins w:id="8009" w:author="Autor" w:date="2021-07-26T12:14:00Z"/>
                <w:rFonts w:ascii="Ebrima" w:hAnsi="Ebrima" w:cs="Calibri"/>
                <w:sz w:val="18"/>
                <w:szCs w:val="18"/>
              </w:rPr>
            </w:pPr>
            <w:ins w:id="8010" w:author="Autor" w:date="2021-07-26T12:14:00Z">
              <w:r w:rsidRPr="005D7E34">
                <w:rPr>
                  <w:rFonts w:ascii="Ebrima" w:hAnsi="Ebrima"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811ADB6" w14:textId="77777777" w:rsidR="004C3514" w:rsidRPr="005D7E34" w:rsidRDefault="004C3514" w:rsidP="00A32C10">
            <w:pPr>
              <w:jc w:val="right"/>
              <w:rPr>
                <w:ins w:id="8011" w:author="Autor" w:date="2021-07-26T12:14:00Z"/>
                <w:rFonts w:ascii="Ebrima" w:hAnsi="Ebrima" w:cs="Calibri"/>
                <w:color w:val="000000"/>
                <w:sz w:val="18"/>
                <w:szCs w:val="18"/>
              </w:rPr>
            </w:pPr>
            <w:ins w:id="8012" w:author="Autor" w:date="2021-07-26T12:14:00Z">
              <w:r w:rsidRPr="005D7E34">
                <w:rPr>
                  <w:rFonts w:ascii="Ebrima" w:hAnsi="Ebrima" w:cs="Calibri"/>
                  <w:color w:val="000000"/>
                  <w:sz w:val="18"/>
                  <w:szCs w:val="18"/>
                </w:rPr>
                <w:t>2.457,00</w:t>
              </w:r>
            </w:ins>
          </w:p>
        </w:tc>
        <w:tc>
          <w:tcPr>
            <w:tcW w:w="787" w:type="pct"/>
            <w:tcBorders>
              <w:top w:val="nil"/>
              <w:left w:val="nil"/>
              <w:bottom w:val="single" w:sz="8" w:space="0" w:color="auto"/>
              <w:right w:val="single" w:sz="8" w:space="0" w:color="auto"/>
            </w:tcBorders>
            <w:shd w:val="clear" w:color="auto" w:fill="auto"/>
            <w:vAlign w:val="center"/>
            <w:hideMark/>
          </w:tcPr>
          <w:p w14:paraId="09420FE3" w14:textId="77777777" w:rsidR="004C3514" w:rsidRPr="005D7E34" w:rsidRDefault="004C3514" w:rsidP="00A32C10">
            <w:pPr>
              <w:rPr>
                <w:ins w:id="8013" w:author="Autor" w:date="2021-07-26T12:14:00Z"/>
                <w:rFonts w:ascii="Ebrima" w:hAnsi="Ebrima" w:cs="Calibri"/>
                <w:sz w:val="18"/>
                <w:szCs w:val="18"/>
              </w:rPr>
            </w:pPr>
            <w:ins w:id="8014" w:author="Autor" w:date="2021-07-26T12:14:00Z">
              <w:r w:rsidRPr="005D7E34">
                <w:rPr>
                  <w:rFonts w:ascii="Ebrima" w:hAnsi="Ebrima"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4668391A" w14:textId="77777777" w:rsidR="004C3514" w:rsidRPr="005D7E34" w:rsidRDefault="004C3514" w:rsidP="00A32C10">
            <w:pPr>
              <w:rPr>
                <w:ins w:id="8015" w:author="Autor" w:date="2021-07-26T12:14:00Z"/>
                <w:rFonts w:ascii="Ebrima" w:hAnsi="Ebrima" w:cs="Calibri"/>
                <w:sz w:val="18"/>
                <w:szCs w:val="18"/>
              </w:rPr>
            </w:pPr>
            <w:ins w:id="8016" w:author="Autor" w:date="2021-07-26T12:14:00Z">
              <w:r w:rsidRPr="005D7E34">
                <w:rPr>
                  <w:rFonts w:ascii="Ebrima" w:hAnsi="Ebrima"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276378C8" w14:textId="77777777" w:rsidR="004C3514" w:rsidRPr="005D7E34" w:rsidRDefault="004C3514" w:rsidP="00A32C10">
            <w:pPr>
              <w:rPr>
                <w:ins w:id="8017" w:author="Autor" w:date="2021-07-26T12:14:00Z"/>
                <w:rFonts w:ascii="Ebrima" w:hAnsi="Ebrima" w:cs="Calibri"/>
                <w:sz w:val="18"/>
                <w:szCs w:val="18"/>
              </w:rPr>
            </w:pPr>
            <w:ins w:id="8018" w:author="Autor" w:date="2021-07-26T12:14:00Z">
              <w:r w:rsidRPr="005D7E34">
                <w:rPr>
                  <w:rFonts w:ascii="Ebrima" w:hAnsi="Ebrima" w:cs="Calibri"/>
                  <w:sz w:val="18"/>
                  <w:szCs w:val="18"/>
                </w:rPr>
                <w:t>BLOCOS DE CONCRETO ESTRUTURAL</w:t>
              </w:r>
            </w:ins>
          </w:p>
        </w:tc>
      </w:tr>
      <w:tr w:rsidR="004C3514" w:rsidRPr="005D7E34" w14:paraId="0FE78BF1" w14:textId="77777777" w:rsidTr="00A32C10">
        <w:trPr>
          <w:trHeight w:val="495"/>
          <w:ins w:id="8019"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7BC90A1" w14:textId="77777777" w:rsidR="004C3514" w:rsidRPr="005D7E34" w:rsidRDefault="004C3514" w:rsidP="00A32C10">
            <w:pPr>
              <w:rPr>
                <w:ins w:id="8020" w:author="Autor" w:date="2021-07-26T12:14:00Z"/>
                <w:rFonts w:ascii="Ebrima" w:hAnsi="Ebrima" w:cs="Calibri"/>
                <w:color w:val="1D2228"/>
                <w:sz w:val="18"/>
                <w:szCs w:val="18"/>
              </w:rPr>
            </w:pPr>
            <w:ins w:id="8021"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8055531" w14:textId="77777777" w:rsidR="004C3514" w:rsidRPr="005D7E34" w:rsidRDefault="004C3514" w:rsidP="00A32C10">
            <w:pPr>
              <w:jc w:val="center"/>
              <w:rPr>
                <w:ins w:id="8022" w:author="Autor" w:date="2021-07-26T12:14:00Z"/>
                <w:rFonts w:ascii="Ebrima" w:hAnsi="Ebrima" w:cs="Calibri"/>
                <w:color w:val="1D2228"/>
                <w:sz w:val="18"/>
                <w:szCs w:val="18"/>
              </w:rPr>
            </w:pPr>
            <w:ins w:id="8023"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FA2176F" w14:textId="77777777" w:rsidR="004C3514" w:rsidRPr="005D7E34" w:rsidRDefault="004C3514" w:rsidP="00A32C10">
            <w:pPr>
              <w:rPr>
                <w:ins w:id="8024" w:author="Autor" w:date="2021-07-26T12:14:00Z"/>
                <w:rFonts w:ascii="Ebrima" w:hAnsi="Ebrima" w:cs="Calibri"/>
                <w:color w:val="1D2228"/>
                <w:sz w:val="18"/>
                <w:szCs w:val="18"/>
              </w:rPr>
            </w:pPr>
            <w:ins w:id="8025"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69E6F9" w14:textId="77777777" w:rsidR="004C3514" w:rsidRPr="005D7E34" w:rsidRDefault="004C3514" w:rsidP="00A32C10">
            <w:pPr>
              <w:jc w:val="center"/>
              <w:rPr>
                <w:ins w:id="8026" w:author="Autor" w:date="2021-07-26T12:14:00Z"/>
                <w:rFonts w:ascii="Ebrima" w:hAnsi="Ebrima" w:cs="Calibri"/>
                <w:color w:val="000000"/>
                <w:sz w:val="18"/>
                <w:szCs w:val="18"/>
              </w:rPr>
            </w:pPr>
            <w:ins w:id="8027" w:author="Autor" w:date="2021-07-26T12:14:00Z">
              <w:r w:rsidRPr="005D7E34">
                <w:rPr>
                  <w:rFonts w:ascii="Ebrima" w:hAnsi="Ebrima" w:cs="Calibri"/>
                  <w:color w:val="000000"/>
                  <w:sz w:val="18"/>
                  <w:szCs w:val="18"/>
                </w:rPr>
                <w:t>11506</w:t>
              </w:r>
            </w:ins>
          </w:p>
        </w:tc>
        <w:tc>
          <w:tcPr>
            <w:tcW w:w="388" w:type="pct"/>
            <w:tcBorders>
              <w:top w:val="nil"/>
              <w:left w:val="nil"/>
              <w:bottom w:val="single" w:sz="8" w:space="0" w:color="auto"/>
              <w:right w:val="single" w:sz="8" w:space="0" w:color="auto"/>
            </w:tcBorders>
            <w:shd w:val="clear" w:color="auto" w:fill="auto"/>
            <w:noWrap/>
            <w:vAlign w:val="center"/>
            <w:hideMark/>
          </w:tcPr>
          <w:p w14:paraId="41CEBCA4" w14:textId="77777777" w:rsidR="004C3514" w:rsidRPr="005D7E34" w:rsidRDefault="004C3514" w:rsidP="00A32C10">
            <w:pPr>
              <w:jc w:val="center"/>
              <w:rPr>
                <w:ins w:id="8028" w:author="Autor" w:date="2021-07-26T12:14:00Z"/>
                <w:rFonts w:ascii="Ebrima" w:hAnsi="Ebrima" w:cs="Calibri"/>
                <w:sz w:val="18"/>
                <w:szCs w:val="18"/>
              </w:rPr>
            </w:pPr>
            <w:ins w:id="8029" w:author="Autor" w:date="2021-07-26T12:14:00Z">
              <w:r w:rsidRPr="005D7E34">
                <w:rPr>
                  <w:rFonts w:ascii="Ebrima" w:hAnsi="Ebrima"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327C5C8" w14:textId="77777777" w:rsidR="004C3514" w:rsidRPr="005D7E34" w:rsidRDefault="004C3514" w:rsidP="00A32C10">
            <w:pPr>
              <w:jc w:val="right"/>
              <w:rPr>
                <w:ins w:id="8030" w:author="Autor" w:date="2021-07-26T12:14:00Z"/>
                <w:rFonts w:ascii="Ebrima" w:hAnsi="Ebrima" w:cs="Calibri"/>
                <w:sz w:val="18"/>
                <w:szCs w:val="18"/>
              </w:rPr>
            </w:pPr>
            <w:ins w:id="8031" w:author="Autor" w:date="2021-07-26T12:14:00Z">
              <w:r w:rsidRPr="005D7E34">
                <w:rPr>
                  <w:rFonts w:ascii="Ebrima" w:hAnsi="Ebrima" w:cs="Calibri"/>
                  <w:sz w:val="18"/>
                  <w:szCs w:val="18"/>
                </w:rPr>
                <w:t>771,4</w:t>
              </w:r>
            </w:ins>
          </w:p>
        </w:tc>
        <w:tc>
          <w:tcPr>
            <w:tcW w:w="787" w:type="pct"/>
            <w:tcBorders>
              <w:top w:val="nil"/>
              <w:left w:val="nil"/>
              <w:bottom w:val="single" w:sz="8" w:space="0" w:color="auto"/>
              <w:right w:val="single" w:sz="8" w:space="0" w:color="auto"/>
            </w:tcBorders>
            <w:shd w:val="clear" w:color="auto" w:fill="auto"/>
            <w:vAlign w:val="center"/>
            <w:hideMark/>
          </w:tcPr>
          <w:p w14:paraId="17DB5A35" w14:textId="77777777" w:rsidR="004C3514" w:rsidRPr="005D7E34" w:rsidRDefault="004C3514" w:rsidP="00A32C10">
            <w:pPr>
              <w:rPr>
                <w:ins w:id="8032" w:author="Autor" w:date="2021-07-26T12:14:00Z"/>
                <w:rFonts w:ascii="Ebrima" w:hAnsi="Ebrima" w:cs="Calibri"/>
                <w:sz w:val="18"/>
                <w:szCs w:val="18"/>
              </w:rPr>
            </w:pPr>
            <w:ins w:id="8033" w:author="Autor" w:date="2021-07-26T12:14:00Z">
              <w:r w:rsidRPr="005D7E34">
                <w:rPr>
                  <w:rFonts w:ascii="Ebrima" w:hAnsi="Ebrima"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552060D8" w14:textId="77777777" w:rsidR="004C3514" w:rsidRPr="005D7E34" w:rsidRDefault="004C3514" w:rsidP="00A32C10">
            <w:pPr>
              <w:rPr>
                <w:ins w:id="8034" w:author="Autor" w:date="2021-07-26T12:14:00Z"/>
                <w:rFonts w:ascii="Ebrima" w:hAnsi="Ebrima" w:cs="Calibri"/>
                <w:sz w:val="18"/>
                <w:szCs w:val="18"/>
              </w:rPr>
            </w:pPr>
            <w:ins w:id="8035" w:author="Autor" w:date="2021-07-26T12:14:00Z">
              <w:r w:rsidRPr="005D7E34">
                <w:rPr>
                  <w:rFonts w:ascii="Ebrima" w:hAnsi="Ebrima"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6302425" w14:textId="77777777" w:rsidR="004C3514" w:rsidRPr="005D7E34" w:rsidRDefault="004C3514" w:rsidP="00A32C10">
            <w:pPr>
              <w:rPr>
                <w:ins w:id="8036" w:author="Autor" w:date="2021-07-26T12:14:00Z"/>
                <w:rFonts w:ascii="Ebrima" w:hAnsi="Ebrima" w:cs="Calibri"/>
                <w:sz w:val="18"/>
                <w:szCs w:val="18"/>
              </w:rPr>
            </w:pPr>
            <w:ins w:id="8037" w:author="Autor" w:date="2021-07-26T12:14:00Z">
              <w:r w:rsidRPr="005D7E34">
                <w:rPr>
                  <w:rFonts w:ascii="Ebrima" w:hAnsi="Ebrima" w:cs="Calibri"/>
                  <w:sz w:val="18"/>
                  <w:szCs w:val="18"/>
                </w:rPr>
                <w:t>BLOCOS DE CONCRETO ESTRUTURAL</w:t>
              </w:r>
            </w:ins>
          </w:p>
        </w:tc>
      </w:tr>
      <w:tr w:rsidR="004C3514" w:rsidRPr="005D7E34" w14:paraId="3664F3E6" w14:textId="77777777" w:rsidTr="00A32C10">
        <w:trPr>
          <w:trHeight w:val="495"/>
          <w:ins w:id="8038"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0F050A0" w14:textId="77777777" w:rsidR="004C3514" w:rsidRPr="005D7E34" w:rsidRDefault="004C3514" w:rsidP="00A32C10">
            <w:pPr>
              <w:rPr>
                <w:ins w:id="8039" w:author="Autor" w:date="2021-07-26T12:14:00Z"/>
                <w:rFonts w:ascii="Ebrima" w:hAnsi="Ebrima" w:cs="Calibri"/>
                <w:color w:val="1D2228"/>
                <w:sz w:val="18"/>
                <w:szCs w:val="18"/>
              </w:rPr>
            </w:pPr>
            <w:ins w:id="8040"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E51ED2E" w14:textId="77777777" w:rsidR="004C3514" w:rsidRPr="005D7E34" w:rsidRDefault="004C3514" w:rsidP="00A32C10">
            <w:pPr>
              <w:jc w:val="center"/>
              <w:rPr>
                <w:ins w:id="8041" w:author="Autor" w:date="2021-07-26T12:14:00Z"/>
                <w:rFonts w:ascii="Ebrima" w:hAnsi="Ebrima" w:cs="Calibri"/>
                <w:color w:val="1D2228"/>
                <w:sz w:val="18"/>
                <w:szCs w:val="18"/>
              </w:rPr>
            </w:pPr>
            <w:ins w:id="8042"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804DC80" w14:textId="77777777" w:rsidR="004C3514" w:rsidRPr="005D7E34" w:rsidRDefault="004C3514" w:rsidP="00A32C10">
            <w:pPr>
              <w:rPr>
                <w:ins w:id="8043" w:author="Autor" w:date="2021-07-26T12:14:00Z"/>
                <w:rFonts w:ascii="Ebrima" w:hAnsi="Ebrima" w:cs="Calibri"/>
                <w:color w:val="1D2228"/>
                <w:sz w:val="18"/>
                <w:szCs w:val="18"/>
              </w:rPr>
            </w:pPr>
            <w:ins w:id="8044"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D8BC55C" w14:textId="77777777" w:rsidR="004C3514" w:rsidRPr="005D7E34" w:rsidRDefault="004C3514" w:rsidP="00A32C10">
            <w:pPr>
              <w:jc w:val="center"/>
              <w:rPr>
                <w:ins w:id="8045" w:author="Autor" w:date="2021-07-26T12:14:00Z"/>
                <w:rFonts w:ascii="Ebrima" w:hAnsi="Ebrima" w:cs="Calibri"/>
                <w:color w:val="000000"/>
                <w:sz w:val="18"/>
                <w:szCs w:val="18"/>
              </w:rPr>
            </w:pPr>
            <w:ins w:id="8046" w:author="Autor" w:date="2021-07-26T12:14:00Z">
              <w:r w:rsidRPr="005D7E34">
                <w:rPr>
                  <w:rFonts w:ascii="Ebrima" w:hAnsi="Ebrima" w:cs="Calibri"/>
                  <w:color w:val="000000"/>
                  <w:sz w:val="18"/>
                  <w:szCs w:val="18"/>
                </w:rPr>
                <w:t>11507</w:t>
              </w:r>
            </w:ins>
          </w:p>
        </w:tc>
        <w:tc>
          <w:tcPr>
            <w:tcW w:w="388" w:type="pct"/>
            <w:tcBorders>
              <w:top w:val="nil"/>
              <w:left w:val="nil"/>
              <w:bottom w:val="single" w:sz="8" w:space="0" w:color="auto"/>
              <w:right w:val="single" w:sz="8" w:space="0" w:color="auto"/>
            </w:tcBorders>
            <w:shd w:val="clear" w:color="auto" w:fill="auto"/>
            <w:noWrap/>
            <w:vAlign w:val="center"/>
            <w:hideMark/>
          </w:tcPr>
          <w:p w14:paraId="361F305E" w14:textId="77777777" w:rsidR="004C3514" w:rsidRPr="005D7E34" w:rsidRDefault="004C3514" w:rsidP="00A32C10">
            <w:pPr>
              <w:jc w:val="center"/>
              <w:rPr>
                <w:ins w:id="8047" w:author="Autor" w:date="2021-07-26T12:14:00Z"/>
                <w:rFonts w:ascii="Ebrima" w:hAnsi="Ebrima" w:cs="Calibri"/>
                <w:sz w:val="18"/>
                <w:szCs w:val="18"/>
              </w:rPr>
            </w:pPr>
            <w:ins w:id="8048" w:author="Autor" w:date="2021-07-26T12:14:00Z">
              <w:r w:rsidRPr="005D7E34">
                <w:rPr>
                  <w:rFonts w:ascii="Ebrima" w:hAnsi="Ebrima"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58F46BC" w14:textId="77777777" w:rsidR="004C3514" w:rsidRPr="005D7E34" w:rsidRDefault="004C3514" w:rsidP="00A32C10">
            <w:pPr>
              <w:jc w:val="right"/>
              <w:rPr>
                <w:ins w:id="8049" w:author="Autor" w:date="2021-07-26T12:14:00Z"/>
                <w:rFonts w:ascii="Ebrima" w:hAnsi="Ebrima" w:cs="Calibri"/>
                <w:sz w:val="18"/>
                <w:szCs w:val="18"/>
              </w:rPr>
            </w:pPr>
            <w:ins w:id="8050" w:author="Autor" w:date="2021-07-26T12:14:00Z">
              <w:r w:rsidRPr="005D7E34">
                <w:rPr>
                  <w:rFonts w:ascii="Ebrima" w:hAnsi="Ebrima" w:cs="Calibri"/>
                  <w:sz w:val="18"/>
                  <w:szCs w:val="18"/>
                </w:rPr>
                <w:t>3.449,60</w:t>
              </w:r>
            </w:ins>
          </w:p>
        </w:tc>
        <w:tc>
          <w:tcPr>
            <w:tcW w:w="787" w:type="pct"/>
            <w:tcBorders>
              <w:top w:val="nil"/>
              <w:left w:val="nil"/>
              <w:bottom w:val="single" w:sz="8" w:space="0" w:color="auto"/>
              <w:right w:val="single" w:sz="8" w:space="0" w:color="auto"/>
            </w:tcBorders>
            <w:shd w:val="clear" w:color="auto" w:fill="auto"/>
            <w:vAlign w:val="center"/>
            <w:hideMark/>
          </w:tcPr>
          <w:p w14:paraId="44998A2A" w14:textId="77777777" w:rsidR="004C3514" w:rsidRPr="005D7E34" w:rsidRDefault="004C3514" w:rsidP="00A32C10">
            <w:pPr>
              <w:rPr>
                <w:ins w:id="8051" w:author="Autor" w:date="2021-07-26T12:14:00Z"/>
                <w:rFonts w:ascii="Ebrima" w:hAnsi="Ebrima" w:cs="Calibri"/>
                <w:sz w:val="18"/>
                <w:szCs w:val="18"/>
              </w:rPr>
            </w:pPr>
            <w:ins w:id="8052" w:author="Autor" w:date="2021-07-26T12:14:00Z">
              <w:r w:rsidRPr="005D7E34">
                <w:rPr>
                  <w:rFonts w:ascii="Ebrima" w:hAnsi="Ebrima"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51564E5D" w14:textId="77777777" w:rsidR="004C3514" w:rsidRPr="005D7E34" w:rsidRDefault="004C3514" w:rsidP="00A32C10">
            <w:pPr>
              <w:rPr>
                <w:ins w:id="8053" w:author="Autor" w:date="2021-07-26T12:14:00Z"/>
                <w:rFonts w:ascii="Ebrima" w:hAnsi="Ebrima" w:cs="Calibri"/>
                <w:sz w:val="18"/>
                <w:szCs w:val="18"/>
              </w:rPr>
            </w:pPr>
            <w:ins w:id="8054" w:author="Autor" w:date="2021-07-26T12:14:00Z">
              <w:r w:rsidRPr="005D7E34">
                <w:rPr>
                  <w:rFonts w:ascii="Ebrima" w:hAnsi="Ebrima"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77092F35" w14:textId="77777777" w:rsidR="004C3514" w:rsidRPr="005D7E34" w:rsidRDefault="004C3514" w:rsidP="00A32C10">
            <w:pPr>
              <w:rPr>
                <w:ins w:id="8055" w:author="Autor" w:date="2021-07-26T12:14:00Z"/>
                <w:rFonts w:ascii="Ebrima" w:hAnsi="Ebrima" w:cs="Calibri"/>
                <w:sz w:val="18"/>
                <w:szCs w:val="18"/>
              </w:rPr>
            </w:pPr>
            <w:ins w:id="8056" w:author="Autor" w:date="2021-07-26T12:14:00Z">
              <w:r w:rsidRPr="005D7E34">
                <w:rPr>
                  <w:rFonts w:ascii="Ebrima" w:hAnsi="Ebrima" w:cs="Calibri"/>
                  <w:sz w:val="18"/>
                  <w:szCs w:val="18"/>
                </w:rPr>
                <w:t>BLOCOS DE CONCRETO ESTRUTURAL</w:t>
              </w:r>
            </w:ins>
          </w:p>
        </w:tc>
      </w:tr>
      <w:tr w:rsidR="004C3514" w:rsidRPr="005D7E34" w14:paraId="366F5A4F" w14:textId="77777777" w:rsidTr="00A32C10">
        <w:trPr>
          <w:trHeight w:val="495"/>
          <w:ins w:id="8057"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9ED8AE8" w14:textId="77777777" w:rsidR="004C3514" w:rsidRPr="005D7E34" w:rsidRDefault="004C3514" w:rsidP="00A32C10">
            <w:pPr>
              <w:rPr>
                <w:ins w:id="8058" w:author="Autor" w:date="2021-07-26T12:14:00Z"/>
                <w:rFonts w:ascii="Ebrima" w:hAnsi="Ebrima" w:cs="Calibri"/>
                <w:color w:val="1D2228"/>
                <w:sz w:val="18"/>
                <w:szCs w:val="18"/>
              </w:rPr>
            </w:pPr>
            <w:ins w:id="8059"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8F6C3A5" w14:textId="77777777" w:rsidR="004C3514" w:rsidRPr="005D7E34" w:rsidRDefault="004C3514" w:rsidP="00A32C10">
            <w:pPr>
              <w:jc w:val="center"/>
              <w:rPr>
                <w:ins w:id="8060" w:author="Autor" w:date="2021-07-26T12:14:00Z"/>
                <w:rFonts w:ascii="Ebrima" w:hAnsi="Ebrima" w:cs="Calibri"/>
                <w:color w:val="1D2228"/>
                <w:sz w:val="18"/>
                <w:szCs w:val="18"/>
              </w:rPr>
            </w:pPr>
            <w:ins w:id="8061"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DBC50DA" w14:textId="77777777" w:rsidR="004C3514" w:rsidRPr="005D7E34" w:rsidRDefault="004C3514" w:rsidP="00A32C10">
            <w:pPr>
              <w:rPr>
                <w:ins w:id="8062" w:author="Autor" w:date="2021-07-26T12:14:00Z"/>
                <w:rFonts w:ascii="Ebrima" w:hAnsi="Ebrima" w:cs="Calibri"/>
                <w:color w:val="1D2228"/>
                <w:sz w:val="18"/>
                <w:szCs w:val="18"/>
              </w:rPr>
            </w:pPr>
            <w:ins w:id="8063"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C76B913" w14:textId="77777777" w:rsidR="004C3514" w:rsidRPr="005D7E34" w:rsidRDefault="004C3514" w:rsidP="00A32C10">
            <w:pPr>
              <w:jc w:val="center"/>
              <w:rPr>
                <w:ins w:id="8064" w:author="Autor" w:date="2021-07-26T12:14:00Z"/>
                <w:rFonts w:ascii="Ebrima" w:hAnsi="Ebrima" w:cs="Calibri"/>
                <w:color w:val="000000"/>
                <w:sz w:val="18"/>
                <w:szCs w:val="18"/>
              </w:rPr>
            </w:pPr>
            <w:ins w:id="8065" w:author="Autor" w:date="2021-07-26T12:14:00Z">
              <w:r w:rsidRPr="005D7E34">
                <w:rPr>
                  <w:rFonts w:ascii="Ebrima" w:hAnsi="Ebrima" w:cs="Calibri"/>
                  <w:color w:val="000000"/>
                  <w:sz w:val="18"/>
                  <w:szCs w:val="18"/>
                </w:rPr>
                <w:t>8</w:t>
              </w:r>
            </w:ins>
          </w:p>
        </w:tc>
        <w:tc>
          <w:tcPr>
            <w:tcW w:w="388" w:type="pct"/>
            <w:tcBorders>
              <w:top w:val="nil"/>
              <w:left w:val="nil"/>
              <w:bottom w:val="single" w:sz="8" w:space="0" w:color="auto"/>
              <w:right w:val="single" w:sz="8" w:space="0" w:color="auto"/>
            </w:tcBorders>
            <w:shd w:val="clear" w:color="auto" w:fill="auto"/>
            <w:noWrap/>
            <w:vAlign w:val="center"/>
            <w:hideMark/>
          </w:tcPr>
          <w:p w14:paraId="31A6EDBD" w14:textId="77777777" w:rsidR="004C3514" w:rsidRPr="005D7E34" w:rsidRDefault="004C3514" w:rsidP="00A32C10">
            <w:pPr>
              <w:jc w:val="center"/>
              <w:rPr>
                <w:ins w:id="8066" w:author="Autor" w:date="2021-07-26T12:14:00Z"/>
                <w:rFonts w:ascii="Ebrima" w:hAnsi="Ebrima" w:cs="Calibri"/>
                <w:sz w:val="18"/>
                <w:szCs w:val="18"/>
              </w:rPr>
            </w:pPr>
            <w:ins w:id="8067" w:author="Autor" w:date="2021-07-26T12:14:00Z">
              <w:r w:rsidRPr="005D7E34">
                <w:rPr>
                  <w:rFonts w:ascii="Ebrima" w:hAnsi="Ebrima"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BFB2B59" w14:textId="77777777" w:rsidR="004C3514" w:rsidRPr="005D7E34" w:rsidRDefault="004C3514" w:rsidP="00A32C10">
            <w:pPr>
              <w:jc w:val="right"/>
              <w:rPr>
                <w:ins w:id="8068" w:author="Autor" w:date="2021-07-26T12:14:00Z"/>
                <w:rFonts w:ascii="Ebrima" w:hAnsi="Ebrima" w:cs="Calibri"/>
                <w:sz w:val="18"/>
                <w:szCs w:val="18"/>
              </w:rPr>
            </w:pPr>
            <w:ins w:id="8069" w:author="Autor" w:date="2021-07-26T12:14:00Z">
              <w:r w:rsidRPr="005D7E34">
                <w:rPr>
                  <w:rFonts w:ascii="Ebrima" w:hAnsi="Ebrima" w:cs="Calibri"/>
                  <w:sz w:val="18"/>
                  <w:szCs w:val="18"/>
                </w:rPr>
                <w:t>900</w:t>
              </w:r>
            </w:ins>
          </w:p>
        </w:tc>
        <w:tc>
          <w:tcPr>
            <w:tcW w:w="787" w:type="pct"/>
            <w:tcBorders>
              <w:top w:val="nil"/>
              <w:left w:val="nil"/>
              <w:bottom w:val="single" w:sz="8" w:space="0" w:color="auto"/>
              <w:right w:val="single" w:sz="8" w:space="0" w:color="auto"/>
            </w:tcBorders>
            <w:shd w:val="clear" w:color="auto" w:fill="auto"/>
            <w:vAlign w:val="center"/>
            <w:hideMark/>
          </w:tcPr>
          <w:p w14:paraId="1DBADE4F" w14:textId="77777777" w:rsidR="004C3514" w:rsidRPr="005D7E34" w:rsidRDefault="004C3514" w:rsidP="00A32C10">
            <w:pPr>
              <w:rPr>
                <w:ins w:id="8070" w:author="Autor" w:date="2021-07-26T12:14:00Z"/>
                <w:rFonts w:ascii="Ebrima" w:hAnsi="Ebrima" w:cs="Calibri"/>
                <w:color w:val="000000"/>
                <w:sz w:val="18"/>
                <w:szCs w:val="18"/>
              </w:rPr>
            </w:pPr>
            <w:ins w:id="8071" w:author="Autor" w:date="2021-07-26T12:14:00Z">
              <w:r w:rsidRPr="005D7E34">
                <w:rPr>
                  <w:rFonts w:ascii="Ebrima" w:hAnsi="Ebrima" w:cs="Calibri"/>
                  <w:color w:val="000000"/>
                  <w:sz w:val="18"/>
                  <w:szCs w:val="18"/>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24EF429C" w14:textId="77777777" w:rsidR="004C3514" w:rsidRPr="005D7E34" w:rsidRDefault="004C3514" w:rsidP="00A32C10">
            <w:pPr>
              <w:rPr>
                <w:ins w:id="8072" w:author="Autor" w:date="2021-07-26T12:14:00Z"/>
                <w:rFonts w:ascii="Ebrima" w:hAnsi="Ebrima" w:cs="Calibri"/>
                <w:color w:val="000000"/>
                <w:sz w:val="18"/>
                <w:szCs w:val="18"/>
              </w:rPr>
            </w:pPr>
            <w:ins w:id="8073" w:author="Autor" w:date="2021-07-26T12:14:00Z">
              <w:r w:rsidRPr="005D7E34">
                <w:rPr>
                  <w:rFonts w:ascii="Ebrima" w:hAnsi="Ebrima" w:cs="Calibri"/>
                  <w:color w:val="000000"/>
                  <w:sz w:val="18"/>
                  <w:szCs w:val="18"/>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09DB2035" w14:textId="77777777" w:rsidR="004C3514" w:rsidRPr="005D7E34" w:rsidRDefault="004C3514" w:rsidP="00A32C10">
            <w:pPr>
              <w:rPr>
                <w:ins w:id="8074" w:author="Autor" w:date="2021-07-26T12:14:00Z"/>
                <w:rFonts w:ascii="Ebrima" w:hAnsi="Ebrima" w:cs="Calibri"/>
                <w:color w:val="000000"/>
                <w:sz w:val="18"/>
                <w:szCs w:val="18"/>
              </w:rPr>
            </w:pPr>
            <w:ins w:id="8075" w:author="Autor" w:date="2021-07-26T12:14:00Z">
              <w:r w:rsidRPr="005D7E34">
                <w:rPr>
                  <w:rFonts w:ascii="Ebrima" w:hAnsi="Ebrima" w:cs="Calibri"/>
                  <w:color w:val="000000"/>
                  <w:sz w:val="18"/>
                  <w:szCs w:val="18"/>
                </w:rPr>
                <w:t>LOCAÇÃO DE OUTDOOR</w:t>
              </w:r>
            </w:ins>
          </w:p>
        </w:tc>
      </w:tr>
      <w:tr w:rsidR="004C3514" w:rsidRPr="005D7E34" w14:paraId="2CB66137" w14:textId="77777777" w:rsidTr="00A32C10">
        <w:trPr>
          <w:trHeight w:val="495"/>
          <w:ins w:id="8076"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8E8665B" w14:textId="77777777" w:rsidR="004C3514" w:rsidRPr="005D7E34" w:rsidRDefault="004C3514" w:rsidP="00A32C10">
            <w:pPr>
              <w:rPr>
                <w:ins w:id="8077" w:author="Autor" w:date="2021-07-26T12:14:00Z"/>
                <w:rFonts w:ascii="Ebrima" w:hAnsi="Ebrima" w:cs="Calibri"/>
                <w:color w:val="1D2228"/>
                <w:sz w:val="18"/>
                <w:szCs w:val="18"/>
              </w:rPr>
            </w:pPr>
            <w:ins w:id="8078"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6ABB336" w14:textId="77777777" w:rsidR="004C3514" w:rsidRPr="005D7E34" w:rsidRDefault="004C3514" w:rsidP="00A32C10">
            <w:pPr>
              <w:jc w:val="center"/>
              <w:rPr>
                <w:ins w:id="8079" w:author="Autor" w:date="2021-07-26T12:14:00Z"/>
                <w:rFonts w:ascii="Ebrima" w:hAnsi="Ebrima" w:cs="Calibri"/>
                <w:color w:val="1D2228"/>
                <w:sz w:val="18"/>
                <w:szCs w:val="18"/>
              </w:rPr>
            </w:pPr>
            <w:ins w:id="8080"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406E5A5" w14:textId="77777777" w:rsidR="004C3514" w:rsidRPr="005D7E34" w:rsidRDefault="004C3514" w:rsidP="00A32C10">
            <w:pPr>
              <w:rPr>
                <w:ins w:id="8081" w:author="Autor" w:date="2021-07-26T12:14:00Z"/>
                <w:rFonts w:ascii="Ebrima" w:hAnsi="Ebrima" w:cs="Calibri"/>
                <w:color w:val="1D2228"/>
                <w:sz w:val="18"/>
                <w:szCs w:val="18"/>
              </w:rPr>
            </w:pPr>
            <w:ins w:id="8082"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7A4F2A3" w14:textId="77777777" w:rsidR="004C3514" w:rsidRPr="005D7E34" w:rsidRDefault="004C3514" w:rsidP="00A32C10">
            <w:pPr>
              <w:jc w:val="center"/>
              <w:rPr>
                <w:ins w:id="8083" w:author="Autor" w:date="2021-07-26T12:14:00Z"/>
                <w:rFonts w:ascii="Ebrima" w:hAnsi="Ebrima" w:cs="Calibri"/>
                <w:color w:val="000000"/>
                <w:sz w:val="18"/>
                <w:szCs w:val="18"/>
              </w:rPr>
            </w:pPr>
            <w:ins w:id="8084" w:author="Autor" w:date="2021-07-26T12:14:00Z">
              <w:r w:rsidRPr="005D7E34">
                <w:rPr>
                  <w:rFonts w:ascii="Ebrima" w:hAnsi="Ebrima" w:cs="Calibri"/>
                  <w:color w:val="000000"/>
                  <w:sz w:val="18"/>
                  <w:szCs w:val="18"/>
                </w:rPr>
                <w:t>9</w:t>
              </w:r>
            </w:ins>
          </w:p>
        </w:tc>
        <w:tc>
          <w:tcPr>
            <w:tcW w:w="388" w:type="pct"/>
            <w:tcBorders>
              <w:top w:val="nil"/>
              <w:left w:val="nil"/>
              <w:bottom w:val="single" w:sz="8" w:space="0" w:color="auto"/>
              <w:right w:val="single" w:sz="8" w:space="0" w:color="auto"/>
            </w:tcBorders>
            <w:shd w:val="clear" w:color="auto" w:fill="auto"/>
            <w:noWrap/>
            <w:vAlign w:val="center"/>
            <w:hideMark/>
          </w:tcPr>
          <w:p w14:paraId="1DFD2F42" w14:textId="77777777" w:rsidR="004C3514" w:rsidRPr="005D7E34" w:rsidRDefault="004C3514" w:rsidP="00A32C10">
            <w:pPr>
              <w:jc w:val="center"/>
              <w:rPr>
                <w:ins w:id="8085" w:author="Autor" w:date="2021-07-26T12:14:00Z"/>
                <w:rFonts w:ascii="Ebrima" w:hAnsi="Ebrima" w:cs="Calibri"/>
                <w:sz w:val="18"/>
                <w:szCs w:val="18"/>
              </w:rPr>
            </w:pPr>
            <w:ins w:id="8086" w:author="Autor" w:date="2021-07-26T12:14:00Z">
              <w:r w:rsidRPr="005D7E34">
                <w:rPr>
                  <w:rFonts w:ascii="Ebrima" w:hAnsi="Ebrima"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50ABADD" w14:textId="77777777" w:rsidR="004C3514" w:rsidRPr="005D7E34" w:rsidRDefault="004C3514" w:rsidP="00A32C10">
            <w:pPr>
              <w:jc w:val="right"/>
              <w:rPr>
                <w:ins w:id="8087" w:author="Autor" w:date="2021-07-26T12:14:00Z"/>
                <w:rFonts w:ascii="Ebrima" w:hAnsi="Ebrima" w:cs="Calibri"/>
                <w:sz w:val="18"/>
                <w:szCs w:val="18"/>
              </w:rPr>
            </w:pPr>
            <w:ins w:id="8088" w:author="Autor" w:date="2021-07-26T12:14:00Z">
              <w:r w:rsidRPr="005D7E34">
                <w:rPr>
                  <w:rFonts w:ascii="Ebrima" w:hAnsi="Ebrima" w:cs="Calibri"/>
                  <w:sz w:val="18"/>
                  <w:szCs w:val="18"/>
                </w:rPr>
                <w:t>900</w:t>
              </w:r>
            </w:ins>
          </w:p>
        </w:tc>
        <w:tc>
          <w:tcPr>
            <w:tcW w:w="787" w:type="pct"/>
            <w:tcBorders>
              <w:top w:val="nil"/>
              <w:left w:val="nil"/>
              <w:bottom w:val="single" w:sz="8" w:space="0" w:color="auto"/>
              <w:right w:val="single" w:sz="8" w:space="0" w:color="auto"/>
            </w:tcBorders>
            <w:shd w:val="clear" w:color="auto" w:fill="auto"/>
            <w:vAlign w:val="center"/>
            <w:hideMark/>
          </w:tcPr>
          <w:p w14:paraId="57AF797D" w14:textId="77777777" w:rsidR="004C3514" w:rsidRPr="005D7E34" w:rsidRDefault="004C3514" w:rsidP="00A32C10">
            <w:pPr>
              <w:rPr>
                <w:ins w:id="8089" w:author="Autor" w:date="2021-07-26T12:14:00Z"/>
                <w:rFonts w:ascii="Ebrima" w:hAnsi="Ebrima" w:cs="Calibri"/>
                <w:color w:val="000000"/>
                <w:sz w:val="18"/>
                <w:szCs w:val="18"/>
              </w:rPr>
            </w:pPr>
            <w:ins w:id="8090" w:author="Autor" w:date="2021-07-26T12:14:00Z">
              <w:r w:rsidRPr="005D7E34">
                <w:rPr>
                  <w:rFonts w:ascii="Ebrima" w:hAnsi="Ebrima" w:cs="Calibri"/>
                  <w:color w:val="000000"/>
                  <w:sz w:val="18"/>
                  <w:szCs w:val="18"/>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01D49C03" w14:textId="77777777" w:rsidR="004C3514" w:rsidRPr="005D7E34" w:rsidRDefault="004C3514" w:rsidP="00A32C10">
            <w:pPr>
              <w:rPr>
                <w:ins w:id="8091" w:author="Autor" w:date="2021-07-26T12:14:00Z"/>
                <w:rFonts w:ascii="Ebrima" w:hAnsi="Ebrima" w:cs="Calibri"/>
                <w:color w:val="000000"/>
                <w:sz w:val="18"/>
                <w:szCs w:val="18"/>
              </w:rPr>
            </w:pPr>
            <w:ins w:id="8092" w:author="Autor" w:date="2021-07-26T12:14:00Z">
              <w:r w:rsidRPr="005D7E34">
                <w:rPr>
                  <w:rFonts w:ascii="Ebrima" w:hAnsi="Ebrima" w:cs="Calibri"/>
                  <w:color w:val="000000"/>
                  <w:sz w:val="18"/>
                  <w:szCs w:val="18"/>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5471CC45" w14:textId="77777777" w:rsidR="004C3514" w:rsidRPr="005D7E34" w:rsidRDefault="004C3514" w:rsidP="00A32C10">
            <w:pPr>
              <w:rPr>
                <w:ins w:id="8093" w:author="Autor" w:date="2021-07-26T12:14:00Z"/>
                <w:rFonts w:ascii="Ebrima" w:hAnsi="Ebrima" w:cs="Calibri"/>
                <w:color w:val="000000"/>
                <w:sz w:val="18"/>
                <w:szCs w:val="18"/>
              </w:rPr>
            </w:pPr>
            <w:ins w:id="8094" w:author="Autor" w:date="2021-07-26T12:14:00Z">
              <w:r w:rsidRPr="005D7E34">
                <w:rPr>
                  <w:rFonts w:ascii="Ebrima" w:hAnsi="Ebrima" w:cs="Calibri"/>
                  <w:color w:val="000000"/>
                  <w:sz w:val="18"/>
                  <w:szCs w:val="18"/>
                </w:rPr>
                <w:t>LOCAÇÃO DE OUTDOOR</w:t>
              </w:r>
            </w:ins>
          </w:p>
        </w:tc>
      </w:tr>
      <w:tr w:rsidR="004C3514" w:rsidRPr="005D7E34" w14:paraId="0B2FE947" w14:textId="77777777" w:rsidTr="00A32C10">
        <w:trPr>
          <w:trHeight w:val="495"/>
          <w:ins w:id="8095"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BC45E8" w14:textId="77777777" w:rsidR="004C3514" w:rsidRPr="005D7E34" w:rsidRDefault="004C3514" w:rsidP="00A32C10">
            <w:pPr>
              <w:rPr>
                <w:ins w:id="8096" w:author="Autor" w:date="2021-07-26T12:14:00Z"/>
                <w:rFonts w:ascii="Ebrima" w:hAnsi="Ebrima" w:cs="Calibri"/>
                <w:color w:val="1D2228"/>
                <w:sz w:val="18"/>
                <w:szCs w:val="18"/>
              </w:rPr>
            </w:pPr>
            <w:ins w:id="8097"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0D2C7B3" w14:textId="77777777" w:rsidR="004C3514" w:rsidRPr="005D7E34" w:rsidRDefault="004C3514" w:rsidP="00A32C10">
            <w:pPr>
              <w:jc w:val="center"/>
              <w:rPr>
                <w:ins w:id="8098" w:author="Autor" w:date="2021-07-26T12:14:00Z"/>
                <w:rFonts w:ascii="Ebrima" w:hAnsi="Ebrima" w:cs="Calibri"/>
                <w:color w:val="1D2228"/>
                <w:sz w:val="18"/>
                <w:szCs w:val="18"/>
              </w:rPr>
            </w:pPr>
            <w:ins w:id="8099"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143DF98" w14:textId="77777777" w:rsidR="004C3514" w:rsidRPr="005D7E34" w:rsidRDefault="004C3514" w:rsidP="00A32C10">
            <w:pPr>
              <w:rPr>
                <w:ins w:id="8100" w:author="Autor" w:date="2021-07-26T12:14:00Z"/>
                <w:rFonts w:ascii="Ebrima" w:hAnsi="Ebrima" w:cs="Calibri"/>
                <w:color w:val="1D2228"/>
                <w:sz w:val="18"/>
                <w:szCs w:val="18"/>
              </w:rPr>
            </w:pPr>
            <w:ins w:id="8101"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3E57B39" w14:textId="77777777" w:rsidR="004C3514" w:rsidRPr="005D7E34" w:rsidRDefault="004C3514" w:rsidP="00A32C10">
            <w:pPr>
              <w:jc w:val="center"/>
              <w:rPr>
                <w:ins w:id="8102" w:author="Autor" w:date="2021-07-26T12:14:00Z"/>
                <w:rFonts w:ascii="Ebrima" w:hAnsi="Ebrima" w:cs="Calibri"/>
                <w:color w:val="000000"/>
                <w:sz w:val="18"/>
                <w:szCs w:val="18"/>
              </w:rPr>
            </w:pPr>
            <w:ins w:id="8103" w:author="Autor" w:date="2021-07-26T12:14:00Z">
              <w:r w:rsidRPr="005D7E34">
                <w:rPr>
                  <w:rFonts w:ascii="Ebrima" w:hAnsi="Ebrima" w:cs="Calibri"/>
                  <w:color w:val="000000"/>
                  <w:sz w:val="18"/>
                  <w:szCs w:val="18"/>
                </w:rPr>
                <w:t>10</w:t>
              </w:r>
            </w:ins>
          </w:p>
        </w:tc>
        <w:tc>
          <w:tcPr>
            <w:tcW w:w="388" w:type="pct"/>
            <w:tcBorders>
              <w:top w:val="nil"/>
              <w:left w:val="nil"/>
              <w:bottom w:val="single" w:sz="8" w:space="0" w:color="auto"/>
              <w:right w:val="single" w:sz="8" w:space="0" w:color="auto"/>
            </w:tcBorders>
            <w:shd w:val="clear" w:color="auto" w:fill="auto"/>
            <w:noWrap/>
            <w:vAlign w:val="center"/>
            <w:hideMark/>
          </w:tcPr>
          <w:p w14:paraId="55B50B9A" w14:textId="77777777" w:rsidR="004C3514" w:rsidRPr="005D7E34" w:rsidRDefault="004C3514" w:rsidP="00A32C10">
            <w:pPr>
              <w:jc w:val="center"/>
              <w:rPr>
                <w:ins w:id="8104" w:author="Autor" w:date="2021-07-26T12:14:00Z"/>
                <w:rFonts w:ascii="Ebrima" w:hAnsi="Ebrima" w:cs="Calibri"/>
                <w:sz w:val="18"/>
                <w:szCs w:val="18"/>
              </w:rPr>
            </w:pPr>
            <w:ins w:id="8105" w:author="Autor" w:date="2021-07-26T12:14:00Z">
              <w:r w:rsidRPr="005D7E34">
                <w:rPr>
                  <w:rFonts w:ascii="Ebrima" w:hAnsi="Ebrima"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D8B013E" w14:textId="77777777" w:rsidR="004C3514" w:rsidRPr="005D7E34" w:rsidRDefault="004C3514" w:rsidP="00A32C10">
            <w:pPr>
              <w:jc w:val="right"/>
              <w:rPr>
                <w:ins w:id="8106" w:author="Autor" w:date="2021-07-26T12:14:00Z"/>
                <w:rFonts w:ascii="Ebrima" w:hAnsi="Ebrima" w:cs="Calibri"/>
                <w:sz w:val="18"/>
                <w:szCs w:val="18"/>
              </w:rPr>
            </w:pPr>
            <w:ins w:id="8107" w:author="Autor" w:date="2021-07-26T12:14:00Z">
              <w:r w:rsidRPr="005D7E34">
                <w:rPr>
                  <w:rFonts w:ascii="Ebrima" w:hAnsi="Ebrima" w:cs="Calibri"/>
                  <w:sz w:val="18"/>
                  <w:szCs w:val="18"/>
                </w:rPr>
                <w:t>350</w:t>
              </w:r>
            </w:ins>
          </w:p>
        </w:tc>
        <w:tc>
          <w:tcPr>
            <w:tcW w:w="787" w:type="pct"/>
            <w:tcBorders>
              <w:top w:val="nil"/>
              <w:left w:val="nil"/>
              <w:bottom w:val="single" w:sz="8" w:space="0" w:color="auto"/>
              <w:right w:val="single" w:sz="8" w:space="0" w:color="auto"/>
            </w:tcBorders>
            <w:shd w:val="clear" w:color="auto" w:fill="auto"/>
            <w:vAlign w:val="center"/>
            <w:hideMark/>
          </w:tcPr>
          <w:p w14:paraId="78BB6962" w14:textId="77777777" w:rsidR="004C3514" w:rsidRPr="005D7E34" w:rsidRDefault="004C3514" w:rsidP="00A32C10">
            <w:pPr>
              <w:rPr>
                <w:ins w:id="8108" w:author="Autor" w:date="2021-07-26T12:14:00Z"/>
                <w:rFonts w:ascii="Ebrima" w:hAnsi="Ebrima" w:cs="Calibri"/>
                <w:color w:val="000000"/>
                <w:sz w:val="18"/>
                <w:szCs w:val="18"/>
              </w:rPr>
            </w:pPr>
            <w:ins w:id="8109" w:author="Autor" w:date="2021-07-26T12:14:00Z">
              <w:r w:rsidRPr="005D7E34">
                <w:rPr>
                  <w:rFonts w:ascii="Ebrima" w:hAnsi="Ebrima" w:cs="Calibri"/>
                  <w:color w:val="000000"/>
                  <w:sz w:val="18"/>
                  <w:szCs w:val="18"/>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48C6C7D7" w14:textId="77777777" w:rsidR="004C3514" w:rsidRPr="005D7E34" w:rsidRDefault="004C3514" w:rsidP="00A32C10">
            <w:pPr>
              <w:rPr>
                <w:ins w:id="8110" w:author="Autor" w:date="2021-07-26T12:14:00Z"/>
                <w:rFonts w:ascii="Ebrima" w:hAnsi="Ebrima" w:cs="Calibri"/>
                <w:color w:val="000000"/>
                <w:sz w:val="18"/>
                <w:szCs w:val="18"/>
              </w:rPr>
            </w:pPr>
            <w:ins w:id="8111" w:author="Autor" w:date="2021-07-26T12:14:00Z">
              <w:r w:rsidRPr="005D7E34">
                <w:rPr>
                  <w:rFonts w:ascii="Ebrima" w:hAnsi="Ebrima" w:cs="Calibri"/>
                  <w:color w:val="000000"/>
                  <w:sz w:val="18"/>
                  <w:szCs w:val="18"/>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0CED6B09" w14:textId="77777777" w:rsidR="004C3514" w:rsidRPr="005D7E34" w:rsidRDefault="004C3514" w:rsidP="00A32C10">
            <w:pPr>
              <w:rPr>
                <w:ins w:id="8112" w:author="Autor" w:date="2021-07-26T12:14:00Z"/>
                <w:rFonts w:ascii="Ebrima" w:hAnsi="Ebrima" w:cs="Calibri"/>
                <w:color w:val="000000"/>
                <w:sz w:val="18"/>
                <w:szCs w:val="18"/>
              </w:rPr>
            </w:pPr>
            <w:ins w:id="8113" w:author="Autor" w:date="2021-07-26T12:14:00Z">
              <w:r w:rsidRPr="005D7E34">
                <w:rPr>
                  <w:rFonts w:ascii="Ebrima" w:hAnsi="Ebrima" w:cs="Calibri"/>
                  <w:color w:val="000000"/>
                  <w:sz w:val="18"/>
                  <w:szCs w:val="18"/>
                </w:rPr>
                <w:t>IMPRESSÃO E INSTALAÇÃO DE PAPEL EM OUTDOOR</w:t>
              </w:r>
            </w:ins>
          </w:p>
        </w:tc>
      </w:tr>
      <w:tr w:rsidR="004C3514" w:rsidRPr="005D7E34" w14:paraId="6B7BA757" w14:textId="77777777" w:rsidTr="00A32C10">
        <w:trPr>
          <w:trHeight w:val="495"/>
          <w:ins w:id="8114"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814F453" w14:textId="77777777" w:rsidR="004C3514" w:rsidRPr="005D7E34" w:rsidRDefault="004C3514" w:rsidP="00A32C10">
            <w:pPr>
              <w:rPr>
                <w:ins w:id="8115" w:author="Autor" w:date="2021-07-26T12:14:00Z"/>
                <w:rFonts w:ascii="Ebrima" w:hAnsi="Ebrima" w:cs="Calibri"/>
                <w:color w:val="1D2228"/>
                <w:sz w:val="18"/>
                <w:szCs w:val="18"/>
              </w:rPr>
            </w:pPr>
            <w:ins w:id="8116"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6EE0272" w14:textId="77777777" w:rsidR="004C3514" w:rsidRPr="005D7E34" w:rsidRDefault="004C3514" w:rsidP="00A32C10">
            <w:pPr>
              <w:jc w:val="center"/>
              <w:rPr>
                <w:ins w:id="8117" w:author="Autor" w:date="2021-07-26T12:14:00Z"/>
                <w:rFonts w:ascii="Ebrima" w:hAnsi="Ebrima" w:cs="Calibri"/>
                <w:color w:val="1D2228"/>
                <w:sz w:val="18"/>
                <w:szCs w:val="18"/>
              </w:rPr>
            </w:pPr>
            <w:ins w:id="8118"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3E0B7A3" w14:textId="77777777" w:rsidR="004C3514" w:rsidRPr="005D7E34" w:rsidRDefault="004C3514" w:rsidP="00A32C10">
            <w:pPr>
              <w:rPr>
                <w:ins w:id="8119" w:author="Autor" w:date="2021-07-26T12:14:00Z"/>
                <w:rFonts w:ascii="Ebrima" w:hAnsi="Ebrima" w:cs="Calibri"/>
                <w:color w:val="1D2228"/>
                <w:sz w:val="18"/>
                <w:szCs w:val="18"/>
              </w:rPr>
            </w:pPr>
            <w:ins w:id="8120"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EF1DB74" w14:textId="77777777" w:rsidR="004C3514" w:rsidRPr="005D7E34" w:rsidRDefault="004C3514" w:rsidP="00A32C10">
            <w:pPr>
              <w:jc w:val="center"/>
              <w:rPr>
                <w:ins w:id="8121" w:author="Autor" w:date="2021-07-26T12:14:00Z"/>
                <w:rFonts w:ascii="Ebrima" w:hAnsi="Ebrima" w:cs="Calibri"/>
                <w:color w:val="000000"/>
                <w:sz w:val="18"/>
                <w:szCs w:val="18"/>
              </w:rPr>
            </w:pPr>
            <w:ins w:id="8122" w:author="Autor" w:date="2021-07-26T12:14:00Z">
              <w:r w:rsidRPr="005D7E34">
                <w:rPr>
                  <w:rFonts w:ascii="Ebrima" w:hAnsi="Ebrima" w:cs="Calibri"/>
                  <w:color w:val="000000"/>
                  <w:sz w:val="18"/>
                  <w:szCs w:val="18"/>
                </w:rPr>
                <w:t>40579</w:t>
              </w:r>
            </w:ins>
          </w:p>
        </w:tc>
        <w:tc>
          <w:tcPr>
            <w:tcW w:w="388" w:type="pct"/>
            <w:tcBorders>
              <w:top w:val="nil"/>
              <w:left w:val="nil"/>
              <w:bottom w:val="single" w:sz="8" w:space="0" w:color="auto"/>
              <w:right w:val="single" w:sz="8" w:space="0" w:color="auto"/>
            </w:tcBorders>
            <w:shd w:val="clear" w:color="auto" w:fill="auto"/>
            <w:noWrap/>
            <w:vAlign w:val="center"/>
            <w:hideMark/>
          </w:tcPr>
          <w:p w14:paraId="4F7CD8EA" w14:textId="77777777" w:rsidR="004C3514" w:rsidRPr="005D7E34" w:rsidRDefault="004C3514" w:rsidP="00A32C10">
            <w:pPr>
              <w:jc w:val="center"/>
              <w:rPr>
                <w:ins w:id="8123" w:author="Autor" w:date="2021-07-26T12:14:00Z"/>
                <w:rFonts w:ascii="Ebrima" w:hAnsi="Ebrima" w:cs="Calibri"/>
                <w:sz w:val="18"/>
                <w:szCs w:val="18"/>
              </w:rPr>
            </w:pPr>
            <w:ins w:id="8124" w:author="Autor" w:date="2021-07-26T12:14:00Z">
              <w:r w:rsidRPr="005D7E34">
                <w:rPr>
                  <w:rFonts w:ascii="Ebrima" w:hAnsi="Ebrima"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39A78E1" w14:textId="77777777" w:rsidR="004C3514" w:rsidRPr="005D7E34" w:rsidRDefault="004C3514" w:rsidP="00A32C10">
            <w:pPr>
              <w:jc w:val="right"/>
              <w:rPr>
                <w:ins w:id="8125" w:author="Autor" w:date="2021-07-26T12:14:00Z"/>
                <w:rFonts w:ascii="Ebrima" w:hAnsi="Ebrima" w:cs="Calibri"/>
                <w:sz w:val="18"/>
                <w:szCs w:val="18"/>
              </w:rPr>
            </w:pPr>
            <w:ins w:id="8126" w:author="Autor" w:date="2021-07-26T12:14:00Z">
              <w:r w:rsidRPr="005D7E34">
                <w:rPr>
                  <w:rFonts w:ascii="Ebrima" w:hAnsi="Ebrima" w:cs="Calibri"/>
                  <w:sz w:val="18"/>
                  <w:szCs w:val="18"/>
                </w:rPr>
                <w:t>15.200,00</w:t>
              </w:r>
            </w:ins>
          </w:p>
        </w:tc>
        <w:tc>
          <w:tcPr>
            <w:tcW w:w="787" w:type="pct"/>
            <w:tcBorders>
              <w:top w:val="nil"/>
              <w:left w:val="nil"/>
              <w:bottom w:val="single" w:sz="8" w:space="0" w:color="auto"/>
              <w:right w:val="single" w:sz="8" w:space="0" w:color="auto"/>
            </w:tcBorders>
            <w:shd w:val="clear" w:color="auto" w:fill="auto"/>
            <w:vAlign w:val="center"/>
            <w:hideMark/>
          </w:tcPr>
          <w:p w14:paraId="581C0A7B" w14:textId="77777777" w:rsidR="004C3514" w:rsidRPr="005D7E34" w:rsidRDefault="004C3514" w:rsidP="00A32C10">
            <w:pPr>
              <w:rPr>
                <w:ins w:id="8127" w:author="Autor" w:date="2021-07-26T12:14:00Z"/>
                <w:rFonts w:ascii="Ebrima" w:hAnsi="Ebrima" w:cs="Calibri"/>
                <w:sz w:val="18"/>
                <w:szCs w:val="18"/>
              </w:rPr>
            </w:pPr>
            <w:ins w:id="8128" w:author="Autor" w:date="2021-07-26T12:14:00Z">
              <w:r w:rsidRPr="005D7E34">
                <w:rPr>
                  <w:rFonts w:ascii="Ebrima" w:hAnsi="Ebrima" w:cs="Calibri"/>
                  <w:sz w:val="18"/>
                  <w:szCs w:val="18"/>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46CAFA1C" w14:textId="77777777" w:rsidR="004C3514" w:rsidRPr="005D7E34" w:rsidRDefault="004C3514" w:rsidP="00A32C10">
            <w:pPr>
              <w:rPr>
                <w:ins w:id="8129" w:author="Autor" w:date="2021-07-26T12:14:00Z"/>
                <w:rFonts w:ascii="Ebrima" w:hAnsi="Ebrima" w:cs="Calibri"/>
                <w:sz w:val="18"/>
                <w:szCs w:val="18"/>
              </w:rPr>
            </w:pPr>
            <w:ins w:id="8130" w:author="Autor" w:date="2021-07-26T12:14:00Z">
              <w:r w:rsidRPr="005D7E34">
                <w:rPr>
                  <w:rFonts w:ascii="Ebrima" w:hAnsi="Ebrima" w:cs="Calibri"/>
                  <w:sz w:val="18"/>
                  <w:szCs w:val="18"/>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73E9CD73" w14:textId="77777777" w:rsidR="004C3514" w:rsidRPr="005D7E34" w:rsidRDefault="004C3514" w:rsidP="00A32C10">
            <w:pPr>
              <w:rPr>
                <w:ins w:id="8131" w:author="Autor" w:date="2021-07-26T12:14:00Z"/>
                <w:rFonts w:ascii="Ebrima" w:hAnsi="Ebrima" w:cs="Calibri"/>
                <w:sz w:val="18"/>
                <w:szCs w:val="18"/>
              </w:rPr>
            </w:pPr>
            <w:ins w:id="8132" w:author="Autor" w:date="2021-07-26T12:14:00Z">
              <w:r w:rsidRPr="005D7E34">
                <w:rPr>
                  <w:rFonts w:ascii="Ebrima" w:hAnsi="Ebrima" w:cs="Calibri"/>
                  <w:sz w:val="18"/>
                  <w:szCs w:val="18"/>
                </w:rPr>
                <w:t>AÇO SERVIÇO DE CORTE E DOBRA</w:t>
              </w:r>
            </w:ins>
          </w:p>
        </w:tc>
      </w:tr>
      <w:tr w:rsidR="004C3514" w:rsidRPr="005D7E34" w14:paraId="38CCA15C" w14:textId="77777777" w:rsidTr="00A32C10">
        <w:trPr>
          <w:trHeight w:val="495"/>
          <w:ins w:id="8133"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1CFAA79" w14:textId="77777777" w:rsidR="004C3514" w:rsidRPr="005D7E34" w:rsidRDefault="004C3514" w:rsidP="00A32C10">
            <w:pPr>
              <w:rPr>
                <w:ins w:id="8134" w:author="Autor" w:date="2021-07-26T12:14:00Z"/>
                <w:rFonts w:ascii="Ebrima" w:hAnsi="Ebrima" w:cs="Calibri"/>
                <w:color w:val="1D2228"/>
                <w:sz w:val="18"/>
                <w:szCs w:val="18"/>
              </w:rPr>
            </w:pPr>
            <w:ins w:id="8135"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6CB8CCC" w14:textId="77777777" w:rsidR="004C3514" w:rsidRPr="005D7E34" w:rsidRDefault="004C3514" w:rsidP="00A32C10">
            <w:pPr>
              <w:jc w:val="center"/>
              <w:rPr>
                <w:ins w:id="8136" w:author="Autor" w:date="2021-07-26T12:14:00Z"/>
                <w:rFonts w:ascii="Ebrima" w:hAnsi="Ebrima" w:cs="Calibri"/>
                <w:color w:val="1D2228"/>
                <w:sz w:val="18"/>
                <w:szCs w:val="18"/>
              </w:rPr>
            </w:pPr>
            <w:ins w:id="8137"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9E5215E" w14:textId="77777777" w:rsidR="004C3514" w:rsidRPr="005D7E34" w:rsidRDefault="004C3514" w:rsidP="00A32C10">
            <w:pPr>
              <w:rPr>
                <w:ins w:id="8138" w:author="Autor" w:date="2021-07-26T12:14:00Z"/>
                <w:rFonts w:ascii="Ebrima" w:hAnsi="Ebrima" w:cs="Calibri"/>
                <w:color w:val="1D2228"/>
                <w:sz w:val="18"/>
                <w:szCs w:val="18"/>
              </w:rPr>
            </w:pPr>
            <w:ins w:id="8139"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63DC08F" w14:textId="77777777" w:rsidR="004C3514" w:rsidRPr="005D7E34" w:rsidRDefault="004C3514" w:rsidP="00A32C10">
            <w:pPr>
              <w:jc w:val="center"/>
              <w:rPr>
                <w:ins w:id="8140" w:author="Autor" w:date="2021-07-26T12:14:00Z"/>
                <w:rFonts w:ascii="Ebrima" w:hAnsi="Ebrima" w:cs="Calibri"/>
                <w:color w:val="000000"/>
                <w:sz w:val="18"/>
                <w:szCs w:val="18"/>
              </w:rPr>
            </w:pPr>
            <w:ins w:id="8141" w:author="Autor" w:date="2021-07-26T12:14:00Z">
              <w:r w:rsidRPr="005D7E34">
                <w:rPr>
                  <w:rFonts w:ascii="Ebrima" w:hAnsi="Ebrima" w:cs="Calibri"/>
                  <w:color w:val="000000"/>
                  <w:sz w:val="18"/>
                  <w:szCs w:val="18"/>
                </w:rPr>
                <w:t>451</w:t>
              </w:r>
            </w:ins>
          </w:p>
        </w:tc>
        <w:tc>
          <w:tcPr>
            <w:tcW w:w="388" w:type="pct"/>
            <w:tcBorders>
              <w:top w:val="nil"/>
              <w:left w:val="nil"/>
              <w:bottom w:val="single" w:sz="8" w:space="0" w:color="auto"/>
              <w:right w:val="single" w:sz="8" w:space="0" w:color="auto"/>
            </w:tcBorders>
            <w:shd w:val="clear" w:color="auto" w:fill="auto"/>
            <w:noWrap/>
            <w:vAlign w:val="center"/>
            <w:hideMark/>
          </w:tcPr>
          <w:p w14:paraId="0A10E447" w14:textId="77777777" w:rsidR="004C3514" w:rsidRPr="005D7E34" w:rsidRDefault="004C3514" w:rsidP="00A32C10">
            <w:pPr>
              <w:jc w:val="center"/>
              <w:rPr>
                <w:ins w:id="8142" w:author="Autor" w:date="2021-07-26T12:14:00Z"/>
                <w:rFonts w:ascii="Ebrima" w:hAnsi="Ebrima" w:cs="Calibri"/>
                <w:sz w:val="18"/>
                <w:szCs w:val="18"/>
              </w:rPr>
            </w:pPr>
            <w:ins w:id="8143" w:author="Autor" w:date="2021-07-26T12:14:00Z">
              <w:r w:rsidRPr="005D7E34">
                <w:rPr>
                  <w:rFonts w:ascii="Ebrima" w:hAnsi="Ebrima"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5121F5B" w14:textId="77777777" w:rsidR="004C3514" w:rsidRPr="005D7E34" w:rsidRDefault="004C3514" w:rsidP="00A32C10">
            <w:pPr>
              <w:jc w:val="right"/>
              <w:rPr>
                <w:ins w:id="8144" w:author="Autor" w:date="2021-07-26T12:14:00Z"/>
                <w:rFonts w:ascii="Ebrima" w:hAnsi="Ebrima" w:cs="Calibri"/>
                <w:sz w:val="18"/>
                <w:szCs w:val="18"/>
              </w:rPr>
            </w:pPr>
            <w:ins w:id="8145" w:author="Autor" w:date="2021-07-26T12:14:00Z">
              <w:r w:rsidRPr="005D7E34">
                <w:rPr>
                  <w:rFonts w:ascii="Ebrima" w:hAnsi="Ebrima" w:cs="Calibri"/>
                  <w:sz w:val="18"/>
                  <w:szCs w:val="18"/>
                </w:rPr>
                <w:t>1.885,00</w:t>
              </w:r>
            </w:ins>
          </w:p>
        </w:tc>
        <w:tc>
          <w:tcPr>
            <w:tcW w:w="787" w:type="pct"/>
            <w:tcBorders>
              <w:top w:val="nil"/>
              <w:left w:val="nil"/>
              <w:bottom w:val="single" w:sz="8" w:space="0" w:color="auto"/>
              <w:right w:val="single" w:sz="8" w:space="0" w:color="auto"/>
            </w:tcBorders>
            <w:shd w:val="clear" w:color="auto" w:fill="auto"/>
            <w:vAlign w:val="center"/>
            <w:hideMark/>
          </w:tcPr>
          <w:p w14:paraId="6349BC4D" w14:textId="77777777" w:rsidR="004C3514" w:rsidRPr="005D7E34" w:rsidRDefault="004C3514" w:rsidP="00A32C10">
            <w:pPr>
              <w:rPr>
                <w:ins w:id="8146" w:author="Autor" w:date="2021-07-26T12:14:00Z"/>
                <w:rFonts w:ascii="Ebrima" w:hAnsi="Ebrima" w:cs="Calibri"/>
                <w:color w:val="000000"/>
                <w:sz w:val="18"/>
                <w:szCs w:val="18"/>
              </w:rPr>
            </w:pPr>
            <w:ins w:id="8147" w:author="Autor" w:date="2021-07-26T12:14:00Z">
              <w:r w:rsidRPr="005D7E34">
                <w:rPr>
                  <w:rFonts w:ascii="Ebrima" w:hAnsi="Ebrima"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1EC9B270" w14:textId="77777777" w:rsidR="004C3514" w:rsidRPr="005D7E34" w:rsidRDefault="004C3514" w:rsidP="00A32C10">
            <w:pPr>
              <w:rPr>
                <w:ins w:id="8148" w:author="Autor" w:date="2021-07-26T12:14:00Z"/>
                <w:rFonts w:ascii="Ebrima" w:hAnsi="Ebrima" w:cs="Calibri"/>
                <w:color w:val="000000"/>
                <w:sz w:val="18"/>
                <w:szCs w:val="18"/>
              </w:rPr>
            </w:pPr>
            <w:ins w:id="8149" w:author="Autor" w:date="2021-07-26T12:14:00Z">
              <w:r w:rsidRPr="005D7E34">
                <w:rPr>
                  <w:rFonts w:ascii="Ebrima" w:hAnsi="Ebrima"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3ACF2BB5" w14:textId="77777777" w:rsidR="004C3514" w:rsidRPr="005D7E34" w:rsidRDefault="004C3514" w:rsidP="00A32C10">
            <w:pPr>
              <w:rPr>
                <w:ins w:id="8150" w:author="Autor" w:date="2021-07-26T12:14:00Z"/>
                <w:rFonts w:ascii="Ebrima" w:hAnsi="Ebrima" w:cs="Calibri"/>
                <w:color w:val="000000"/>
                <w:sz w:val="18"/>
                <w:szCs w:val="18"/>
              </w:rPr>
            </w:pPr>
            <w:ins w:id="8151" w:author="Autor" w:date="2021-07-26T12:14:00Z">
              <w:r w:rsidRPr="005D7E34">
                <w:rPr>
                  <w:rFonts w:ascii="Ebrima" w:hAnsi="Ebrima" w:cs="Calibri"/>
                  <w:color w:val="000000"/>
                  <w:sz w:val="18"/>
                  <w:szCs w:val="18"/>
                </w:rPr>
                <w:t>Mão de obra de construção civil, hidráulica ou elétrica - Residencial MS Spazio Vitta</w:t>
              </w:r>
            </w:ins>
          </w:p>
        </w:tc>
      </w:tr>
      <w:tr w:rsidR="004C3514" w:rsidRPr="005D7E34" w14:paraId="10BEAE45" w14:textId="77777777" w:rsidTr="00A32C10">
        <w:trPr>
          <w:trHeight w:val="495"/>
          <w:ins w:id="8152"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D5721C3" w14:textId="77777777" w:rsidR="004C3514" w:rsidRPr="005D7E34" w:rsidRDefault="004C3514" w:rsidP="00A32C10">
            <w:pPr>
              <w:rPr>
                <w:ins w:id="8153" w:author="Autor" w:date="2021-07-26T12:14:00Z"/>
                <w:rFonts w:ascii="Ebrima" w:hAnsi="Ebrima" w:cs="Calibri"/>
                <w:color w:val="1D2228"/>
                <w:sz w:val="18"/>
                <w:szCs w:val="18"/>
              </w:rPr>
            </w:pPr>
            <w:ins w:id="8154"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2B6F96D" w14:textId="77777777" w:rsidR="004C3514" w:rsidRPr="005D7E34" w:rsidRDefault="004C3514" w:rsidP="00A32C10">
            <w:pPr>
              <w:jc w:val="center"/>
              <w:rPr>
                <w:ins w:id="8155" w:author="Autor" w:date="2021-07-26T12:14:00Z"/>
                <w:rFonts w:ascii="Ebrima" w:hAnsi="Ebrima" w:cs="Calibri"/>
                <w:color w:val="1D2228"/>
                <w:sz w:val="18"/>
                <w:szCs w:val="18"/>
              </w:rPr>
            </w:pPr>
            <w:ins w:id="8156"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08B9E4B" w14:textId="77777777" w:rsidR="004C3514" w:rsidRPr="005D7E34" w:rsidRDefault="004C3514" w:rsidP="00A32C10">
            <w:pPr>
              <w:rPr>
                <w:ins w:id="8157" w:author="Autor" w:date="2021-07-26T12:14:00Z"/>
                <w:rFonts w:ascii="Ebrima" w:hAnsi="Ebrima" w:cs="Calibri"/>
                <w:color w:val="1D2228"/>
                <w:sz w:val="18"/>
                <w:szCs w:val="18"/>
              </w:rPr>
            </w:pPr>
            <w:ins w:id="8158"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74478F6" w14:textId="77777777" w:rsidR="004C3514" w:rsidRPr="005D7E34" w:rsidRDefault="004C3514" w:rsidP="00A32C10">
            <w:pPr>
              <w:jc w:val="center"/>
              <w:rPr>
                <w:ins w:id="8159" w:author="Autor" w:date="2021-07-26T12:14:00Z"/>
                <w:rFonts w:ascii="Ebrima" w:hAnsi="Ebrima" w:cs="Calibri"/>
                <w:color w:val="000000"/>
                <w:sz w:val="18"/>
                <w:szCs w:val="18"/>
              </w:rPr>
            </w:pPr>
            <w:ins w:id="8160" w:author="Autor" w:date="2021-07-26T12:14:00Z">
              <w:r w:rsidRPr="005D7E34">
                <w:rPr>
                  <w:rFonts w:ascii="Ebrima" w:hAnsi="Ebrima" w:cs="Calibri"/>
                  <w:color w:val="000000"/>
                  <w:sz w:val="18"/>
                  <w:szCs w:val="18"/>
                </w:rPr>
                <w:t>452</w:t>
              </w:r>
            </w:ins>
          </w:p>
        </w:tc>
        <w:tc>
          <w:tcPr>
            <w:tcW w:w="388" w:type="pct"/>
            <w:tcBorders>
              <w:top w:val="nil"/>
              <w:left w:val="nil"/>
              <w:bottom w:val="single" w:sz="8" w:space="0" w:color="auto"/>
              <w:right w:val="single" w:sz="8" w:space="0" w:color="auto"/>
            </w:tcBorders>
            <w:shd w:val="clear" w:color="auto" w:fill="auto"/>
            <w:noWrap/>
            <w:vAlign w:val="center"/>
            <w:hideMark/>
          </w:tcPr>
          <w:p w14:paraId="18E16DC8" w14:textId="77777777" w:rsidR="004C3514" w:rsidRPr="005D7E34" w:rsidRDefault="004C3514" w:rsidP="00A32C10">
            <w:pPr>
              <w:jc w:val="center"/>
              <w:rPr>
                <w:ins w:id="8161" w:author="Autor" w:date="2021-07-26T12:14:00Z"/>
                <w:rFonts w:ascii="Ebrima" w:hAnsi="Ebrima" w:cs="Calibri"/>
                <w:sz w:val="18"/>
                <w:szCs w:val="18"/>
              </w:rPr>
            </w:pPr>
            <w:ins w:id="8162" w:author="Autor" w:date="2021-07-26T12:14:00Z">
              <w:r w:rsidRPr="005D7E34">
                <w:rPr>
                  <w:rFonts w:ascii="Ebrima" w:hAnsi="Ebrima"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B3D413D" w14:textId="77777777" w:rsidR="004C3514" w:rsidRPr="005D7E34" w:rsidRDefault="004C3514" w:rsidP="00A32C10">
            <w:pPr>
              <w:jc w:val="right"/>
              <w:rPr>
                <w:ins w:id="8163" w:author="Autor" w:date="2021-07-26T12:14:00Z"/>
                <w:rFonts w:ascii="Ebrima" w:hAnsi="Ebrima" w:cs="Calibri"/>
                <w:sz w:val="18"/>
                <w:szCs w:val="18"/>
              </w:rPr>
            </w:pPr>
            <w:ins w:id="8164" w:author="Autor" w:date="2021-07-26T12:14:00Z">
              <w:r w:rsidRPr="005D7E34">
                <w:rPr>
                  <w:rFonts w:ascii="Ebrima" w:hAnsi="Ebrima" w:cs="Calibri"/>
                  <w:sz w:val="18"/>
                  <w:szCs w:val="18"/>
                </w:rPr>
                <w:t>6.832,03</w:t>
              </w:r>
            </w:ins>
          </w:p>
        </w:tc>
        <w:tc>
          <w:tcPr>
            <w:tcW w:w="787" w:type="pct"/>
            <w:tcBorders>
              <w:top w:val="nil"/>
              <w:left w:val="nil"/>
              <w:bottom w:val="single" w:sz="8" w:space="0" w:color="auto"/>
              <w:right w:val="single" w:sz="8" w:space="0" w:color="auto"/>
            </w:tcBorders>
            <w:shd w:val="clear" w:color="auto" w:fill="auto"/>
            <w:vAlign w:val="center"/>
            <w:hideMark/>
          </w:tcPr>
          <w:p w14:paraId="17FC81C0" w14:textId="77777777" w:rsidR="004C3514" w:rsidRPr="005D7E34" w:rsidRDefault="004C3514" w:rsidP="00A32C10">
            <w:pPr>
              <w:rPr>
                <w:ins w:id="8165" w:author="Autor" w:date="2021-07-26T12:14:00Z"/>
                <w:rFonts w:ascii="Ebrima" w:hAnsi="Ebrima" w:cs="Calibri"/>
                <w:color w:val="000000"/>
                <w:sz w:val="18"/>
                <w:szCs w:val="18"/>
              </w:rPr>
            </w:pPr>
            <w:ins w:id="8166" w:author="Autor" w:date="2021-07-26T12:14:00Z">
              <w:r w:rsidRPr="005D7E34">
                <w:rPr>
                  <w:rFonts w:ascii="Ebrima" w:hAnsi="Ebrima"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4D0A6C41" w14:textId="77777777" w:rsidR="004C3514" w:rsidRPr="005D7E34" w:rsidRDefault="004C3514" w:rsidP="00A32C10">
            <w:pPr>
              <w:rPr>
                <w:ins w:id="8167" w:author="Autor" w:date="2021-07-26T12:14:00Z"/>
                <w:rFonts w:ascii="Ebrima" w:hAnsi="Ebrima" w:cs="Calibri"/>
                <w:color w:val="000000"/>
                <w:sz w:val="18"/>
                <w:szCs w:val="18"/>
              </w:rPr>
            </w:pPr>
            <w:ins w:id="8168" w:author="Autor" w:date="2021-07-26T12:14:00Z">
              <w:r w:rsidRPr="005D7E34">
                <w:rPr>
                  <w:rFonts w:ascii="Ebrima" w:hAnsi="Ebrima"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23E7DAB9" w14:textId="77777777" w:rsidR="004C3514" w:rsidRPr="005D7E34" w:rsidRDefault="004C3514" w:rsidP="00A32C10">
            <w:pPr>
              <w:rPr>
                <w:ins w:id="8169" w:author="Autor" w:date="2021-07-26T12:14:00Z"/>
                <w:rFonts w:ascii="Ebrima" w:hAnsi="Ebrima" w:cs="Calibri"/>
                <w:color w:val="000000"/>
                <w:sz w:val="18"/>
                <w:szCs w:val="18"/>
              </w:rPr>
            </w:pPr>
            <w:ins w:id="8170" w:author="Autor" w:date="2021-07-26T12:14:00Z">
              <w:r w:rsidRPr="005D7E34">
                <w:rPr>
                  <w:rFonts w:ascii="Ebrima" w:hAnsi="Ebrima" w:cs="Calibri"/>
                  <w:color w:val="000000"/>
                  <w:sz w:val="18"/>
                  <w:szCs w:val="18"/>
                </w:rPr>
                <w:t>Mão de obra de construção civil, hidráulica ou elétrica - Residencial MS Spazio Vitta</w:t>
              </w:r>
            </w:ins>
          </w:p>
        </w:tc>
      </w:tr>
      <w:tr w:rsidR="004C3514" w:rsidRPr="005D7E34" w14:paraId="27C6330E" w14:textId="77777777" w:rsidTr="00A32C10">
        <w:trPr>
          <w:trHeight w:val="495"/>
          <w:ins w:id="8171"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E305658" w14:textId="77777777" w:rsidR="004C3514" w:rsidRPr="005D7E34" w:rsidRDefault="004C3514" w:rsidP="00A32C10">
            <w:pPr>
              <w:rPr>
                <w:ins w:id="8172" w:author="Autor" w:date="2021-07-26T12:14:00Z"/>
                <w:rFonts w:ascii="Ebrima" w:hAnsi="Ebrima" w:cs="Calibri"/>
                <w:color w:val="1D2228"/>
                <w:sz w:val="18"/>
                <w:szCs w:val="18"/>
              </w:rPr>
            </w:pPr>
            <w:ins w:id="8173"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F6D6089" w14:textId="77777777" w:rsidR="004C3514" w:rsidRPr="005D7E34" w:rsidRDefault="004C3514" w:rsidP="00A32C10">
            <w:pPr>
              <w:jc w:val="center"/>
              <w:rPr>
                <w:ins w:id="8174" w:author="Autor" w:date="2021-07-26T12:14:00Z"/>
                <w:rFonts w:ascii="Ebrima" w:hAnsi="Ebrima" w:cs="Calibri"/>
                <w:color w:val="1D2228"/>
                <w:sz w:val="18"/>
                <w:szCs w:val="18"/>
              </w:rPr>
            </w:pPr>
            <w:ins w:id="8175"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21D3745" w14:textId="77777777" w:rsidR="004C3514" w:rsidRPr="005D7E34" w:rsidRDefault="004C3514" w:rsidP="00A32C10">
            <w:pPr>
              <w:rPr>
                <w:ins w:id="8176" w:author="Autor" w:date="2021-07-26T12:14:00Z"/>
                <w:rFonts w:ascii="Ebrima" w:hAnsi="Ebrima" w:cs="Calibri"/>
                <w:color w:val="1D2228"/>
                <w:sz w:val="18"/>
                <w:szCs w:val="18"/>
              </w:rPr>
            </w:pPr>
            <w:ins w:id="8177" w:author="Autor" w:date="2021-07-26T12:14:00Z">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5DE2130" w14:textId="77777777" w:rsidR="004C3514" w:rsidRPr="005D7E34" w:rsidRDefault="004C3514" w:rsidP="00A32C10">
            <w:pPr>
              <w:jc w:val="center"/>
              <w:rPr>
                <w:ins w:id="8178" w:author="Autor" w:date="2021-07-26T12:14:00Z"/>
                <w:rFonts w:ascii="Ebrima" w:hAnsi="Ebrima" w:cs="Calibri"/>
                <w:color w:val="000000"/>
                <w:sz w:val="18"/>
                <w:szCs w:val="18"/>
              </w:rPr>
            </w:pPr>
            <w:ins w:id="8179" w:author="Autor" w:date="2021-07-26T12:14:00Z">
              <w:r w:rsidRPr="005D7E34">
                <w:rPr>
                  <w:rFonts w:ascii="Ebrima" w:hAnsi="Ebrima" w:cs="Calibri"/>
                  <w:color w:val="000000"/>
                  <w:sz w:val="18"/>
                  <w:szCs w:val="18"/>
                </w:rPr>
                <w:lastRenderedPageBreak/>
                <w:t>453</w:t>
              </w:r>
            </w:ins>
          </w:p>
        </w:tc>
        <w:tc>
          <w:tcPr>
            <w:tcW w:w="388" w:type="pct"/>
            <w:tcBorders>
              <w:top w:val="nil"/>
              <w:left w:val="nil"/>
              <w:bottom w:val="single" w:sz="8" w:space="0" w:color="auto"/>
              <w:right w:val="single" w:sz="8" w:space="0" w:color="auto"/>
            </w:tcBorders>
            <w:shd w:val="clear" w:color="auto" w:fill="auto"/>
            <w:noWrap/>
            <w:vAlign w:val="center"/>
            <w:hideMark/>
          </w:tcPr>
          <w:p w14:paraId="65AC2772" w14:textId="77777777" w:rsidR="004C3514" w:rsidRPr="005D7E34" w:rsidRDefault="004C3514" w:rsidP="00A32C10">
            <w:pPr>
              <w:jc w:val="center"/>
              <w:rPr>
                <w:ins w:id="8180" w:author="Autor" w:date="2021-07-26T12:14:00Z"/>
                <w:rFonts w:ascii="Ebrima" w:hAnsi="Ebrima" w:cs="Calibri"/>
                <w:sz w:val="18"/>
                <w:szCs w:val="18"/>
              </w:rPr>
            </w:pPr>
            <w:ins w:id="8181" w:author="Autor" w:date="2021-07-26T12:14:00Z">
              <w:r w:rsidRPr="005D7E34">
                <w:rPr>
                  <w:rFonts w:ascii="Ebrima" w:hAnsi="Ebrima"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87227BE" w14:textId="77777777" w:rsidR="004C3514" w:rsidRPr="005D7E34" w:rsidRDefault="004C3514" w:rsidP="00A32C10">
            <w:pPr>
              <w:jc w:val="right"/>
              <w:rPr>
                <w:ins w:id="8182" w:author="Autor" w:date="2021-07-26T12:14:00Z"/>
                <w:rFonts w:ascii="Ebrima" w:hAnsi="Ebrima" w:cs="Calibri"/>
                <w:color w:val="000000"/>
                <w:sz w:val="18"/>
                <w:szCs w:val="18"/>
              </w:rPr>
            </w:pPr>
            <w:ins w:id="8183" w:author="Autor" w:date="2021-07-26T12:14:00Z">
              <w:r w:rsidRPr="005D7E34">
                <w:rPr>
                  <w:rFonts w:ascii="Ebrima" w:hAnsi="Ebrima" w:cs="Calibri"/>
                  <w:color w:val="000000"/>
                  <w:sz w:val="18"/>
                  <w:szCs w:val="18"/>
                </w:rPr>
                <w:t>280</w:t>
              </w:r>
            </w:ins>
          </w:p>
        </w:tc>
        <w:tc>
          <w:tcPr>
            <w:tcW w:w="787" w:type="pct"/>
            <w:tcBorders>
              <w:top w:val="nil"/>
              <w:left w:val="nil"/>
              <w:bottom w:val="single" w:sz="8" w:space="0" w:color="auto"/>
              <w:right w:val="single" w:sz="8" w:space="0" w:color="auto"/>
            </w:tcBorders>
            <w:shd w:val="clear" w:color="auto" w:fill="auto"/>
            <w:vAlign w:val="center"/>
            <w:hideMark/>
          </w:tcPr>
          <w:p w14:paraId="6E6B6A01" w14:textId="77777777" w:rsidR="004C3514" w:rsidRPr="005D7E34" w:rsidRDefault="004C3514" w:rsidP="00A32C10">
            <w:pPr>
              <w:rPr>
                <w:ins w:id="8184" w:author="Autor" w:date="2021-07-26T12:14:00Z"/>
                <w:rFonts w:ascii="Ebrima" w:hAnsi="Ebrima" w:cs="Calibri"/>
                <w:color w:val="000000"/>
                <w:sz w:val="18"/>
                <w:szCs w:val="18"/>
              </w:rPr>
            </w:pPr>
            <w:ins w:id="8185" w:author="Autor" w:date="2021-07-26T12:14:00Z">
              <w:r w:rsidRPr="005D7E34">
                <w:rPr>
                  <w:rFonts w:ascii="Ebrima" w:hAnsi="Ebrima"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29CE9B3B" w14:textId="77777777" w:rsidR="004C3514" w:rsidRPr="005D7E34" w:rsidRDefault="004C3514" w:rsidP="00A32C10">
            <w:pPr>
              <w:rPr>
                <w:ins w:id="8186" w:author="Autor" w:date="2021-07-26T12:14:00Z"/>
                <w:rFonts w:ascii="Ebrima" w:hAnsi="Ebrima" w:cs="Calibri"/>
                <w:color w:val="000000"/>
                <w:sz w:val="18"/>
                <w:szCs w:val="18"/>
              </w:rPr>
            </w:pPr>
            <w:ins w:id="8187" w:author="Autor" w:date="2021-07-26T12:14:00Z">
              <w:r w:rsidRPr="005D7E34">
                <w:rPr>
                  <w:rFonts w:ascii="Ebrima" w:hAnsi="Ebrima"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7625EB71" w14:textId="77777777" w:rsidR="004C3514" w:rsidRPr="005D7E34" w:rsidRDefault="004C3514" w:rsidP="00A32C10">
            <w:pPr>
              <w:rPr>
                <w:ins w:id="8188" w:author="Autor" w:date="2021-07-26T12:14:00Z"/>
                <w:rFonts w:ascii="Ebrima" w:hAnsi="Ebrima" w:cs="Calibri"/>
                <w:color w:val="000000"/>
                <w:sz w:val="18"/>
                <w:szCs w:val="18"/>
              </w:rPr>
            </w:pPr>
            <w:ins w:id="8189" w:author="Autor" w:date="2021-07-26T12:14:00Z">
              <w:r w:rsidRPr="005D7E34">
                <w:rPr>
                  <w:rFonts w:ascii="Ebrima" w:hAnsi="Ebrima" w:cs="Calibri"/>
                  <w:color w:val="000000"/>
                  <w:sz w:val="18"/>
                  <w:szCs w:val="18"/>
                </w:rPr>
                <w:t>Mão de obra de construção civil, hidráulica ou elétrica - Residencial MS Spazio Vitta</w:t>
              </w:r>
            </w:ins>
          </w:p>
        </w:tc>
      </w:tr>
      <w:tr w:rsidR="004C3514" w:rsidRPr="005D7E34" w14:paraId="5DCCF25A" w14:textId="77777777" w:rsidTr="00A32C10">
        <w:trPr>
          <w:trHeight w:val="495"/>
          <w:ins w:id="8190"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9A1743A" w14:textId="77777777" w:rsidR="004C3514" w:rsidRPr="005D7E34" w:rsidRDefault="004C3514" w:rsidP="00A32C10">
            <w:pPr>
              <w:rPr>
                <w:ins w:id="8191" w:author="Autor" w:date="2021-07-26T12:14:00Z"/>
                <w:rFonts w:ascii="Ebrima" w:hAnsi="Ebrima" w:cs="Calibri"/>
                <w:color w:val="1D2228"/>
                <w:sz w:val="18"/>
                <w:szCs w:val="18"/>
              </w:rPr>
            </w:pPr>
            <w:ins w:id="8192"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1F4D499" w14:textId="77777777" w:rsidR="004C3514" w:rsidRPr="005D7E34" w:rsidRDefault="004C3514" w:rsidP="00A32C10">
            <w:pPr>
              <w:jc w:val="center"/>
              <w:rPr>
                <w:ins w:id="8193" w:author="Autor" w:date="2021-07-26T12:14:00Z"/>
                <w:rFonts w:ascii="Ebrima" w:hAnsi="Ebrima" w:cs="Calibri"/>
                <w:color w:val="1D2228"/>
                <w:sz w:val="18"/>
                <w:szCs w:val="18"/>
              </w:rPr>
            </w:pPr>
            <w:ins w:id="8194"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88CD16A" w14:textId="77777777" w:rsidR="004C3514" w:rsidRPr="005D7E34" w:rsidRDefault="004C3514" w:rsidP="00A32C10">
            <w:pPr>
              <w:rPr>
                <w:ins w:id="8195" w:author="Autor" w:date="2021-07-26T12:14:00Z"/>
                <w:rFonts w:ascii="Ebrima" w:hAnsi="Ebrima" w:cs="Calibri"/>
                <w:color w:val="1D2228"/>
                <w:sz w:val="18"/>
                <w:szCs w:val="18"/>
              </w:rPr>
            </w:pPr>
            <w:ins w:id="8196"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D4AB58F" w14:textId="77777777" w:rsidR="004C3514" w:rsidRPr="005D7E34" w:rsidRDefault="004C3514" w:rsidP="00A32C10">
            <w:pPr>
              <w:jc w:val="center"/>
              <w:rPr>
                <w:ins w:id="8197" w:author="Autor" w:date="2021-07-26T12:14:00Z"/>
                <w:rFonts w:ascii="Ebrima" w:hAnsi="Ebrima" w:cs="Calibri"/>
                <w:color w:val="000000"/>
                <w:sz w:val="18"/>
                <w:szCs w:val="18"/>
              </w:rPr>
            </w:pPr>
            <w:ins w:id="8198" w:author="Autor" w:date="2021-07-26T12:14:00Z">
              <w:r w:rsidRPr="005D7E34">
                <w:rPr>
                  <w:rFonts w:ascii="Ebrima" w:hAnsi="Ebrima" w:cs="Calibri"/>
                  <w:color w:val="000000"/>
                  <w:sz w:val="18"/>
                  <w:szCs w:val="18"/>
                </w:rPr>
                <w:t>1043</w:t>
              </w:r>
            </w:ins>
          </w:p>
        </w:tc>
        <w:tc>
          <w:tcPr>
            <w:tcW w:w="388" w:type="pct"/>
            <w:tcBorders>
              <w:top w:val="nil"/>
              <w:left w:val="nil"/>
              <w:bottom w:val="single" w:sz="8" w:space="0" w:color="auto"/>
              <w:right w:val="single" w:sz="8" w:space="0" w:color="auto"/>
            </w:tcBorders>
            <w:shd w:val="clear" w:color="auto" w:fill="auto"/>
            <w:noWrap/>
            <w:vAlign w:val="center"/>
            <w:hideMark/>
          </w:tcPr>
          <w:p w14:paraId="362417ED" w14:textId="77777777" w:rsidR="004C3514" w:rsidRPr="005D7E34" w:rsidRDefault="004C3514" w:rsidP="00A32C10">
            <w:pPr>
              <w:jc w:val="center"/>
              <w:rPr>
                <w:ins w:id="8199" w:author="Autor" w:date="2021-07-26T12:14:00Z"/>
                <w:rFonts w:ascii="Ebrima" w:hAnsi="Ebrima" w:cs="Calibri"/>
                <w:sz w:val="18"/>
                <w:szCs w:val="18"/>
              </w:rPr>
            </w:pPr>
            <w:ins w:id="8200" w:author="Autor" w:date="2021-07-26T12:14:00Z">
              <w:r w:rsidRPr="005D7E34">
                <w:rPr>
                  <w:rFonts w:ascii="Ebrima" w:hAnsi="Ebrima" w:cs="Calibri"/>
                  <w:sz w:val="18"/>
                  <w:szCs w:val="18"/>
                </w:rPr>
                <w:t>08/05/2021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1B6A502" w14:textId="77777777" w:rsidR="004C3514" w:rsidRPr="005D7E34" w:rsidRDefault="004C3514" w:rsidP="00A32C10">
            <w:pPr>
              <w:jc w:val="right"/>
              <w:rPr>
                <w:ins w:id="8201" w:author="Autor" w:date="2021-07-26T12:14:00Z"/>
                <w:rFonts w:ascii="Ebrima" w:hAnsi="Ebrima" w:cs="Calibri"/>
                <w:sz w:val="18"/>
                <w:szCs w:val="18"/>
              </w:rPr>
            </w:pPr>
            <w:ins w:id="8202" w:author="Autor" w:date="2021-07-26T12:14:00Z">
              <w:r w:rsidRPr="005D7E34">
                <w:rPr>
                  <w:rFonts w:ascii="Ebrima" w:hAnsi="Ebrima" w:cs="Calibri"/>
                  <w:sz w:val="18"/>
                  <w:szCs w:val="18"/>
                </w:rPr>
                <w:t>9.530,00</w:t>
              </w:r>
            </w:ins>
          </w:p>
        </w:tc>
        <w:tc>
          <w:tcPr>
            <w:tcW w:w="787" w:type="pct"/>
            <w:tcBorders>
              <w:top w:val="nil"/>
              <w:left w:val="nil"/>
              <w:bottom w:val="single" w:sz="8" w:space="0" w:color="auto"/>
              <w:right w:val="single" w:sz="8" w:space="0" w:color="auto"/>
            </w:tcBorders>
            <w:shd w:val="clear" w:color="auto" w:fill="auto"/>
            <w:vAlign w:val="center"/>
            <w:hideMark/>
          </w:tcPr>
          <w:p w14:paraId="76E50342" w14:textId="77777777" w:rsidR="004C3514" w:rsidRPr="005D7E34" w:rsidRDefault="004C3514" w:rsidP="00A32C10">
            <w:pPr>
              <w:rPr>
                <w:ins w:id="8203" w:author="Autor" w:date="2021-07-26T12:14:00Z"/>
                <w:rFonts w:ascii="Ebrima" w:hAnsi="Ebrima" w:cs="Calibri"/>
                <w:sz w:val="18"/>
                <w:szCs w:val="18"/>
              </w:rPr>
            </w:pPr>
            <w:ins w:id="8204" w:author="Autor" w:date="2021-07-26T12:14:00Z">
              <w:r w:rsidRPr="005D7E34">
                <w:rPr>
                  <w:rFonts w:ascii="Ebrima" w:hAnsi="Ebrima" w:cs="Calibri"/>
                  <w:sz w:val="18"/>
                  <w:szCs w:val="18"/>
                </w:rPr>
                <w:t>BERTILO GESSER MULLER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ABAEA65" w14:textId="77777777" w:rsidR="004C3514" w:rsidRPr="005D7E34" w:rsidRDefault="004C3514" w:rsidP="00A32C10">
            <w:pPr>
              <w:rPr>
                <w:ins w:id="8205" w:author="Autor" w:date="2021-07-26T12:14:00Z"/>
                <w:rFonts w:ascii="Ebrima" w:hAnsi="Ebrima" w:cs="Calibri"/>
                <w:sz w:val="18"/>
                <w:szCs w:val="18"/>
              </w:rPr>
            </w:pPr>
            <w:ins w:id="8206" w:author="Autor" w:date="2021-07-26T12:14:00Z">
              <w:r w:rsidRPr="005D7E34">
                <w:rPr>
                  <w:rFonts w:ascii="Ebrima" w:hAnsi="Ebrima" w:cs="Calibri"/>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7FBF026C" w14:textId="77777777" w:rsidR="004C3514" w:rsidRPr="005D7E34" w:rsidRDefault="004C3514" w:rsidP="00A32C10">
            <w:pPr>
              <w:rPr>
                <w:ins w:id="8207" w:author="Autor" w:date="2021-07-26T12:14:00Z"/>
                <w:rFonts w:ascii="Ebrima" w:hAnsi="Ebrima" w:cs="Calibri"/>
                <w:sz w:val="18"/>
                <w:szCs w:val="18"/>
              </w:rPr>
            </w:pPr>
            <w:ins w:id="8208" w:author="Autor" w:date="2021-07-26T12:14:00Z">
              <w:r w:rsidRPr="005D7E34">
                <w:rPr>
                  <w:rFonts w:ascii="Ebrima" w:hAnsi="Ebrima" w:cs="Calibri"/>
                  <w:sz w:val="18"/>
                  <w:szCs w:val="18"/>
                </w:rPr>
                <w:t>CAIXARIA E MADEIRA PINUS</w:t>
              </w:r>
            </w:ins>
          </w:p>
        </w:tc>
      </w:tr>
      <w:tr w:rsidR="004C3514" w:rsidRPr="005D7E34" w14:paraId="08F2F2F1" w14:textId="77777777" w:rsidTr="00A32C10">
        <w:trPr>
          <w:trHeight w:val="495"/>
          <w:ins w:id="8209"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7A501F" w14:textId="77777777" w:rsidR="004C3514" w:rsidRPr="005D7E34" w:rsidRDefault="004C3514" w:rsidP="00A32C10">
            <w:pPr>
              <w:rPr>
                <w:ins w:id="8210" w:author="Autor" w:date="2021-07-26T12:14:00Z"/>
                <w:rFonts w:ascii="Ebrima" w:hAnsi="Ebrima" w:cs="Calibri"/>
                <w:color w:val="1D2228"/>
                <w:sz w:val="18"/>
                <w:szCs w:val="18"/>
              </w:rPr>
            </w:pPr>
            <w:ins w:id="8211"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1607E8A" w14:textId="77777777" w:rsidR="004C3514" w:rsidRPr="005D7E34" w:rsidRDefault="004C3514" w:rsidP="00A32C10">
            <w:pPr>
              <w:jc w:val="center"/>
              <w:rPr>
                <w:ins w:id="8212" w:author="Autor" w:date="2021-07-26T12:14:00Z"/>
                <w:rFonts w:ascii="Ebrima" w:hAnsi="Ebrima" w:cs="Calibri"/>
                <w:color w:val="1D2228"/>
                <w:sz w:val="18"/>
                <w:szCs w:val="18"/>
              </w:rPr>
            </w:pPr>
            <w:ins w:id="8213"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DE366B3" w14:textId="77777777" w:rsidR="004C3514" w:rsidRPr="005D7E34" w:rsidRDefault="004C3514" w:rsidP="00A32C10">
            <w:pPr>
              <w:rPr>
                <w:ins w:id="8214" w:author="Autor" w:date="2021-07-26T12:14:00Z"/>
                <w:rFonts w:ascii="Ebrima" w:hAnsi="Ebrima" w:cs="Calibri"/>
                <w:color w:val="1D2228"/>
                <w:sz w:val="18"/>
                <w:szCs w:val="18"/>
              </w:rPr>
            </w:pPr>
            <w:ins w:id="8215"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7E7B074" w14:textId="77777777" w:rsidR="004C3514" w:rsidRPr="005D7E34" w:rsidRDefault="004C3514" w:rsidP="00A32C10">
            <w:pPr>
              <w:jc w:val="center"/>
              <w:rPr>
                <w:ins w:id="8216" w:author="Autor" w:date="2021-07-26T12:14:00Z"/>
                <w:rFonts w:ascii="Ebrima" w:hAnsi="Ebrima" w:cs="Calibri"/>
                <w:color w:val="000000"/>
                <w:sz w:val="18"/>
                <w:szCs w:val="18"/>
              </w:rPr>
            </w:pPr>
            <w:ins w:id="8217" w:author="Autor" w:date="2021-07-26T12:14:00Z">
              <w:r w:rsidRPr="005D7E34">
                <w:rPr>
                  <w:rFonts w:ascii="Ebrima" w:hAnsi="Ebrima" w:cs="Calibri"/>
                  <w:color w:val="000000"/>
                  <w:sz w:val="18"/>
                  <w:szCs w:val="18"/>
                </w:rPr>
                <w:t>106645</w:t>
              </w:r>
            </w:ins>
          </w:p>
        </w:tc>
        <w:tc>
          <w:tcPr>
            <w:tcW w:w="388" w:type="pct"/>
            <w:tcBorders>
              <w:top w:val="nil"/>
              <w:left w:val="nil"/>
              <w:bottom w:val="single" w:sz="8" w:space="0" w:color="auto"/>
              <w:right w:val="single" w:sz="8" w:space="0" w:color="auto"/>
            </w:tcBorders>
            <w:shd w:val="clear" w:color="auto" w:fill="auto"/>
            <w:noWrap/>
            <w:vAlign w:val="center"/>
            <w:hideMark/>
          </w:tcPr>
          <w:p w14:paraId="7E691A4B" w14:textId="77777777" w:rsidR="004C3514" w:rsidRPr="005D7E34" w:rsidRDefault="004C3514" w:rsidP="00A32C10">
            <w:pPr>
              <w:jc w:val="center"/>
              <w:rPr>
                <w:ins w:id="8218" w:author="Autor" w:date="2021-07-26T12:14:00Z"/>
                <w:rFonts w:ascii="Ebrima" w:hAnsi="Ebrima" w:cs="Calibri"/>
                <w:sz w:val="18"/>
                <w:szCs w:val="18"/>
              </w:rPr>
            </w:pPr>
            <w:ins w:id="8219" w:author="Autor" w:date="2021-07-26T12:14:00Z">
              <w:r w:rsidRPr="005D7E34">
                <w:rPr>
                  <w:rFonts w:ascii="Ebrima" w:hAnsi="Ebrima"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122AC61" w14:textId="77777777" w:rsidR="004C3514" w:rsidRPr="005D7E34" w:rsidRDefault="004C3514" w:rsidP="00A32C10">
            <w:pPr>
              <w:jc w:val="right"/>
              <w:rPr>
                <w:ins w:id="8220" w:author="Autor" w:date="2021-07-26T12:14:00Z"/>
                <w:rFonts w:ascii="Ebrima" w:hAnsi="Ebrima" w:cs="Calibri"/>
                <w:color w:val="000000"/>
                <w:sz w:val="18"/>
                <w:szCs w:val="18"/>
              </w:rPr>
            </w:pPr>
            <w:ins w:id="8221" w:author="Autor" w:date="2021-07-26T12:14:00Z">
              <w:r w:rsidRPr="005D7E34">
                <w:rPr>
                  <w:rFonts w:ascii="Ebrima" w:hAnsi="Ebrima" w:cs="Calibri"/>
                  <w:color w:val="000000"/>
                  <w:sz w:val="18"/>
                  <w:szCs w:val="18"/>
                </w:rPr>
                <w:t>3.072,52</w:t>
              </w:r>
            </w:ins>
          </w:p>
        </w:tc>
        <w:tc>
          <w:tcPr>
            <w:tcW w:w="787" w:type="pct"/>
            <w:tcBorders>
              <w:top w:val="nil"/>
              <w:left w:val="nil"/>
              <w:bottom w:val="single" w:sz="8" w:space="0" w:color="auto"/>
              <w:right w:val="single" w:sz="8" w:space="0" w:color="auto"/>
            </w:tcBorders>
            <w:shd w:val="clear" w:color="auto" w:fill="auto"/>
            <w:vAlign w:val="center"/>
            <w:hideMark/>
          </w:tcPr>
          <w:p w14:paraId="4A3BC5E7" w14:textId="77777777" w:rsidR="004C3514" w:rsidRPr="005D7E34" w:rsidRDefault="004C3514" w:rsidP="00A32C10">
            <w:pPr>
              <w:rPr>
                <w:ins w:id="8222" w:author="Autor" w:date="2021-07-26T12:14:00Z"/>
                <w:rFonts w:ascii="Ebrima" w:hAnsi="Ebrima" w:cs="Calibri"/>
                <w:sz w:val="18"/>
                <w:szCs w:val="18"/>
              </w:rPr>
            </w:pPr>
            <w:ins w:id="8223" w:author="Autor" w:date="2021-07-26T12:14:00Z">
              <w:r w:rsidRPr="005D7E34">
                <w:rPr>
                  <w:rFonts w:ascii="Ebrima" w:hAnsi="Ebrima" w:cs="Calibri"/>
                  <w:sz w:val="18"/>
                  <w:szCs w:val="18"/>
                </w:rPr>
                <w:t>MULTISEG COM EQPTO 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7223FF63" w14:textId="77777777" w:rsidR="004C3514" w:rsidRPr="005D7E34" w:rsidRDefault="004C3514" w:rsidP="00A32C10">
            <w:pPr>
              <w:rPr>
                <w:ins w:id="8224" w:author="Autor" w:date="2021-07-26T12:14:00Z"/>
                <w:rFonts w:ascii="Ebrima" w:hAnsi="Ebrima" w:cs="Calibri"/>
                <w:color w:val="000000"/>
                <w:sz w:val="18"/>
                <w:szCs w:val="18"/>
              </w:rPr>
            </w:pPr>
            <w:ins w:id="8225" w:author="Autor" w:date="2021-07-26T12:14:00Z">
              <w:r w:rsidRPr="005D7E34">
                <w:rPr>
                  <w:rFonts w:ascii="Ebrima" w:hAnsi="Ebrima" w:cs="Calibri"/>
                  <w:color w:val="000000"/>
                  <w:sz w:val="18"/>
                  <w:szCs w:val="18"/>
                </w:rPr>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6A097C50" w14:textId="77777777" w:rsidR="004C3514" w:rsidRPr="005D7E34" w:rsidRDefault="004C3514" w:rsidP="00A32C10">
            <w:pPr>
              <w:rPr>
                <w:ins w:id="8226" w:author="Autor" w:date="2021-07-26T12:14:00Z"/>
                <w:rFonts w:ascii="Ebrima" w:hAnsi="Ebrima" w:cs="Calibri"/>
                <w:sz w:val="18"/>
                <w:szCs w:val="18"/>
              </w:rPr>
            </w:pPr>
            <w:ins w:id="8227" w:author="Autor" w:date="2021-07-26T12:14:00Z">
              <w:r w:rsidRPr="005D7E34">
                <w:rPr>
                  <w:rFonts w:ascii="Ebrima" w:hAnsi="Ebrima" w:cs="Calibri"/>
                  <w:sz w:val="18"/>
                  <w:szCs w:val="18"/>
                </w:rPr>
                <w:t>MATERIAIS DE OBRA</w:t>
              </w:r>
            </w:ins>
          </w:p>
        </w:tc>
      </w:tr>
      <w:tr w:rsidR="004C3514" w:rsidRPr="005D7E34" w14:paraId="7FC7B4E4" w14:textId="77777777" w:rsidTr="00A32C10">
        <w:trPr>
          <w:trHeight w:val="495"/>
          <w:ins w:id="8228"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5EADE9" w14:textId="77777777" w:rsidR="004C3514" w:rsidRPr="005D7E34" w:rsidRDefault="004C3514" w:rsidP="00A32C10">
            <w:pPr>
              <w:rPr>
                <w:ins w:id="8229" w:author="Autor" w:date="2021-07-26T12:14:00Z"/>
                <w:rFonts w:ascii="Ebrima" w:hAnsi="Ebrima" w:cs="Calibri"/>
                <w:color w:val="1D2228"/>
                <w:sz w:val="18"/>
                <w:szCs w:val="18"/>
              </w:rPr>
            </w:pPr>
            <w:ins w:id="8230"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A42C3D9" w14:textId="77777777" w:rsidR="004C3514" w:rsidRPr="005D7E34" w:rsidRDefault="004C3514" w:rsidP="00A32C10">
            <w:pPr>
              <w:jc w:val="center"/>
              <w:rPr>
                <w:ins w:id="8231" w:author="Autor" w:date="2021-07-26T12:14:00Z"/>
                <w:rFonts w:ascii="Ebrima" w:hAnsi="Ebrima" w:cs="Calibri"/>
                <w:color w:val="1D2228"/>
                <w:sz w:val="18"/>
                <w:szCs w:val="18"/>
              </w:rPr>
            </w:pPr>
            <w:ins w:id="8232"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E602D94" w14:textId="77777777" w:rsidR="004C3514" w:rsidRPr="005D7E34" w:rsidRDefault="004C3514" w:rsidP="00A32C10">
            <w:pPr>
              <w:rPr>
                <w:ins w:id="8233" w:author="Autor" w:date="2021-07-26T12:14:00Z"/>
                <w:rFonts w:ascii="Ebrima" w:hAnsi="Ebrima" w:cs="Calibri"/>
                <w:color w:val="1D2228"/>
                <w:sz w:val="18"/>
                <w:szCs w:val="18"/>
              </w:rPr>
            </w:pPr>
            <w:ins w:id="8234"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AC16720" w14:textId="77777777" w:rsidR="004C3514" w:rsidRPr="005D7E34" w:rsidRDefault="004C3514" w:rsidP="00A32C10">
            <w:pPr>
              <w:jc w:val="center"/>
              <w:rPr>
                <w:ins w:id="8235" w:author="Autor" w:date="2021-07-26T12:14:00Z"/>
                <w:rFonts w:ascii="Ebrima" w:hAnsi="Ebrima" w:cs="Calibri"/>
                <w:color w:val="000000"/>
                <w:sz w:val="18"/>
                <w:szCs w:val="18"/>
              </w:rPr>
            </w:pPr>
            <w:ins w:id="8236" w:author="Autor" w:date="2021-07-26T12:14:00Z">
              <w:r w:rsidRPr="005D7E34">
                <w:rPr>
                  <w:rFonts w:ascii="Ebrima" w:hAnsi="Ebrima" w:cs="Calibri"/>
                  <w:color w:val="000000"/>
                  <w:sz w:val="18"/>
                  <w:szCs w:val="18"/>
                </w:rPr>
                <w:t>107236</w:t>
              </w:r>
            </w:ins>
          </w:p>
        </w:tc>
        <w:tc>
          <w:tcPr>
            <w:tcW w:w="388" w:type="pct"/>
            <w:tcBorders>
              <w:top w:val="nil"/>
              <w:left w:val="nil"/>
              <w:bottom w:val="single" w:sz="8" w:space="0" w:color="auto"/>
              <w:right w:val="single" w:sz="8" w:space="0" w:color="auto"/>
            </w:tcBorders>
            <w:shd w:val="clear" w:color="auto" w:fill="auto"/>
            <w:noWrap/>
            <w:vAlign w:val="center"/>
            <w:hideMark/>
          </w:tcPr>
          <w:p w14:paraId="589E00BA" w14:textId="77777777" w:rsidR="004C3514" w:rsidRPr="005D7E34" w:rsidRDefault="004C3514" w:rsidP="00A32C10">
            <w:pPr>
              <w:jc w:val="center"/>
              <w:rPr>
                <w:ins w:id="8237" w:author="Autor" w:date="2021-07-26T12:14:00Z"/>
                <w:rFonts w:ascii="Ebrima" w:hAnsi="Ebrima" w:cs="Calibri"/>
                <w:sz w:val="18"/>
                <w:szCs w:val="18"/>
              </w:rPr>
            </w:pPr>
            <w:ins w:id="8238" w:author="Autor" w:date="2021-07-26T12:14:00Z">
              <w:r w:rsidRPr="005D7E34">
                <w:rPr>
                  <w:rFonts w:ascii="Ebrima" w:hAnsi="Ebrima" w:cs="Calibri"/>
                  <w:sz w:val="18"/>
                  <w:szCs w:val="18"/>
                </w:rPr>
                <w:t>04/05/2021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08ED210" w14:textId="77777777" w:rsidR="004C3514" w:rsidRPr="005D7E34" w:rsidRDefault="004C3514" w:rsidP="00A32C10">
            <w:pPr>
              <w:jc w:val="right"/>
              <w:rPr>
                <w:ins w:id="8239" w:author="Autor" w:date="2021-07-26T12:14:00Z"/>
                <w:rFonts w:ascii="Ebrima" w:hAnsi="Ebrima" w:cs="Calibri"/>
                <w:color w:val="000000"/>
                <w:sz w:val="18"/>
                <w:szCs w:val="18"/>
              </w:rPr>
            </w:pPr>
            <w:ins w:id="8240" w:author="Autor" w:date="2021-07-26T12:14:00Z">
              <w:r w:rsidRPr="005D7E34">
                <w:rPr>
                  <w:rFonts w:ascii="Ebrima" w:hAnsi="Ebrima" w:cs="Calibri"/>
                  <w:color w:val="000000"/>
                  <w:sz w:val="18"/>
                  <w:szCs w:val="18"/>
                </w:rPr>
                <w:t>315</w:t>
              </w:r>
            </w:ins>
          </w:p>
        </w:tc>
        <w:tc>
          <w:tcPr>
            <w:tcW w:w="787" w:type="pct"/>
            <w:tcBorders>
              <w:top w:val="nil"/>
              <w:left w:val="nil"/>
              <w:bottom w:val="single" w:sz="8" w:space="0" w:color="auto"/>
              <w:right w:val="single" w:sz="8" w:space="0" w:color="auto"/>
            </w:tcBorders>
            <w:shd w:val="clear" w:color="auto" w:fill="auto"/>
            <w:vAlign w:val="center"/>
            <w:hideMark/>
          </w:tcPr>
          <w:p w14:paraId="421D7845" w14:textId="77777777" w:rsidR="004C3514" w:rsidRPr="005D7E34" w:rsidRDefault="004C3514" w:rsidP="00A32C10">
            <w:pPr>
              <w:rPr>
                <w:ins w:id="8241" w:author="Autor" w:date="2021-07-26T12:14:00Z"/>
                <w:rFonts w:ascii="Ebrima" w:hAnsi="Ebrima" w:cs="Calibri"/>
                <w:sz w:val="18"/>
                <w:szCs w:val="18"/>
              </w:rPr>
            </w:pPr>
            <w:ins w:id="8242" w:author="Autor" w:date="2021-07-26T12:14:00Z">
              <w:r w:rsidRPr="005D7E34">
                <w:rPr>
                  <w:rFonts w:ascii="Ebrima" w:hAnsi="Ebrima" w:cs="Calibri"/>
                  <w:sz w:val="18"/>
                  <w:szCs w:val="18"/>
                </w:rPr>
                <w:t>MULTISEG COM EQPTO 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7F9BBB57" w14:textId="77777777" w:rsidR="004C3514" w:rsidRPr="005D7E34" w:rsidRDefault="004C3514" w:rsidP="00A32C10">
            <w:pPr>
              <w:rPr>
                <w:ins w:id="8243" w:author="Autor" w:date="2021-07-26T12:14:00Z"/>
                <w:rFonts w:ascii="Ebrima" w:hAnsi="Ebrima" w:cs="Calibri"/>
                <w:color w:val="000000"/>
                <w:sz w:val="18"/>
                <w:szCs w:val="18"/>
              </w:rPr>
            </w:pPr>
            <w:ins w:id="8244" w:author="Autor" w:date="2021-07-26T12:14:00Z">
              <w:r w:rsidRPr="005D7E34">
                <w:rPr>
                  <w:rFonts w:ascii="Ebrima" w:hAnsi="Ebrima" w:cs="Calibri"/>
                  <w:color w:val="000000"/>
                  <w:sz w:val="18"/>
                  <w:szCs w:val="18"/>
                </w:rPr>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146EF55D" w14:textId="77777777" w:rsidR="004C3514" w:rsidRPr="005D7E34" w:rsidRDefault="004C3514" w:rsidP="00A32C10">
            <w:pPr>
              <w:rPr>
                <w:ins w:id="8245" w:author="Autor" w:date="2021-07-26T12:14:00Z"/>
                <w:rFonts w:ascii="Ebrima" w:hAnsi="Ebrima" w:cs="Calibri"/>
                <w:sz w:val="18"/>
                <w:szCs w:val="18"/>
              </w:rPr>
            </w:pPr>
            <w:ins w:id="8246" w:author="Autor" w:date="2021-07-26T12:14:00Z">
              <w:r w:rsidRPr="005D7E34">
                <w:rPr>
                  <w:rFonts w:ascii="Ebrima" w:hAnsi="Ebrima" w:cs="Calibri"/>
                  <w:sz w:val="18"/>
                  <w:szCs w:val="18"/>
                </w:rPr>
                <w:t>MATERIAIS DE OBRA</w:t>
              </w:r>
            </w:ins>
          </w:p>
        </w:tc>
      </w:tr>
      <w:tr w:rsidR="004C3514" w:rsidRPr="005D7E34" w14:paraId="31C072AF" w14:textId="77777777" w:rsidTr="00A32C10">
        <w:trPr>
          <w:trHeight w:val="495"/>
          <w:ins w:id="8247"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73934E" w14:textId="77777777" w:rsidR="004C3514" w:rsidRPr="005D7E34" w:rsidRDefault="004C3514" w:rsidP="00A32C10">
            <w:pPr>
              <w:rPr>
                <w:ins w:id="8248" w:author="Autor" w:date="2021-07-26T12:14:00Z"/>
                <w:rFonts w:ascii="Ebrima" w:hAnsi="Ebrima" w:cs="Calibri"/>
                <w:color w:val="1D2228"/>
                <w:sz w:val="18"/>
                <w:szCs w:val="18"/>
              </w:rPr>
            </w:pPr>
            <w:ins w:id="8249"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BE6D036" w14:textId="77777777" w:rsidR="004C3514" w:rsidRPr="005D7E34" w:rsidRDefault="004C3514" w:rsidP="00A32C10">
            <w:pPr>
              <w:jc w:val="center"/>
              <w:rPr>
                <w:ins w:id="8250" w:author="Autor" w:date="2021-07-26T12:14:00Z"/>
                <w:rFonts w:ascii="Ebrima" w:hAnsi="Ebrima" w:cs="Calibri"/>
                <w:color w:val="1D2228"/>
                <w:sz w:val="18"/>
                <w:szCs w:val="18"/>
              </w:rPr>
            </w:pPr>
            <w:ins w:id="8251"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0CE55ED" w14:textId="77777777" w:rsidR="004C3514" w:rsidRPr="005D7E34" w:rsidRDefault="004C3514" w:rsidP="00A32C10">
            <w:pPr>
              <w:rPr>
                <w:ins w:id="8252" w:author="Autor" w:date="2021-07-26T12:14:00Z"/>
                <w:rFonts w:ascii="Ebrima" w:hAnsi="Ebrima" w:cs="Calibri"/>
                <w:color w:val="1D2228"/>
                <w:sz w:val="18"/>
                <w:szCs w:val="18"/>
              </w:rPr>
            </w:pPr>
            <w:ins w:id="8253"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6C32250" w14:textId="77777777" w:rsidR="004C3514" w:rsidRPr="005D7E34" w:rsidRDefault="004C3514" w:rsidP="00A32C10">
            <w:pPr>
              <w:jc w:val="center"/>
              <w:rPr>
                <w:ins w:id="8254" w:author="Autor" w:date="2021-07-26T12:14:00Z"/>
                <w:rFonts w:ascii="Ebrima" w:hAnsi="Ebrima" w:cs="Calibri"/>
                <w:color w:val="000000"/>
                <w:sz w:val="18"/>
                <w:szCs w:val="18"/>
              </w:rPr>
            </w:pPr>
            <w:ins w:id="8255" w:author="Autor" w:date="2021-07-26T12:14:00Z">
              <w:r w:rsidRPr="005D7E34">
                <w:rPr>
                  <w:rFonts w:ascii="Ebrima" w:hAnsi="Ebrima" w:cs="Calibri"/>
                  <w:color w:val="000000"/>
                  <w:sz w:val="18"/>
                  <w:szCs w:val="18"/>
                </w:rPr>
                <w:t>173745</w:t>
              </w:r>
            </w:ins>
          </w:p>
        </w:tc>
        <w:tc>
          <w:tcPr>
            <w:tcW w:w="388" w:type="pct"/>
            <w:tcBorders>
              <w:top w:val="nil"/>
              <w:left w:val="nil"/>
              <w:bottom w:val="single" w:sz="8" w:space="0" w:color="auto"/>
              <w:right w:val="single" w:sz="8" w:space="0" w:color="auto"/>
            </w:tcBorders>
            <w:shd w:val="clear" w:color="auto" w:fill="auto"/>
            <w:noWrap/>
            <w:vAlign w:val="center"/>
            <w:hideMark/>
          </w:tcPr>
          <w:p w14:paraId="37084043" w14:textId="77777777" w:rsidR="004C3514" w:rsidRPr="005D7E34" w:rsidRDefault="004C3514" w:rsidP="00A32C10">
            <w:pPr>
              <w:jc w:val="center"/>
              <w:rPr>
                <w:ins w:id="8256" w:author="Autor" w:date="2021-07-26T12:14:00Z"/>
                <w:rFonts w:ascii="Ebrima" w:hAnsi="Ebrima" w:cs="Calibri"/>
                <w:sz w:val="18"/>
                <w:szCs w:val="18"/>
              </w:rPr>
            </w:pPr>
            <w:ins w:id="8257" w:author="Autor" w:date="2021-07-26T12:14:00Z">
              <w:r w:rsidRPr="005D7E34">
                <w:rPr>
                  <w:rFonts w:ascii="Ebrima" w:hAnsi="Ebrima" w:cs="Calibri"/>
                  <w:sz w:val="18"/>
                  <w:szCs w:val="18"/>
                </w:rPr>
                <w:t>22/04/2021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2962514" w14:textId="77777777" w:rsidR="004C3514" w:rsidRPr="005D7E34" w:rsidRDefault="004C3514" w:rsidP="00A32C10">
            <w:pPr>
              <w:jc w:val="right"/>
              <w:rPr>
                <w:ins w:id="8258" w:author="Autor" w:date="2021-07-26T12:14:00Z"/>
                <w:rFonts w:ascii="Ebrima" w:hAnsi="Ebrima" w:cs="Calibri"/>
                <w:color w:val="000000"/>
                <w:sz w:val="18"/>
                <w:szCs w:val="18"/>
              </w:rPr>
            </w:pPr>
            <w:ins w:id="8259" w:author="Autor" w:date="2021-07-26T12:14:00Z">
              <w:r w:rsidRPr="005D7E34">
                <w:rPr>
                  <w:rFonts w:ascii="Ebrima" w:hAnsi="Ebrima" w:cs="Calibri"/>
                  <w:color w:val="000000"/>
                  <w:sz w:val="18"/>
                  <w:szCs w:val="18"/>
                </w:rPr>
                <w:t>295</w:t>
              </w:r>
            </w:ins>
          </w:p>
        </w:tc>
        <w:tc>
          <w:tcPr>
            <w:tcW w:w="787" w:type="pct"/>
            <w:tcBorders>
              <w:top w:val="nil"/>
              <w:left w:val="nil"/>
              <w:bottom w:val="single" w:sz="8" w:space="0" w:color="auto"/>
              <w:right w:val="single" w:sz="8" w:space="0" w:color="auto"/>
            </w:tcBorders>
            <w:shd w:val="clear" w:color="auto" w:fill="auto"/>
            <w:vAlign w:val="center"/>
            <w:hideMark/>
          </w:tcPr>
          <w:p w14:paraId="651948D4" w14:textId="77777777" w:rsidR="004C3514" w:rsidRPr="005D7E34" w:rsidRDefault="004C3514" w:rsidP="00A32C10">
            <w:pPr>
              <w:rPr>
                <w:ins w:id="8260" w:author="Autor" w:date="2021-07-26T12:14:00Z"/>
                <w:rFonts w:ascii="Ebrima" w:hAnsi="Ebrima" w:cs="Calibri"/>
                <w:sz w:val="18"/>
                <w:szCs w:val="18"/>
              </w:rPr>
            </w:pPr>
            <w:ins w:id="8261" w:author="Autor" w:date="2021-07-26T12:14:00Z">
              <w:r w:rsidRPr="005D7E34">
                <w:rPr>
                  <w:rFonts w:ascii="Ebrima" w:hAnsi="Ebrima" w:cs="Calibri"/>
                  <w:sz w:val="18"/>
                  <w:szCs w:val="18"/>
                </w:rPr>
                <w:t>NARDELI MATERIAIS DE CONSTRUÇÃO</w:t>
              </w:r>
            </w:ins>
          </w:p>
        </w:tc>
        <w:tc>
          <w:tcPr>
            <w:tcW w:w="485" w:type="pct"/>
            <w:tcBorders>
              <w:top w:val="nil"/>
              <w:left w:val="nil"/>
              <w:bottom w:val="single" w:sz="8" w:space="0" w:color="auto"/>
              <w:right w:val="single" w:sz="8" w:space="0" w:color="auto"/>
            </w:tcBorders>
            <w:shd w:val="clear" w:color="000000" w:fill="FFFFFF"/>
            <w:vAlign w:val="center"/>
            <w:hideMark/>
          </w:tcPr>
          <w:p w14:paraId="160BE1AF" w14:textId="77777777" w:rsidR="004C3514" w:rsidRPr="005D7E34" w:rsidRDefault="004C3514" w:rsidP="00A32C10">
            <w:pPr>
              <w:rPr>
                <w:ins w:id="8262" w:author="Autor" w:date="2021-07-26T12:14:00Z"/>
                <w:rFonts w:ascii="Ebrima" w:hAnsi="Ebrima" w:cs="Calibri"/>
                <w:color w:val="000000"/>
                <w:sz w:val="18"/>
                <w:szCs w:val="18"/>
              </w:rPr>
            </w:pPr>
            <w:ins w:id="8263" w:author="Autor" w:date="2021-07-26T12:14:00Z">
              <w:r w:rsidRPr="005D7E34">
                <w:rPr>
                  <w:rFonts w:ascii="Ebrima" w:hAnsi="Ebrima" w:cs="Calibri"/>
                  <w:color w:val="000000"/>
                  <w:sz w:val="18"/>
                  <w:szCs w:val="18"/>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60DDA2EE" w14:textId="77777777" w:rsidR="004C3514" w:rsidRPr="005D7E34" w:rsidRDefault="004C3514" w:rsidP="00A32C10">
            <w:pPr>
              <w:rPr>
                <w:ins w:id="8264" w:author="Autor" w:date="2021-07-26T12:14:00Z"/>
                <w:rFonts w:ascii="Ebrima" w:hAnsi="Ebrima" w:cs="Calibri"/>
                <w:sz w:val="18"/>
                <w:szCs w:val="18"/>
              </w:rPr>
            </w:pPr>
            <w:ins w:id="8265" w:author="Autor" w:date="2021-07-26T12:14:00Z">
              <w:r w:rsidRPr="005D7E34">
                <w:rPr>
                  <w:rFonts w:ascii="Ebrima" w:hAnsi="Ebrima" w:cs="Calibri"/>
                  <w:sz w:val="18"/>
                  <w:szCs w:val="18"/>
                </w:rPr>
                <w:t>ARGAMASSA AC-III CERAMFIX</w:t>
              </w:r>
            </w:ins>
          </w:p>
        </w:tc>
      </w:tr>
      <w:tr w:rsidR="004C3514" w:rsidRPr="005D7E34" w14:paraId="44032DC2" w14:textId="77777777" w:rsidTr="00A32C10">
        <w:trPr>
          <w:trHeight w:val="495"/>
          <w:ins w:id="8266"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EFC5E78" w14:textId="77777777" w:rsidR="004C3514" w:rsidRPr="005D7E34" w:rsidRDefault="004C3514" w:rsidP="00A32C10">
            <w:pPr>
              <w:rPr>
                <w:ins w:id="8267" w:author="Autor" w:date="2021-07-26T12:14:00Z"/>
                <w:rFonts w:ascii="Ebrima" w:hAnsi="Ebrima" w:cs="Calibri"/>
                <w:color w:val="1D2228"/>
                <w:sz w:val="18"/>
                <w:szCs w:val="18"/>
              </w:rPr>
            </w:pPr>
            <w:ins w:id="8268"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2C0F297" w14:textId="77777777" w:rsidR="004C3514" w:rsidRPr="005D7E34" w:rsidRDefault="004C3514" w:rsidP="00A32C10">
            <w:pPr>
              <w:jc w:val="center"/>
              <w:rPr>
                <w:ins w:id="8269" w:author="Autor" w:date="2021-07-26T12:14:00Z"/>
                <w:rFonts w:ascii="Ebrima" w:hAnsi="Ebrima" w:cs="Calibri"/>
                <w:color w:val="1D2228"/>
                <w:sz w:val="18"/>
                <w:szCs w:val="18"/>
              </w:rPr>
            </w:pPr>
            <w:ins w:id="8270"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F277241" w14:textId="77777777" w:rsidR="004C3514" w:rsidRPr="005D7E34" w:rsidRDefault="004C3514" w:rsidP="00A32C10">
            <w:pPr>
              <w:rPr>
                <w:ins w:id="8271" w:author="Autor" w:date="2021-07-26T12:14:00Z"/>
                <w:rFonts w:ascii="Ebrima" w:hAnsi="Ebrima" w:cs="Calibri"/>
                <w:color w:val="1D2228"/>
                <w:sz w:val="18"/>
                <w:szCs w:val="18"/>
              </w:rPr>
            </w:pPr>
            <w:ins w:id="8272"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7571AED" w14:textId="77777777" w:rsidR="004C3514" w:rsidRPr="005D7E34" w:rsidRDefault="004C3514" w:rsidP="00A32C10">
            <w:pPr>
              <w:jc w:val="center"/>
              <w:rPr>
                <w:ins w:id="8273" w:author="Autor" w:date="2021-07-26T12:14:00Z"/>
                <w:rFonts w:ascii="Ebrima" w:hAnsi="Ebrima" w:cs="Calibri"/>
                <w:color w:val="000000"/>
                <w:sz w:val="18"/>
                <w:szCs w:val="18"/>
              </w:rPr>
            </w:pPr>
            <w:ins w:id="8274" w:author="Autor" w:date="2021-07-26T12:14:00Z">
              <w:r w:rsidRPr="005D7E34">
                <w:rPr>
                  <w:rFonts w:ascii="Ebrima" w:hAnsi="Ebrima" w:cs="Calibri"/>
                  <w:color w:val="000000"/>
                  <w:sz w:val="18"/>
                  <w:szCs w:val="18"/>
                </w:rPr>
                <w:t>174403</w:t>
              </w:r>
            </w:ins>
          </w:p>
        </w:tc>
        <w:tc>
          <w:tcPr>
            <w:tcW w:w="388" w:type="pct"/>
            <w:tcBorders>
              <w:top w:val="nil"/>
              <w:left w:val="nil"/>
              <w:bottom w:val="single" w:sz="8" w:space="0" w:color="auto"/>
              <w:right w:val="single" w:sz="8" w:space="0" w:color="auto"/>
            </w:tcBorders>
            <w:shd w:val="clear" w:color="auto" w:fill="auto"/>
            <w:noWrap/>
            <w:vAlign w:val="center"/>
            <w:hideMark/>
          </w:tcPr>
          <w:p w14:paraId="43B0E4EB" w14:textId="77777777" w:rsidR="004C3514" w:rsidRPr="005D7E34" w:rsidRDefault="004C3514" w:rsidP="00A32C10">
            <w:pPr>
              <w:jc w:val="center"/>
              <w:rPr>
                <w:ins w:id="8275" w:author="Autor" w:date="2021-07-26T12:14:00Z"/>
                <w:rFonts w:ascii="Ebrima" w:hAnsi="Ebrima" w:cs="Calibri"/>
                <w:sz w:val="18"/>
                <w:szCs w:val="18"/>
              </w:rPr>
            </w:pPr>
            <w:ins w:id="8276" w:author="Autor" w:date="2021-07-26T12:14:00Z">
              <w:r w:rsidRPr="005D7E34">
                <w:rPr>
                  <w:rFonts w:ascii="Ebrima" w:hAnsi="Ebrima" w:cs="Calibri"/>
                  <w:sz w:val="18"/>
                  <w:szCs w:val="18"/>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44AD7A5" w14:textId="77777777" w:rsidR="004C3514" w:rsidRPr="005D7E34" w:rsidRDefault="004C3514" w:rsidP="00A32C10">
            <w:pPr>
              <w:jc w:val="right"/>
              <w:rPr>
                <w:ins w:id="8277" w:author="Autor" w:date="2021-07-26T12:14:00Z"/>
                <w:rFonts w:ascii="Ebrima" w:hAnsi="Ebrima" w:cs="Calibri"/>
                <w:color w:val="000000"/>
                <w:sz w:val="18"/>
                <w:szCs w:val="18"/>
              </w:rPr>
            </w:pPr>
            <w:ins w:id="8278" w:author="Autor" w:date="2021-07-26T12:14:00Z">
              <w:r w:rsidRPr="005D7E34">
                <w:rPr>
                  <w:rFonts w:ascii="Ebrima" w:hAnsi="Ebrima" w:cs="Calibri"/>
                  <w:color w:val="000000"/>
                  <w:sz w:val="18"/>
                  <w:szCs w:val="18"/>
                </w:rPr>
                <w:t>460</w:t>
              </w:r>
            </w:ins>
          </w:p>
        </w:tc>
        <w:tc>
          <w:tcPr>
            <w:tcW w:w="787" w:type="pct"/>
            <w:tcBorders>
              <w:top w:val="nil"/>
              <w:left w:val="nil"/>
              <w:bottom w:val="single" w:sz="8" w:space="0" w:color="auto"/>
              <w:right w:val="single" w:sz="8" w:space="0" w:color="auto"/>
            </w:tcBorders>
            <w:shd w:val="clear" w:color="auto" w:fill="auto"/>
            <w:vAlign w:val="center"/>
            <w:hideMark/>
          </w:tcPr>
          <w:p w14:paraId="763FD1B2" w14:textId="77777777" w:rsidR="004C3514" w:rsidRPr="005D7E34" w:rsidRDefault="004C3514" w:rsidP="00A32C10">
            <w:pPr>
              <w:rPr>
                <w:ins w:id="8279" w:author="Autor" w:date="2021-07-26T12:14:00Z"/>
                <w:rFonts w:ascii="Ebrima" w:hAnsi="Ebrima" w:cs="Calibri"/>
                <w:sz w:val="18"/>
                <w:szCs w:val="18"/>
              </w:rPr>
            </w:pPr>
            <w:ins w:id="8280" w:author="Autor" w:date="2021-07-26T12:14:00Z">
              <w:r w:rsidRPr="005D7E34">
                <w:rPr>
                  <w:rFonts w:ascii="Ebrima" w:hAnsi="Ebrima" w:cs="Calibri"/>
                  <w:sz w:val="18"/>
                  <w:szCs w:val="18"/>
                </w:rPr>
                <w:t>NARDELI MATERIAIS DE CONSTRUÇÃO</w:t>
              </w:r>
            </w:ins>
          </w:p>
        </w:tc>
        <w:tc>
          <w:tcPr>
            <w:tcW w:w="485" w:type="pct"/>
            <w:tcBorders>
              <w:top w:val="nil"/>
              <w:left w:val="nil"/>
              <w:bottom w:val="single" w:sz="8" w:space="0" w:color="auto"/>
              <w:right w:val="single" w:sz="8" w:space="0" w:color="auto"/>
            </w:tcBorders>
            <w:shd w:val="clear" w:color="000000" w:fill="FFFFFF"/>
            <w:vAlign w:val="center"/>
            <w:hideMark/>
          </w:tcPr>
          <w:p w14:paraId="095C8424" w14:textId="77777777" w:rsidR="004C3514" w:rsidRPr="005D7E34" w:rsidRDefault="004C3514" w:rsidP="00A32C10">
            <w:pPr>
              <w:rPr>
                <w:ins w:id="8281" w:author="Autor" w:date="2021-07-26T12:14:00Z"/>
                <w:rFonts w:ascii="Ebrima" w:hAnsi="Ebrima" w:cs="Calibri"/>
                <w:color w:val="000000"/>
                <w:sz w:val="18"/>
                <w:szCs w:val="18"/>
              </w:rPr>
            </w:pPr>
            <w:ins w:id="8282" w:author="Autor" w:date="2021-07-26T12:14:00Z">
              <w:r w:rsidRPr="005D7E34">
                <w:rPr>
                  <w:rFonts w:ascii="Ebrima" w:hAnsi="Ebrima" w:cs="Calibri"/>
                  <w:color w:val="000000"/>
                  <w:sz w:val="18"/>
                  <w:szCs w:val="18"/>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3D4610E6" w14:textId="77777777" w:rsidR="004C3514" w:rsidRPr="005D7E34" w:rsidRDefault="004C3514" w:rsidP="00A32C10">
            <w:pPr>
              <w:rPr>
                <w:ins w:id="8283" w:author="Autor" w:date="2021-07-26T12:14:00Z"/>
                <w:rFonts w:ascii="Ebrima" w:hAnsi="Ebrima" w:cs="Calibri"/>
                <w:sz w:val="18"/>
                <w:szCs w:val="18"/>
              </w:rPr>
            </w:pPr>
            <w:ins w:id="8284" w:author="Autor" w:date="2021-07-26T12:14:00Z">
              <w:r w:rsidRPr="005D7E34">
                <w:rPr>
                  <w:rFonts w:ascii="Ebrima" w:hAnsi="Ebrima" w:cs="Calibri"/>
                  <w:sz w:val="18"/>
                  <w:szCs w:val="18"/>
                </w:rPr>
                <w:t>ANEL DE BORRACHA TIGRE</w:t>
              </w:r>
            </w:ins>
          </w:p>
        </w:tc>
      </w:tr>
      <w:tr w:rsidR="004C3514" w:rsidRPr="005D7E34" w14:paraId="20B7B976" w14:textId="77777777" w:rsidTr="00A32C10">
        <w:trPr>
          <w:trHeight w:val="495"/>
          <w:ins w:id="8285"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8FF3C06" w14:textId="77777777" w:rsidR="004C3514" w:rsidRPr="005D7E34" w:rsidRDefault="004C3514" w:rsidP="00A32C10">
            <w:pPr>
              <w:rPr>
                <w:ins w:id="8286" w:author="Autor" w:date="2021-07-26T12:14:00Z"/>
                <w:rFonts w:ascii="Ebrima" w:hAnsi="Ebrima" w:cs="Calibri"/>
                <w:color w:val="1D2228"/>
                <w:sz w:val="18"/>
                <w:szCs w:val="18"/>
              </w:rPr>
            </w:pPr>
            <w:ins w:id="8287"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2AE9623" w14:textId="77777777" w:rsidR="004C3514" w:rsidRPr="005D7E34" w:rsidRDefault="004C3514" w:rsidP="00A32C10">
            <w:pPr>
              <w:jc w:val="center"/>
              <w:rPr>
                <w:ins w:id="8288" w:author="Autor" w:date="2021-07-26T12:14:00Z"/>
                <w:rFonts w:ascii="Ebrima" w:hAnsi="Ebrima" w:cs="Calibri"/>
                <w:color w:val="1D2228"/>
                <w:sz w:val="18"/>
                <w:szCs w:val="18"/>
              </w:rPr>
            </w:pPr>
            <w:ins w:id="8289"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EC27C07" w14:textId="77777777" w:rsidR="004C3514" w:rsidRPr="005D7E34" w:rsidRDefault="004C3514" w:rsidP="00A32C10">
            <w:pPr>
              <w:rPr>
                <w:ins w:id="8290" w:author="Autor" w:date="2021-07-26T12:14:00Z"/>
                <w:rFonts w:ascii="Ebrima" w:hAnsi="Ebrima" w:cs="Calibri"/>
                <w:color w:val="1D2228"/>
                <w:sz w:val="18"/>
                <w:szCs w:val="18"/>
              </w:rPr>
            </w:pPr>
            <w:ins w:id="8291"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61D050C" w14:textId="77777777" w:rsidR="004C3514" w:rsidRPr="005D7E34" w:rsidRDefault="004C3514" w:rsidP="00A32C10">
            <w:pPr>
              <w:jc w:val="center"/>
              <w:rPr>
                <w:ins w:id="8292" w:author="Autor" w:date="2021-07-26T12:14:00Z"/>
                <w:rFonts w:ascii="Ebrima" w:hAnsi="Ebrima" w:cs="Calibri"/>
                <w:color w:val="000000"/>
                <w:sz w:val="18"/>
                <w:szCs w:val="18"/>
              </w:rPr>
            </w:pPr>
            <w:ins w:id="8293" w:author="Autor" w:date="2021-07-26T12:14:00Z">
              <w:r w:rsidRPr="005D7E34">
                <w:rPr>
                  <w:rFonts w:ascii="Ebrima" w:hAnsi="Ebrima" w:cs="Calibri"/>
                  <w:color w:val="000000"/>
                  <w:sz w:val="18"/>
                  <w:szCs w:val="18"/>
                </w:rPr>
                <w:t>1641017</w:t>
              </w:r>
            </w:ins>
          </w:p>
        </w:tc>
        <w:tc>
          <w:tcPr>
            <w:tcW w:w="388" w:type="pct"/>
            <w:tcBorders>
              <w:top w:val="nil"/>
              <w:left w:val="nil"/>
              <w:bottom w:val="single" w:sz="8" w:space="0" w:color="auto"/>
              <w:right w:val="single" w:sz="8" w:space="0" w:color="auto"/>
            </w:tcBorders>
            <w:shd w:val="clear" w:color="auto" w:fill="auto"/>
            <w:noWrap/>
            <w:vAlign w:val="center"/>
            <w:hideMark/>
          </w:tcPr>
          <w:p w14:paraId="22574227" w14:textId="77777777" w:rsidR="004C3514" w:rsidRPr="005D7E34" w:rsidRDefault="004C3514" w:rsidP="00A32C10">
            <w:pPr>
              <w:jc w:val="center"/>
              <w:rPr>
                <w:ins w:id="8294" w:author="Autor" w:date="2021-07-26T12:14:00Z"/>
                <w:rFonts w:ascii="Ebrima" w:hAnsi="Ebrima" w:cs="Calibri"/>
                <w:sz w:val="18"/>
                <w:szCs w:val="18"/>
              </w:rPr>
            </w:pPr>
            <w:ins w:id="8295" w:author="Autor" w:date="2021-07-26T12:14:00Z">
              <w:r w:rsidRPr="005D7E34">
                <w:rPr>
                  <w:rFonts w:ascii="Ebrima" w:hAnsi="Ebrima" w:cs="Calibri"/>
                  <w:sz w:val="18"/>
                  <w:szCs w:val="18"/>
                </w:rPr>
                <w:t>14/05/2021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8918CC4" w14:textId="77777777" w:rsidR="004C3514" w:rsidRPr="005D7E34" w:rsidRDefault="004C3514" w:rsidP="00A32C10">
            <w:pPr>
              <w:jc w:val="right"/>
              <w:rPr>
                <w:ins w:id="8296" w:author="Autor" w:date="2021-07-26T12:14:00Z"/>
                <w:rFonts w:ascii="Ebrima" w:hAnsi="Ebrima" w:cs="Calibri"/>
                <w:color w:val="000000"/>
                <w:sz w:val="18"/>
                <w:szCs w:val="18"/>
              </w:rPr>
            </w:pPr>
            <w:ins w:id="8297" w:author="Autor" w:date="2021-07-26T12:14:00Z">
              <w:r w:rsidRPr="005D7E34">
                <w:rPr>
                  <w:rFonts w:ascii="Ebrima" w:hAnsi="Ebrima" w:cs="Calibri"/>
                  <w:color w:val="000000"/>
                  <w:sz w:val="18"/>
                  <w:szCs w:val="18"/>
                </w:rPr>
                <w:t>414,35</w:t>
              </w:r>
            </w:ins>
          </w:p>
        </w:tc>
        <w:tc>
          <w:tcPr>
            <w:tcW w:w="787" w:type="pct"/>
            <w:tcBorders>
              <w:top w:val="nil"/>
              <w:left w:val="nil"/>
              <w:bottom w:val="single" w:sz="8" w:space="0" w:color="auto"/>
              <w:right w:val="single" w:sz="8" w:space="0" w:color="auto"/>
            </w:tcBorders>
            <w:shd w:val="clear" w:color="auto" w:fill="auto"/>
            <w:vAlign w:val="center"/>
            <w:hideMark/>
          </w:tcPr>
          <w:p w14:paraId="52D1F054" w14:textId="77777777" w:rsidR="004C3514" w:rsidRPr="005D7E34" w:rsidRDefault="004C3514" w:rsidP="00A32C10">
            <w:pPr>
              <w:rPr>
                <w:ins w:id="8298" w:author="Autor" w:date="2021-07-26T12:14:00Z"/>
                <w:rFonts w:ascii="Ebrima" w:hAnsi="Ebrima" w:cs="Calibri"/>
                <w:color w:val="000000"/>
                <w:sz w:val="18"/>
                <w:szCs w:val="18"/>
              </w:rPr>
            </w:pPr>
            <w:ins w:id="8299" w:author="Autor" w:date="2021-07-26T12:14:00Z">
              <w:r w:rsidRPr="005D7E34">
                <w:rPr>
                  <w:rFonts w:ascii="Ebrima" w:hAnsi="Ebrima"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5AFD9809" w14:textId="77777777" w:rsidR="004C3514" w:rsidRPr="005D7E34" w:rsidRDefault="004C3514" w:rsidP="00A32C10">
            <w:pPr>
              <w:rPr>
                <w:ins w:id="8300" w:author="Autor" w:date="2021-07-26T12:14:00Z"/>
                <w:rFonts w:ascii="Ebrima" w:hAnsi="Ebrima" w:cs="Calibri"/>
                <w:color w:val="000000"/>
                <w:sz w:val="18"/>
                <w:szCs w:val="18"/>
              </w:rPr>
            </w:pPr>
            <w:ins w:id="8301" w:author="Autor" w:date="2021-07-26T12:14:00Z">
              <w:r w:rsidRPr="005D7E34">
                <w:rPr>
                  <w:rFonts w:ascii="Ebrima" w:hAnsi="Ebrima"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4DBE8316" w14:textId="77777777" w:rsidR="004C3514" w:rsidRPr="005D7E34" w:rsidRDefault="004C3514" w:rsidP="00A32C10">
            <w:pPr>
              <w:rPr>
                <w:ins w:id="8302" w:author="Autor" w:date="2021-07-26T12:14:00Z"/>
                <w:rFonts w:ascii="Ebrima" w:hAnsi="Ebrima" w:cs="Calibri"/>
                <w:color w:val="000000"/>
                <w:sz w:val="18"/>
                <w:szCs w:val="18"/>
              </w:rPr>
            </w:pPr>
            <w:ins w:id="8303" w:author="Autor" w:date="2021-07-26T12:14:00Z">
              <w:r w:rsidRPr="005D7E34">
                <w:rPr>
                  <w:rFonts w:ascii="Ebrima" w:hAnsi="Ebrima" w:cs="Calibri"/>
                  <w:color w:val="000000"/>
                  <w:sz w:val="18"/>
                  <w:szCs w:val="18"/>
                </w:rPr>
                <w:t>MONITORAMENTO DE IMAGENS C/ EQUIPAMENTO LOCADO</w:t>
              </w:r>
            </w:ins>
          </w:p>
        </w:tc>
      </w:tr>
      <w:tr w:rsidR="004C3514" w:rsidRPr="005D7E34" w14:paraId="2DAF47ED" w14:textId="77777777" w:rsidTr="00A32C10">
        <w:trPr>
          <w:trHeight w:val="495"/>
          <w:ins w:id="8304"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352AEDF" w14:textId="77777777" w:rsidR="004C3514" w:rsidRPr="005D7E34" w:rsidRDefault="004C3514" w:rsidP="00A32C10">
            <w:pPr>
              <w:rPr>
                <w:ins w:id="8305" w:author="Autor" w:date="2021-07-26T12:14:00Z"/>
                <w:rFonts w:ascii="Ebrima" w:hAnsi="Ebrima" w:cs="Calibri"/>
                <w:color w:val="1D2228"/>
                <w:sz w:val="18"/>
                <w:szCs w:val="18"/>
              </w:rPr>
            </w:pPr>
            <w:ins w:id="8306"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60B7408" w14:textId="77777777" w:rsidR="004C3514" w:rsidRPr="005D7E34" w:rsidRDefault="004C3514" w:rsidP="00A32C10">
            <w:pPr>
              <w:jc w:val="center"/>
              <w:rPr>
                <w:ins w:id="8307" w:author="Autor" w:date="2021-07-26T12:14:00Z"/>
                <w:rFonts w:ascii="Ebrima" w:hAnsi="Ebrima" w:cs="Calibri"/>
                <w:color w:val="1D2228"/>
                <w:sz w:val="18"/>
                <w:szCs w:val="18"/>
              </w:rPr>
            </w:pPr>
            <w:ins w:id="8308"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06F3AA4" w14:textId="77777777" w:rsidR="004C3514" w:rsidRPr="005D7E34" w:rsidRDefault="004C3514" w:rsidP="00A32C10">
            <w:pPr>
              <w:rPr>
                <w:ins w:id="8309" w:author="Autor" w:date="2021-07-26T12:14:00Z"/>
                <w:rFonts w:ascii="Ebrima" w:hAnsi="Ebrima" w:cs="Calibri"/>
                <w:color w:val="1D2228"/>
                <w:sz w:val="18"/>
                <w:szCs w:val="18"/>
              </w:rPr>
            </w:pPr>
            <w:ins w:id="8310"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6294FFE" w14:textId="77777777" w:rsidR="004C3514" w:rsidRPr="005D7E34" w:rsidRDefault="004C3514" w:rsidP="00A32C10">
            <w:pPr>
              <w:jc w:val="center"/>
              <w:rPr>
                <w:ins w:id="8311" w:author="Autor" w:date="2021-07-26T12:14:00Z"/>
                <w:rFonts w:ascii="Ebrima" w:hAnsi="Ebrima" w:cs="Calibri"/>
                <w:color w:val="000000"/>
                <w:sz w:val="18"/>
                <w:szCs w:val="18"/>
              </w:rPr>
            </w:pPr>
            <w:ins w:id="8312" w:author="Autor" w:date="2021-07-26T12:14:00Z">
              <w:r w:rsidRPr="005D7E34">
                <w:rPr>
                  <w:rFonts w:ascii="Ebrima" w:hAnsi="Ebrima" w:cs="Calibri"/>
                  <w:color w:val="000000"/>
                  <w:sz w:val="18"/>
                  <w:szCs w:val="18"/>
                </w:rPr>
                <w:t>1641018</w:t>
              </w:r>
            </w:ins>
          </w:p>
        </w:tc>
        <w:tc>
          <w:tcPr>
            <w:tcW w:w="388" w:type="pct"/>
            <w:tcBorders>
              <w:top w:val="nil"/>
              <w:left w:val="nil"/>
              <w:bottom w:val="single" w:sz="8" w:space="0" w:color="auto"/>
              <w:right w:val="single" w:sz="8" w:space="0" w:color="auto"/>
            </w:tcBorders>
            <w:shd w:val="clear" w:color="auto" w:fill="auto"/>
            <w:noWrap/>
            <w:vAlign w:val="center"/>
            <w:hideMark/>
          </w:tcPr>
          <w:p w14:paraId="49EE6F68" w14:textId="77777777" w:rsidR="004C3514" w:rsidRPr="005D7E34" w:rsidRDefault="004C3514" w:rsidP="00A32C10">
            <w:pPr>
              <w:jc w:val="center"/>
              <w:rPr>
                <w:ins w:id="8313" w:author="Autor" w:date="2021-07-26T12:14:00Z"/>
                <w:rFonts w:ascii="Ebrima" w:hAnsi="Ebrima" w:cs="Calibri"/>
                <w:sz w:val="18"/>
                <w:szCs w:val="18"/>
              </w:rPr>
            </w:pPr>
            <w:ins w:id="8314" w:author="Autor" w:date="2021-07-26T12:14:00Z">
              <w:r w:rsidRPr="005D7E34">
                <w:rPr>
                  <w:rFonts w:ascii="Ebrima" w:hAnsi="Ebrima" w:cs="Calibri"/>
                  <w:sz w:val="18"/>
                  <w:szCs w:val="18"/>
                </w:rPr>
                <w:t>14/05/2021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B34C218" w14:textId="77777777" w:rsidR="004C3514" w:rsidRPr="005D7E34" w:rsidRDefault="004C3514" w:rsidP="00A32C10">
            <w:pPr>
              <w:jc w:val="right"/>
              <w:rPr>
                <w:ins w:id="8315" w:author="Autor" w:date="2021-07-26T12:14:00Z"/>
                <w:rFonts w:ascii="Ebrima" w:hAnsi="Ebrima" w:cs="Calibri"/>
                <w:color w:val="000000"/>
                <w:sz w:val="18"/>
                <w:szCs w:val="18"/>
              </w:rPr>
            </w:pPr>
            <w:ins w:id="8316" w:author="Autor" w:date="2021-07-26T12:14:00Z">
              <w:r w:rsidRPr="005D7E34">
                <w:rPr>
                  <w:rFonts w:ascii="Ebrima" w:hAnsi="Ebrima" w:cs="Calibri"/>
                  <w:color w:val="000000"/>
                  <w:sz w:val="18"/>
                  <w:szCs w:val="18"/>
                </w:rPr>
                <w:t>178,2</w:t>
              </w:r>
            </w:ins>
          </w:p>
        </w:tc>
        <w:tc>
          <w:tcPr>
            <w:tcW w:w="787" w:type="pct"/>
            <w:tcBorders>
              <w:top w:val="nil"/>
              <w:left w:val="nil"/>
              <w:bottom w:val="single" w:sz="8" w:space="0" w:color="auto"/>
              <w:right w:val="single" w:sz="8" w:space="0" w:color="auto"/>
            </w:tcBorders>
            <w:shd w:val="clear" w:color="auto" w:fill="auto"/>
            <w:vAlign w:val="center"/>
            <w:hideMark/>
          </w:tcPr>
          <w:p w14:paraId="12070058" w14:textId="77777777" w:rsidR="004C3514" w:rsidRPr="005D7E34" w:rsidRDefault="004C3514" w:rsidP="00A32C10">
            <w:pPr>
              <w:rPr>
                <w:ins w:id="8317" w:author="Autor" w:date="2021-07-26T12:14:00Z"/>
                <w:rFonts w:ascii="Ebrima" w:hAnsi="Ebrima" w:cs="Calibri"/>
                <w:color w:val="000000"/>
                <w:sz w:val="18"/>
                <w:szCs w:val="18"/>
              </w:rPr>
            </w:pPr>
            <w:ins w:id="8318" w:author="Autor" w:date="2021-07-26T12:14:00Z">
              <w:r w:rsidRPr="005D7E34">
                <w:rPr>
                  <w:rFonts w:ascii="Ebrima" w:hAnsi="Ebrima"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31A4D97B" w14:textId="77777777" w:rsidR="004C3514" w:rsidRPr="005D7E34" w:rsidRDefault="004C3514" w:rsidP="00A32C10">
            <w:pPr>
              <w:rPr>
                <w:ins w:id="8319" w:author="Autor" w:date="2021-07-26T12:14:00Z"/>
                <w:rFonts w:ascii="Ebrima" w:hAnsi="Ebrima" w:cs="Calibri"/>
                <w:color w:val="000000"/>
                <w:sz w:val="18"/>
                <w:szCs w:val="18"/>
              </w:rPr>
            </w:pPr>
            <w:ins w:id="8320" w:author="Autor" w:date="2021-07-26T12:14:00Z">
              <w:r w:rsidRPr="005D7E34">
                <w:rPr>
                  <w:rFonts w:ascii="Ebrima" w:hAnsi="Ebrima"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1C380F4A" w14:textId="77777777" w:rsidR="004C3514" w:rsidRPr="005D7E34" w:rsidRDefault="004C3514" w:rsidP="00A32C10">
            <w:pPr>
              <w:rPr>
                <w:ins w:id="8321" w:author="Autor" w:date="2021-07-26T12:14:00Z"/>
                <w:rFonts w:ascii="Ebrima" w:hAnsi="Ebrima" w:cs="Calibri"/>
                <w:color w:val="000000"/>
                <w:sz w:val="18"/>
                <w:szCs w:val="18"/>
              </w:rPr>
            </w:pPr>
            <w:ins w:id="8322" w:author="Autor" w:date="2021-07-26T12:14:00Z">
              <w:r w:rsidRPr="005D7E34">
                <w:rPr>
                  <w:rFonts w:ascii="Ebrima" w:hAnsi="Ebrima" w:cs="Calibri"/>
                  <w:color w:val="000000"/>
                  <w:sz w:val="18"/>
                  <w:szCs w:val="18"/>
                </w:rPr>
                <w:t>MONITORAMENTO DE IMAGENS C/ EQUIPAMENTO LOCADO</w:t>
              </w:r>
            </w:ins>
          </w:p>
        </w:tc>
      </w:tr>
      <w:tr w:rsidR="004C3514" w:rsidRPr="005D7E34" w14:paraId="28F31933" w14:textId="77777777" w:rsidTr="00A32C10">
        <w:trPr>
          <w:trHeight w:val="735"/>
          <w:ins w:id="8323"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86711DC" w14:textId="77777777" w:rsidR="004C3514" w:rsidRPr="005D7E34" w:rsidRDefault="004C3514" w:rsidP="00A32C10">
            <w:pPr>
              <w:rPr>
                <w:ins w:id="8324" w:author="Autor" w:date="2021-07-26T12:14:00Z"/>
                <w:rFonts w:ascii="Ebrima" w:hAnsi="Ebrima" w:cs="Calibri"/>
                <w:color w:val="1D2228"/>
                <w:sz w:val="18"/>
                <w:szCs w:val="18"/>
              </w:rPr>
            </w:pPr>
            <w:ins w:id="8325"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524F8B1" w14:textId="77777777" w:rsidR="004C3514" w:rsidRPr="005D7E34" w:rsidRDefault="004C3514" w:rsidP="00A32C10">
            <w:pPr>
              <w:jc w:val="center"/>
              <w:rPr>
                <w:ins w:id="8326" w:author="Autor" w:date="2021-07-26T12:14:00Z"/>
                <w:rFonts w:ascii="Ebrima" w:hAnsi="Ebrima" w:cs="Calibri"/>
                <w:color w:val="1D2228"/>
                <w:sz w:val="18"/>
                <w:szCs w:val="18"/>
              </w:rPr>
            </w:pPr>
            <w:ins w:id="8327"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6657AFC" w14:textId="77777777" w:rsidR="004C3514" w:rsidRPr="005D7E34" w:rsidRDefault="004C3514" w:rsidP="00A32C10">
            <w:pPr>
              <w:rPr>
                <w:ins w:id="8328" w:author="Autor" w:date="2021-07-26T12:14:00Z"/>
                <w:rFonts w:ascii="Ebrima" w:hAnsi="Ebrima" w:cs="Calibri"/>
                <w:color w:val="1D2228"/>
                <w:sz w:val="18"/>
                <w:szCs w:val="18"/>
              </w:rPr>
            </w:pPr>
            <w:ins w:id="8329"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E2C09D7" w14:textId="77777777" w:rsidR="004C3514" w:rsidRPr="005D7E34" w:rsidRDefault="004C3514" w:rsidP="00A32C10">
            <w:pPr>
              <w:jc w:val="center"/>
              <w:rPr>
                <w:ins w:id="8330" w:author="Autor" w:date="2021-07-26T12:14:00Z"/>
                <w:rFonts w:ascii="Ebrima" w:hAnsi="Ebrima" w:cs="Calibri"/>
                <w:color w:val="000000"/>
                <w:sz w:val="18"/>
                <w:szCs w:val="18"/>
              </w:rPr>
            </w:pPr>
            <w:ins w:id="8331" w:author="Autor" w:date="2021-07-26T12:14:00Z">
              <w:r w:rsidRPr="005D7E34">
                <w:rPr>
                  <w:rFonts w:ascii="Ebrima" w:hAnsi="Ebrima" w:cs="Calibri"/>
                  <w:color w:val="000000"/>
                  <w:sz w:val="18"/>
                  <w:szCs w:val="18"/>
                </w:rPr>
                <w:t>13398</w:t>
              </w:r>
            </w:ins>
          </w:p>
        </w:tc>
        <w:tc>
          <w:tcPr>
            <w:tcW w:w="388" w:type="pct"/>
            <w:tcBorders>
              <w:top w:val="nil"/>
              <w:left w:val="nil"/>
              <w:bottom w:val="single" w:sz="8" w:space="0" w:color="auto"/>
              <w:right w:val="single" w:sz="8" w:space="0" w:color="auto"/>
            </w:tcBorders>
            <w:shd w:val="clear" w:color="auto" w:fill="auto"/>
            <w:noWrap/>
            <w:vAlign w:val="center"/>
            <w:hideMark/>
          </w:tcPr>
          <w:p w14:paraId="4A822CFC" w14:textId="77777777" w:rsidR="004C3514" w:rsidRPr="005D7E34" w:rsidRDefault="004C3514" w:rsidP="00A32C10">
            <w:pPr>
              <w:jc w:val="center"/>
              <w:rPr>
                <w:ins w:id="8332" w:author="Autor" w:date="2021-07-26T12:14:00Z"/>
                <w:rFonts w:ascii="Ebrima" w:hAnsi="Ebrima" w:cs="Calibri"/>
                <w:sz w:val="18"/>
                <w:szCs w:val="18"/>
              </w:rPr>
            </w:pPr>
            <w:ins w:id="8333" w:author="Autor" w:date="2021-07-26T12:14:00Z">
              <w:r w:rsidRPr="005D7E34">
                <w:rPr>
                  <w:rFonts w:ascii="Ebrima" w:hAnsi="Ebrima" w:cs="Calibri"/>
                  <w:sz w:val="18"/>
                  <w:szCs w:val="18"/>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F049C01" w14:textId="77777777" w:rsidR="004C3514" w:rsidRPr="005D7E34" w:rsidRDefault="004C3514" w:rsidP="00A32C10">
            <w:pPr>
              <w:jc w:val="right"/>
              <w:rPr>
                <w:ins w:id="8334" w:author="Autor" w:date="2021-07-26T12:14:00Z"/>
                <w:rFonts w:ascii="Ebrima" w:hAnsi="Ebrima" w:cs="Calibri"/>
                <w:sz w:val="18"/>
                <w:szCs w:val="18"/>
              </w:rPr>
            </w:pPr>
            <w:ins w:id="8335" w:author="Autor" w:date="2021-07-26T12:14:00Z">
              <w:r w:rsidRPr="005D7E34">
                <w:rPr>
                  <w:rFonts w:ascii="Ebrima" w:hAnsi="Ebrima" w:cs="Calibri"/>
                  <w:sz w:val="18"/>
                  <w:szCs w:val="18"/>
                </w:rPr>
                <w:t>13.191,10</w:t>
              </w:r>
            </w:ins>
          </w:p>
        </w:tc>
        <w:tc>
          <w:tcPr>
            <w:tcW w:w="787" w:type="pct"/>
            <w:tcBorders>
              <w:top w:val="nil"/>
              <w:left w:val="nil"/>
              <w:bottom w:val="single" w:sz="8" w:space="0" w:color="auto"/>
              <w:right w:val="single" w:sz="8" w:space="0" w:color="auto"/>
            </w:tcBorders>
            <w:shd w:val="clear" w:color="auto" w:fill="auto"/>
            <w:vAlign w:val="center"/>
            <w:hideMark/>
          </w:tcPr>
          <w:p w14:paraId="6EE1D81C" w14:textId="77777777" w:rsidR="004C3514" w:rsidRPr="005D7E34" w:rsidRDefault="004C3514" w:rsidP="00A32C10">
            <w:pPr>
              <w:rPr>
                <w:ins w:id="8336" w:author="Autor" w:date="2021-07-26T12:14:00Z"/>
                <w:rFonts w:ascii="Ebrima" w:hAnsi="Ebrima" w:cs="Calibri"/>
                <w:color w:val="000000"/>
                <w:sz w:val="18"/>
                <w:szCs w:val="18"/>
              </w:rPr>
            </w:pPr>
            <w:ins w:id="8337" w:author="Autor" w:date="2021-07-26T12:14:00Z">
              <w:r w:rsidRPr="005D7E34">
                <w:rPr>
                  <w:rFonts w:ascii="Ebrima" w:hAnsi="Ebrima"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92C8CDA" w14:textId="77777777" w:rsidR="004C3514" w:rsidRPr="005D7E34" w:rsidRDefault="004C3514" w:rsidP="00A32C10">
            <w:pPr>
              <w:rPr>
                <w:ins w:id="8338" w:author="Autor" w:date="2021-07-26T12:14:00Z"/>
                <w:rFonts w:ascii="Ebrima" w:hAnsi="Ebrima" w:cs="Calibri"/>
                <w:color w:val="000000"/>
                <w:sz w:val="18"/>
                <w:szCs w:val="18"/>
              </w:rPr>
            </w:pPr>
            <w:ins w:id="8339" w:author="Autor" w:date="2021-07-26T12:14:00Z">
              <w:r w:rsidRPr="005D7E34">
                <w:rPr>
                  <w:rFonts w:ascii="Ebrima" w:hAnsi="Ebrima"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D246993" w14:textId="77777777" w:rsidR="004C3514" w:rsidRPr="005D7E34" w:rsidRDefault="004C3514" w:rsidP="00A32C10">
            <w:pPr>
              <w:rPr>
                <w:ins w:id="8340" w:author="Autor" w:date="2021-07-26T12:14:00Z"/>
                <w:rFonts w:ascii="Ebrima" w:hAnsi="Ebrima" w:cs="Calibri"/>
                <w:sz w:val="18"/>
                <w:szCs w:val="18"/>
              </w:rPr>
            </w:pPr>
            <w:ins w:id="8341" w:author="Autor" w:date="2021-07-26T12:14:00Z">
              <w:r w:rsidRPr="005D7E34">
                <w:rPr>
                  <w:rFonts w:ascii="Ebrima" w:hAnsi="Ebrima" w:cs="Calibri"/>
                  <w:sz w:val="18"/>
                  <w:szCs w:val="18"/>
                </w:rPr>
                <w:t>SERVIÇO DE CONCRETAGEM NF: 96766;96767;96772;96774</w:t>
              </w:r>
            </w:ins>
          </w:p>
        </w:tc>
      </w:tr>
      <w:tr w:rsidR="004C3514" w:rsidRPr="005D7E34" w14:paraId="1BCCAAE6" w14:textId="77777777" w:rsidTr="00A32C10">
        <w:trPr>
          <w:trHeight w:val="735"/>
          <w:ins w:id="8342"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1A897B" w14:textId="77777777" w:rsidR="004C3514" w:rsidRPr="005D7E34" w:rsidRDefault="004C3514" w:rsidP="00A32C10">
            <w:pPr>
              <w:rPr>
                <w:ins w:id="8343" w:author="Autor" w:date="2021-07-26T12:14:00Z"/>
                <w:rFonts w:ascii="Ebrima" w:hAnsi="Ebrima" w:cs="Calibri"/>
                <w:color w:val="1D2228"/>
                <w:sz w:val="18"/>
                <w:szCs w:val="18"/>
              </w:rPr>
            </w:pPr>
            <w:ins w:id="8344"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218DFE4" w14:textId="77777777" w:rsidR="004C3514" w:rsidRPr="005D7E34" w:rsidRDefault="004C3514" w:rsidP="00A32C10">
            <w:pPr>
              <w:jc w:val="center"/>
              <w:rPr>
                <w:ins w:id="8345" w:author="Autor" w:date="2021-07-26T12:14:00Z"/>
                <w:rFonts w:ascii="Ebrima" w:hAnsi="Ebrima" w:cs="Calibri"/>
                <w:color w:val="1D2228"/>
                <w:sz w:val="18"/>
                <w:szCs w:val="18"/>
              </w:rPr>
            </w:pPr>
            <w:ins w:id="8346"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F520E1C" w14:textId="77777777" w:rsidR="004C3514" w:rsidRPr="005D7E34" w:rsidRDefault="004C3514" w:rsidP="00A32C10">
            <w:pPr>
              <w:rPr>
                <w:ins w:id="8347" w:author="Autor" w:date="2021-07-26T12:14:00Z"/>
                <w:rFonts w:ascii="Ebrima" w:hAnsi="Ebrima" w:cs="Calibri"/>
                <w:color w:val="1D2228"/>
                <w:sz w:val="18"/>
                <w:szCs w:val="18"/>
              </w:rPr>
            </w:pPr>
            <w:ins w:id="8348"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9F431AC" w14:textId="77777777" w:rsidR="004C3514" w:rsidRPr="005D7E34" w:rsidRDefault="004C3514" w:rsidP="00A32C10">
            <w:pPr>
              <w:jc w:val="center"/>
              <w:rPr>
                <w:ins w:id="8349" w:author="Autor" w:date="2021-07-26T12:14:00Z"/>
                <w:rFonts w:ascii="Ebrima" w:hAnsi="Ebrima" w:cs="Calibri"/>
                <w:color w:val="000000"/>
                <w:sz w:val="18"/>
                <w:szCs w:val="18"/>
              </w:rPr>
            </w:pPr>
            <w:ins w:id="8350" w:author="Autor" w:date="2021-07-26T12:14:00Z">
              <w:r w:rsidRPr="005D7E34">
                <w:rPr>
                  <w:rFonts w:ascii="Ebrima" w:hAnsi="Ebrima" w:cs="Calibri"/>
                  <w:color w:val="000000"/>
                  <w:sz w:val="18"/>
                  <w:szCs w:val="18"/>
                </w:rPr>
                <w:t>13466</w:t>
              </w:r>
            </w:ins>
          </w:p>
        </w:tc>
        <w:tc>
          <w:tcPr>
            <w:tcW w:w="388" w:type="pct"/>
            <w:tcBorders>
              <w:top w:val="nil"/>
              <w:left w:val="nil"/>
              <w:bottom w:val="single" w:sz="8" w:space="0" w:color="auto"/>
              <w:right w:val="single" w:sz="8" w:space="0" w:color="auto"/>
            </w:tcBorders>
            <w:shd w:val="clear" w:color="auto" w:fill="auto"/>
            <w:noWrap/>
            <w:vAlign w:val="center"/>
            <w:hideMark/>
          </w:tcPr>
          <w:p w14:paraId="482263BB" w14:textId="77777777" w:rsidR="004C3514" w:rsidRPr="005D7E34" w:rsidRDefault="004C3514" w:rsidP="00A32C10">
            <w:pPr>
              <w:jc w:val="center"/>
              <w:rPr>
                <w:ins w:id="8351" w:author="Autor" w:date="2021-07-26T12:14:00Z"/>
                <w:rFonts w:ascii="Ebrima" w:hAnsi="Ebrima" w:cs="Calibri"/>
                <w:sz w:val="18"/>
                <w:szCs w:val="18"/>
              </w:rPr>
            </w:pPr>
            <w:ins w:id="8352" w:author="Autor" w:date="2021-07-26T12:14:00Z">
              <w:r w:rsidRPr="005D7E34">
                <w:rPr>
                  <w:rFonts w:ascii="Ebrima" w:hAnsi="Ebrima" w:cs="Calibri"/>
                  <w:sz w:val="18"/>
                  <w:szCs w:val="18"/>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A58EB60" w14:textId="77777777" w:rsidR="004C3514" w:rsidRPr="005D7E34" w:rsidRDefault="004C3514" w:rsidP="00A32C10">
            <w:pPr>
              <w:jc w:val="right"/>
              <w:rPr>
                <w:ins w:id="8353" w:author="Autor" w:date="2021-07-26T12:14:00Z"/>
                <w:rFonts w:ascii="Ebrima" w:hAnsi="Ebrima" w:cs="Calibri"/>
                <w:color w:val="000000"/>
                <w:sz w:val="18"/>
                <w:szCs w:val="18"/>
              </w:rPr>
            </w:pPr>
            <w:ins w:id="8354" w:author="Autor" w:date="2021-07-26T12:14:00Z">
              <w:r w:rsidRPr="005D7E34">
                <w:rPr>
                  <w:rFonts w:ascii="Ebrima" w:hAnsi="Ebrima" w:cs="Calibri"/>
                  <w:color w:val="000000"/>
                  <w:sz w:val="18"/>
                  <w:szCs w:val="18"/>
                </w:rPr>
                <w:t>15.540,20</w:t>
              </w:r>
            </w:ins>
          </w:p>
        </w:tc>
        <w:tc>
          <w:tcPr>
            <w:tcW w:w="787" w:type="pct"/>
            <w:tcBorders>
              <w:top w:val="nil"/>
              <w:left w:val="nil"/>
              <w:bottom w:val="single" w:sz="8" w:space="0" w:color="auto"/>
              <w:right w:val="single" w:sz="8" w:space="0" w:color="auto"/>
            </w:tcBorders>
            <w:shd w:val="clear" w:color="auto" w:fill="auto"/>
            <w:vAlign w:val="center"/>
            <w:hideMark/>
          </w:tcPr>
          <w:p w14:paraId="704AB809" w14:textId="77777777" w:rsidR="004C3514" w:rsidRPr="005D7E34" w:rsidRDefault="004C3514" w:rsidP="00A32C10">
            <w:pPr>
              <w:rPr>
                <w:ins w:id="8355" w:author="Autor" w:date="2021-07-26T12:14:00Z"/>
                <w:rFonts w:ascii="Ebrima" w:hAnsi="Ebrima" w:cs="Calibri"/>
                <w:color w:val="000000"/>
                <w:sz w:val="18"/>
                <w:szCs w:val="18"/>
              </w:rPr>
            </w:pPr>
            <w:ins w:id="8356" w:author="Autor" w:date="2021-07-26T12:14:00Z">
              <w:r w:rsidRPr="005D7E34">
                <w:rPr>
                  <w:rFonts w:ascii="Ebrima" w:hAnsi="Ebrima"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D831C44" w14:textId="77777777" w:rsidR="004C3514" w:rsidRPr="005D7E34" w:rsidRDefault="004C3514" w:rsidP="00A32C10">
            <w:pPr>
              <w:rPr>
                <w:ins w:id="8357" w:author="Autor" w:date="2021-07-26T12:14:00Z"/>
                <w:rFonts w:ascii="Ebrima" w:hAnsi="Ebrima" w:cs="Calibri"/>
                <w:color w:val="000000"/>
                <w:sz w:val="18"/>
                <w:szCs w:val="18"/>
              </w:rPr>
            </w:pPr>
            <w:ins w:id="8358" w:author="Autor" w:date="2021-07-26T12:14:00Z">
              <w:r w:rsidRPr="005D7E34">
                <w:rPr>
                  <w:rFonts w:ascii="Ebrima" w:hAnsi="Ebrima"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9E0453B" w14:textId="77777777" w:rsidR="004C3514" w:rsidRPr="005D7E34" w:rsidRDefault="004C3514" w:rsidP="00A32C10">
            <w:pPr>
              <w:rPr>
                <w:ins w:id="8359" w:author="Autor" w:date="2021-07-26T12:14:00Z"/>
                <w:rFonts w:ascii="Ebrima" w:hAnsi="Ebrima" w:cs="Calibri"/>
                <w:sz w:val="18"/>
                <w:szCs w:val="18"/>
              </w:rPr>
            </w:pPr>
            <w:ins w:id="8360" w:author="Autor" w:date="2021-07-26T12:14:00Z">
              <w:r w:rsidRPr="005D7E34">
                <w:rPr>
                  <w:rFonts w:ascii="Ebrima" w:hAnsi="Ebrima" w:cs="Calibri"/>
                  <w:sz w:val="18"/>
                  <w:szCs w:val="18"/>
                </w:rPr>
                <w:t>SERVIÇO DE CONCRETAGEM NF: 7078;97079;97084;97086;97090</w:t>
              </w:r>
            </w:ins>
          </w:p>
        </w:tc>
      </w:tr>
      <w:tr w:rsidR="004C3514" w:rsidRPr="005D7E34" w14:paraId="3D02F1A2" w14:textId="77777777" w:rsidTr="00A32C10">
        <w:trPr>
          <w:trHeight w:val="735"/>
          <w:ins w:id="8361"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5C4F174" w14:textId="77777777" w:rsidR="004C3514" w:rsidRPr="005D7E34" w:rsidRDefault="004C3514" w:rsidP="00A32C10">
            <w:pPr>
              <w:rPr>
                <w:ins w:id="8362" w:author="Autor" w:date="2021-07-26T12:14:00Z"/>
                <w:rFonts w:ascii="Ebrima" w:hAnsi="Ebrima" w:cs="Calibri"/>
                <w:color w:val="1D2228"/>
                <w:sz w:val="18"/>
                <w:szCs w:val="18"/>
              </w:rPr>
            </w:pPr>
            <w:ins w:id="8363" w:author="Autor" w:date="2021-07-26T12:14:00Z">
              <w:r w:rsidRPr="005D7E34">
                <w:rPr>
                  <w:rFonts w:ascii="Ebrima" w:hAnsi="Ebrima" w:cs="Calibri"/>
                  <w:color w:val="1D2228"/>
                  <w:sz w:val="18"/>
                  <w:szCs w:val="18"/>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F6FB5F3" w14:textId="77777777" w:rsidR="004C3514" w:rsidRPr="005D7E34" w:rsidRDefault="004C3514" w:rsidP="00A32C10">
            <w:pPr>
              <w:jc w:val="center"/>
              <w:rPr>
                <w:ins w:id="8364" w:author="Autor" w:date="2021-07-26T12:14:00Z"/>
                <w:rFonts w:ascii="Ebrima" w:hAnsi="Ebrima" w:cs="Calibri"/>
                <w:color w:val="1D2228"/>
                <w:sz w:val="18"/>
                <w:szCs w:val="18"/>
              </w:rPr>
            </w:pPr>
            <w:ins w:id="8365"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BA3F7B4" w14:textId="77777777" w:rsidR="004C3514" w:rsidRPr="005D7E34" w:rsidRDefault="004C3514" w:rsidP="00A32C10">
            <w:pPr>
              <w:rPr>
                <w:ins w:id="8366" w:author="Autor" w:date="2021-07-26T12:14:00Z"/>
                <w:rFonts w:ascii="Ebrima" w:hAnsi="Ebrima" w:cs="Calibri"/>
                <w:color w:val="1D2228"/>
                <w:sz w:val="18"/>
                <w:szCs w:val="18"/>
              </w:rPr>
            </w:pPr>
            <w:ins w:id="8367"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C6298B9" w14:textId="77777777" w:rsidR="004C3514" w:rsidRPr="005D7E34" w:rsidRDefault="004C3514" w:rsidP="00A32C10">
            <w:pPr>
              <w:jc w:val="center"/>
              <w:rPr>
                <w:ins w:id="8368" w:author="Autor" w:date="2021-07-26T12:14:00Z"/>
                <w:rFonts w:ascii="Ebrima" w:hAnsi="Ebrima" w:cs="Calibri"/>
                <w:color w:val="000000"/>
                <w:sz w:val="18"/>
                <w:szCs w:val="18"/>
              </w:rPr>
            </w:pPr>
            <w:ins w:id="8369" w:author="Autor" w:date="2021-07-26T12:14:00Z">
              <w:r w:rsidRPr="005D7E34">
                <w:rPr>
                  <w:rFonts w:ascii="Ebrima" w:hAnsi="Ebrima" w:cs="Calibri"/>
                  <w:color w:val="000000"/>
                  <w:sz w:val="18"/>
                  <w:szCs w:val="18"/>
                </w:rPr>
                <w:t>97436</w:t>
              </w:r>
            </w:ins>
          </w:p>
        </w:tc>
        <w:tc>
          <w:tcPr>
            <w:tcW w:w="388" w:type="pct"/>
            <w:tcBorders>
              <w:top w:val="nil"/>
              <w:left w:val="nil"/>
              <w:bottom w:val="single" w:sz="8" w:space="0" w:color="auto"/>
              <w:right w:val="single" w:sz="8" w:space="0" w:color="auto"/>
            </w:tcBorders>
            <w:shd w:val="clear" w:color="auto" w:fill="auto"/>
            <w:noWrap/>
            <w:vAlign w:val="center"/>
            <w:hideMark/>
          </w:tcPr>
          <w:p w14:paraId="0D89AD01" w14:textId="77777777" w:rsidR="004C3514" w:rsidRPr="005D7E34" w:rsidRDefault="004C3514" w:rsidP="00A32C10">
            <w:pPr>
              <w:jc w:val="center"/>
              <w:rPr>
                <w:ins w:id="8370" w:author="Autor" w:date="2021-07-26T12:14:00Z"/>
                <w:rFonts w:ascii="Ebrima" w:hAnsi="Ebrima" w:cs="Calibri"/>
                <w:sz w:val="18"/>
                <w:szCs w:val="18"/>
              </w:rPr>
            </w:pPr>
            <w:ins w:id="8371" w:author="Autor" w:date="2021-07-26T12:14:00Z">
              <w:r w:rsidRPr="005D7E34">
                <w:rPr>
                  <w:rFonts w:ascii="Ebrima" w:hAnsi="Ebrima"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5BEB0E3" w14:textId="77777777" w:rsidR="004C3514" w:rsidRPr="005D7E34" w:rsidRDefault="004C3514" w:rsidP="00A32C10">
            <w:pPr>
              <w:jc w:val="right"/>
              <w:rPr>
                <w:ins w:id="8372" w:author="Autor" w:date="2021-07-26T12:14:00Z"/>
                <w:rFonts w:ascii="Ebrima" w:hAnsi="Ebrima" w:cs="Calibri"/>
                <w:color w:val="000000"/>
                <w:sz w:val="18"/>
                <w:szCs w:val="18"/>
              </w:rPr>
            </w:pPr>
            <w:ins w:id="8373" w:author="Autor" w:date="2021-07-26T12:14:00Z">
              <w:r w:rsidRPr="005D7E34">
                <w:rPr>
                  <w:rFonts w:ascii="Ebrima" w:hAnsi="Ebrima" w:cs="Calibri"/>
                  <w:color w:val="000000"/>
                  <w:sz w:val="18"/>
                  <w:szCs w:val="18"/>
                </w:rPr>
                <w:t>1.264,90</w:t>
              </w:r>
            </w:ins>
          </w:p>
        </w:tc>
        <w:tc>
          <w:tcPr>
            <w:tcW w:w="787" w:type="pct"/>
            <w:tcBorders>
              <w:top w:val="nil"/>
              <w:left w:val="nil"/>
              <w:bottom w:val="single" w:sz="8" w:space="0" w:color="auto"/>
              <w:right w:val="single" w:sz="8" w:space="0" w:color="auto"/>
            </w:tcBorders>
            <w:shd w:val="clear" w:color="auto" w:fill="auto"/>
            <w:vAlign w:val="center"/>
            <w:hideMark/>
          </w:tcPr>
          <w:p w14:paraId="2F94F724" w14:textId="77777777" w:rsidR="004C3514" w:rsidRPr="005D7E34" w:rsidRDefault="004C3514" w:rsidP="00A32C10">
            <w:pPr>
              <w:rPr>
                <w:ins w:id="8374" w:author="Autor" w:date="2021-07-26T12:14:00Z"/>
                <w:rFonts w:ascii="Ebrima" w:hAnsi="Ebrima" w:cs="Calibri"/>
                <w:color w:val="000000"/>
                <w:sz w:val="18"/>
                <w:szCs w:val="18"/>
              </w:rPr>
            </w:pPr>
            <w:ins w:id="8375" w:author="Autor" w:date="2021-07-26T12:14:00Z">
              <w:r w:rsidRPr="005D7E34">
                <w:rPr>
                  <w:rFonts w:ascii="Ebrima" w:hAnsi="Ebrima"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0D9F188" w14:textId="77777777" w:rsidR="004C3514" w:rsidRPr="005D7E34" w:rsidRDefault="004C3514" w:rsidP="00A32C10">
            <w:pPr>
              <w:rPr>
                <w:ins w:id="8376" w:author="Autor" w:date="2021-07-26T12:14:00Z"/>
                <w:rFonts w:ascii="Ebrima" w:hAnsi="Ebrima" w:cs="Calibri"/>
                <w:color w:val="000000"/>
                <w:sz w:val="18"/>
                <w:szCs w:val="18"/>
              </w:rPr>
            </w:pPr>
            <w:ins w:id="8377" w:author="Autor" w:date="2021-07-26T12:14:00Z">
              <w:r w:rsidRPr="005D7E34">
                <w:rPr>
                  <w:rFonts w:ascii="Ebrima" w:hAnsi="Ebrima"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44138C87" w14:textId="77777777" w:rsidR="004C3514" w:rsidRPr="005D7E34" w:rsidRDefault="004C3514" w:rsidP="00A32C10">
            <w:pPr>
              <w:rPr>
                <w:ins w:id="8378" w:author="Autor" w:date="2021-07-26T12:14:00Z"/>
                <w:rFonts w:ascii="Ebrima" w:hAnsi="Ebrima" w:cs="Calibri"/>
                <w:sz w:val="18"/>
                <w:szCs w:val="18"/>
              </w:rPr>
            </w:pPr>
            <w:ins w:id="8379" w:author="Autor" w:date="2021-07-26T12:14:00Z">
              <w:r w:rsidRPr="005D7E34">
                <w:rPr>
                  <w:rFonts w:ascii="Ebrima" w:hAnsi="Ebrima" w:cs="Calibri"/>
                  <w:sz w:val="18"/>
                  <w:szCs w:val="18"/>
                </w:rPr>
                <w:t>CONCRETO FCK 30</w:t>
              </w:r>
            </w:ins>
          </w:p>
        </w:tc>
      </w:tr>
      <w:tr w:rsidR="004C3514" w:rsidRPr="005D7E34" w14:paraId="48D9D225" w14:textId="77777777" w:rsidTr="00A32C10">
        <w:trPr>
          <w:trHeight w:val="735"/>
          <w:ins w:id="8380"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4FCA9F2" w14:textId="77777777" w:rsidR="004C3514" w:rsidRPr="005D7E34" w:rsidRDefault="004C3514" w:rsidP="00A32C10">
            <w:pPr>
              <w:rPr>
                <w:ins w:id="8381" w:author="Autor" w:date="2021-07-26T12:14:00Z"/>
                <w:rFonts w:ascii="Ebrima" w:hAnsi="Ebrima" w:cs="Calibri"/>
                <w:color w:val="1D2228"/>
                <w:sz w:val="18"/>
                <w:szCs w:val="18"/>
              </w:rPr>
            </w:pPr>
            <w:ins w:id="8382"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C107770" w14:textId="77777777" w:rsidR="004C3514" w:rsidRPr="005D7E34" w:rsidRDefault="004C3514" w:rsidP="00A32C10">
            <w:pPr>
              <w:jc w:val="center"/>
              <w:rPr>
                <w:ins w:id="8383" w:author="Autor" w:date="2021-07-26T12:14:00Z"/>
                <w:rFonts w:ascii="Ebrima" w:hAnsi="Ebrima" w:cs="Calibri"/>
                <w:color w:val="1D2228"/>
                <w:sz w:val="18"/>
                <w:szCs w:val="18"/>
              </w:rPr>
            </w:pPr>
            <w:ins w:id="8384"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EC2EB4F" w14:textId="77777777" w:rsidR="004C3514" w:rsidRPr="005D7E34" w:rsidRDefault="004C3514" w:rsidP="00A32C10">
            <w:pPr>
              <w:rPr>
                <w:ins w:id="8385" w:author="Autor" w:date="2021-07-26T12:14:00Z"/>
                <w:rFonts w:ascii="Ebrima" w:hAnsi="Ebrima" w:cs="Calibri"/>
                <w:color w:val="1D2228"/>
                <w:sz w:val="18"/>
                <w:szCs w:val="18"/>
              </w:rPr>
            </w:pPr>
            <w:ins w:id="8386"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6CA3DEC" w14:textId="77777777" w:rsidR="004C3514" w:rsidRPr="005D7E34" w:rsidRDefault="004C3514" w:rsidP="00A32C10">
            <w:pPr>
              <w:jc w:val="center"/>
              <w:rPr>
                <w:ins w:id="8387" w:author="Autor" w:date="2021-07-26T12:14:00Z"/>
                <w:rFonts w:ascii="Ebrima" w:hAnsi="Ebrima" w:cs="Calibri"/>
                <w:color w:val="000000"/>
                <w:sz w:val="18"/>
                <w:szCs w:val="18"/>
              </w:rPr>
            </w:pPr>
            <w:ins w:id="8388" w:author="Autor" w:date="2021-07-26T12:14:00Z">
              <w:r w:rsidRPr="005D7E34">
                <w:rPr>
                  <w:rFonts w:ascii="Ebrima" w:hAnsi="Ebrima" w:cs="Calibri"/>
                  <w:color w:val="000000"/>
                  <w:sz w:val="18"/>
                  <w:szCs w:val="18"/>
                </w:rPr>
                <w:t>97440</w:t>
              </w:r>
            </w:ins>
          </w:p>
        </w:tc>
        <w:tc>
          <w:tcPr>
            <w:tcW w:w="388" w:type="pct"/>
            <w:tcBorders>
              <w:top w:val="nil"/>
              <w:left w:val="nil"/>
              <w:bottom w:val="single" w:sz="8" w:space="0" w:color="auto"/>
              <w:right w:val="single" w:sz="8" w:space="0" w:color="auto"/>
            </w:tcBorders>
            <w:shd w:val="clear" w:color="auto" w:fill="auto"/>
            <w:noWrap/>
            <w:vAlign w:val="center"/>
            <w:hideMark/>
          </w:tcPr>
          <w:p w14:paraId="67B642E6" w14:textId="77777777" w:rsidR="004C3514" w:rsidRPr="005D7E34" w:rsidRDefault="004C3514" w:rsidP="00A32C10">
            <w:pPr>
              <w:jc w:val="center"/>
              <w:rPr>
                <w:ins w:id="8389" w:author="Autor" w:date="2021-07-26T12:14:00Z"/>
                <w:rFonts w:ascii="Ebrima" w:hAnsi="Ebrima" w:cs="Calibri"/>
                <w:sz w:val="18"/>
                <w:szCs w:val="18"/>
              </w:rPr>
            </w:pPr>
            <w:ins w:id="8390" w:author="Autor" w:date="2021-07-26T12:14:00Z">
              <w:r w:rsidRPr="005D7E34">
                <w:rPr>
                  <w:rFonts w:ascii="Ebrima" w:hAnsi="Ebrima"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6316C49" w14:textId="77777777" w:rsidR="004C3514" w:rsidRPr="005D7E34" w:rsidRDefault="004C3514" w:rsidP="00A32C10">
            <w:pPr>
              <w:jc w:val="right"/>
              <w:rPr>
                <w:ins w:id="8391" w:author="Autor" w:date="2021-07-26T12:14:00Z"/>
                <w:rFonts w:ascii="Ebrima" w:hAnsi="Ebrima" w:cs="Calibri"/>
                <w:sz w:val="18"/>
                <w:szCs w:val="18"/>
              </w:rPr>
            </w:pPr>
            <w:ins w:id="8392" w:author="Autor" w:date="2021-07-26T12:14:00Z">
              <w:r w:rsidRPr="005D7E34">
                <w:rPr>
                  <w:rFonts w:ascii="Ebrima" w:hAnsi="Ebrima" w:cs="Calibri"/>
                  <w:sz w:val="18"/>
                  <w:szCs w:val="18"/>
                </w:rPr>
                <w:t>3.268,53</w:t>
              </w:r>
            </w:ins>
          </w:p>
        </w:tc>
        <w:tc>
          <w:tcPr>
            <w:tcW w:w="787" w:type="pct"/>
            <w:tcBorders>
              <w:top w:val="nil"/>
              <w:left w:val="nil"/>
              <w:bottom w:val="single" w:sz="8" w:space="0" w:color="auto"/>
              <w:right w:val="single" w:sz="8" w:space="0" w:color="auto"/>
            </w:tcBorders>
            <w:shd w:val="clear" w:color="auto" w:fill="auto"/>
            <w:vAlign w:val="center"/>
            <w:hideMark/>
          </w:tcPr>
          <w:p w14:paraId="41141A97" w14:textId="77777777" w:rsidR="004C3514" w:rsidRPr="005D7E34" w:rsidRDefault="004C3514" w:rsidP="00A32C10">
            <w:pPr>
              <w:rPr>
                <w:ins w:id="8393" w:author="Autor" w:date="2021-07-26T12:14:00Z"/>
                <w:rFonts w:ascii="Ebrima" w:hAnsi="Ebrima" w:cs="Calibri"/>
                <w:color w:val="000000"/>
                <w:sz w:val="18"/>
                <w:szCs w:val="18"/>
              </w:rPr>
            </w:pPr>
            <w:ins w:id="8394" w:author="Autor" w:date="2021-07-26T12:14:00Z">
              <w:r w:rsidRPr="005D7E34">
                <w:rPr>
                  <w:rFonts w:ascii="Ebrima" w:hAnsi="Ebrima"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B4CE62D" w14:textId="77777777" w:rsidR="004C3514" w:rsidRPr="005D7E34" w:rsidRDefault="004C3514" w:rsidP="00A32C10">
            <w:pPr>
              <w:rPr>
                <w:ins w:id="8395" w:author="Autor" w:date="2021-07-26T12:14:00Z"/>
                <w:rFonts w:ascii="Ebrima" w:hAnsi="Ebrima" w:cs="Calibri"/>
                <w:color w:val="000000"/>
                <w:sz w:val="18"/>
                <w:szCs w:val="18"/>
              </w:rPr>
            </w:pPr>
            <w:ins w:id="8396" w:author="Autor" w:date="2021-07-26T12:14:00Z">
              <w:r w:rsidRPr="005D7E34">
                <w:rPr>
                  <w:rFonts w:ascii="Ebrima" w:hAnsi="Ebrima"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10272597" w14:textId="77777777" w:rsidR="004C3514" w:rsidRPr="005D7E34" w:rsidRDefault="004C3514" w:rsidP="00A32C10">
            <w:pPr>
              <w:rPr>
                <w:ins w:id="8397" w:author="Autor" w:date="2021-07-26T12:14:00Z"/>
                <w:rFonts w:ascii="Ebrima" w:hAnsi="Ebrima" w:cs="Calibri"/>
                <w:sz w:val="18"/>
                <w:szCs w:val="18"/>
              </w:rPr>
            </w:pPr>
            <w:ins w:id="8398" w:author="Autor" w:date="2021-07-26T12:14:00Z">
              <w:r w:rsidRPr="005D7E34">
                <w:rPr>
                  <w:rFonts w:ascii="Ebrima" w:hAnsi="Ebrima" w:cs="Calibri"/>
                  <w:sz w:val="18"/>
                  <w:szCs w:val="18"/>
                </w:rPr>
                <w:t>ARGAMASSA AUTO ADENSÁVEL E CONTRAPISO</w:t>
              </w:r>
            </w:ins>
          </w:p>
        </w:tc>
      </w:tr>
      <w:tr w:rsidR="004C3514" w:rsidRPr="005D7E34" w14:paraId="17AD14FE" w14:textId="77777777" w:rsidTr="00A32C10">
        <w:trPr>
          <w:trHeight w:val="735"/>
          <w:ins w:id="8399"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75FA96F" w14:textId="77777777" w:rsidR="004C3514" w:rsidRPr="005D7E34" w:rsidRDefault="004C3514" w:rsidP="00A32C10">
            <w:pPr>
              <w:rPr>
                <w:ins w:id="8400" w:author="Autor" w:date="2021-07-26T12:14:00Z"/>
                <w:rFonts w:ascii="Ebrima" w:hAnsi="Ebrima" w:cs="Calibri"/>
                <w:color w:val="1D2228"/>
                <w:sz w:val="18"/>
                <w:szCs w:val="18"/>
              </w:rPr>
            </w:pPr>
            <w:ins w:id="8401"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BF3F8EA" w14:textId="77777777" w:rsidR="004C3514" w:rsidRPr="005D7E34" w:rsidRDefault="004C3514" w:rsidP="00A32C10">
            <w:pPr>
              <w:jc w:val="center"/>
              <w:rPr>
                <w:ins w:id="8402" w:author="Autor" w:date="2021-07-26T12:14:00Z"/>
                <w:rFonts w:ascii="Ebrima" w:hAnsi="Ebrima" w:cs="Calibri"/>
                <w:color w:val="1D2228"/>
                <w:sz w:val="18"/>
                <w:szCs w:val="18"/>
              </w:rPr>
            </w:pPr>
            <w:ins w:id="8403"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9A110EF" w14:textId="77777777" w:rsidR="004C3514" w:rsidRPr="005D7E34" w:rsidRDefault="004C3514" w:rsidP="00A32C10">
            <w:pPr>
              <w:rPr>
                <w:ins w:id="8404" w:author="Autor" w:date="2021-07-26T12:14:00Z"/>
                <w:rFonts w:ascii="Ebrima" w:hAnsi="Ebrima" w:cs="Calibri"/>
                <w:color w:val="1D2228"/>
                <w:sz w:val="18"/>
                <w:szCs w:val="18"/>
              </w:rPr>
            </w:pPr>
            <w:ins w:id="8405"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3137830" w14:textId="77777777" w:rsidR="004C3514" w:rsidRPr="005D7E34" w:rsidRDefault="004C3514" w:rsidP="00A32C10">
            <w:pPr>
              <w:jc w:val="center"/>
              <w:rPr>
                <w:ins w:id="8406" w:author="Autor" w:date="2021-07-26T12:14:00Z"/>
                <w:rFonts w:ascii="Ebrima" w:hAnsi="Ebrima" w:cs="Calibri"/>
                <w:color w:val="000000"/>
                <w:sz w:val="18"/>
                <w:szCs w:val="18"/>
              </w:rPr>
            </w:pPr>
            <w:ins w:id="8407" w:author="Autor" w:date="2021-07-26T12:14:00Z">
              <w:r w:rsidRPr="005D7E34">
                <w:rPr>
                  <w:rFonts w:ascii="Ebrima" w:hAnsi="Ebrima" w:cs="Calibri"/>
                  <w:color w:val="000000"/>
                  <w:sz w:val="18"/>
                  <w:szCs w:val="18"/>
                </w:rPr>
                <w:t>97441</w:t>
              </w:r>
            </w:ins>
          </w:p>
        </w:tc>
        <w:tc>
          <w:tcPr>
            <w:tcW w:w="388" w:type="pct"/>
            <w:tcBorders>
              <w:top w:val="nil"/>
              <w:left w:val="nil"/>
              <w:bottom w:val="single" w:sz="8" w:space="0" w:color="auto"/>
              <w:right w:val="single" w:sz="8" w:space="0" w:color="auto"/>
            </w:tcBorders>
            <w:shd w:val="clear" w:color="auto" w:fill="auto"/>
            <w:noWrap/>
            <w:vAlign w:val="center"/>
            <w:hideMark/>
          </w:tcPr>
          <w:p w14:paraId="4CF6C1B2" w14:textId="77777777" w:rsidR="004C3514" w:rsidRPr="005D7E34" w:rsidRDefault="004C3514" w:rsidP="00A32C10">
            <w:pPr>
              <w:jc w:val="center"/>
              <w:rPr>
                <w:ins w:id="8408" w:author="Autor" w:date="2021-07-26T12:14:00Z"/>
                <w:rFonts w:ascii="Ebrima" w:hAnsi="Ebrima" w:cs="Calibri"/>
                <w:sz w:val="18"/>
                <w:szCs w:val="18"/>
              </w:rPr>
            </w:pPr>
            <w:ins w:id="8409" w:author="Autor" w:date="2021-07-26T12:14:00Z">
              <w:r w:rsidRPr="005D7E34">
                <w:rPr>
                  <w:rFonts w:ascii="Ebrima" w:hAnsi="Ebrima"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171B809" w14:textId="77777777" w:rsidR="004C3514" w:rsidRPr="005D7E34" w:rsidRDefault="004C3514" w:rsidP="00A32C10">
            <w:pPr>
              <w:jc w:val="right"/>
              <w:rPr>
                <w:ins w:id="8410" w:author="Autor" w:date="2021-07-26T12:14:00Z"/>
                <w:rFonts w:ascii="Ebrima" w:hAnsi="Ebrima" w:cs="Calibri"/>
                <w:sz w:val="18"/>
                <w:szCs w:val="18"/>
              </w:rPr>
            </w:pPr>
            <w:ins w:id="8411" w:author="Autor" w:date="2021-07-26T12:14:00Z">
              <w:r w:rsidRPr="005D7E34">
                <w:rPr>
                  <w:rFonts w:ascii="Ebrima" w:hAnsi="Ebrima" w:cs="Calibri"/>
                  <w:sz w:val="18"/>
                  <w:szCs w:val="18"/>
                </w:rPr>
                <w:t>3.268,53</w:t>
              </w:r>
            </w:ins>
          </w:p>
        </w:tc>
        <w:tc>
          <w:tcPr>
            <w:tcW w:w="787" w:type="pct"/>
            <w:tcBorders>
              <w:top w:val="nil"/>
              <w:left w:val="nil"/>
              <w:bottom w:val="single" w:sz="8" w:space="0" w:color="auto"/>
              <w:right w:val="single" w:sz="8" w:space="0" w:color="auto"/>
            </w:tcBorders>
            <w:shd w:val="clear" w:color="auto" w:fill="auto"/>
            <w:vAlign w:val="center"/>
            <w:hideMark/>
          </w:tcPr>
          <w:p w14:paraId="72ADFA19" w14:textId="77777777" w:rsidR="004C3514" w:rsidRPr="005D7E34" w:rsidRDefault="004C3514" w:rsidP="00A32C10">
            <w:pPr>
              <w:rPr>
                <w:ins w:id="8412" w:author="Autor" w:date="2021-07-26T12:14:00Z"/>
                <w:rFonts w:ascii="Ebrima" w:hAnsi="Ebrima" w:cs="Calibri"/>
                <w:color w:val="000000"/>
                <w:sz w:val="18"/>
                <w:szCs w:val="18"/>
              </w:rPr>
            </w:pPr>
            <w:ins w:id="8413" w:author="Autor" w:date="2021-07-26T12:14:00Z">
              <w:r w:rsidRPr="005D7E34">
                <w:rPr>
                  <w:rFonts w:ascii="Ebrima" w:hAnsi="Ebrima"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7608034" w14:textId="77777777" w:rsidR="004C3514" w:rsidRPr="005D7E34" w:rsidRDefault="004C3514" w:rsidP="00A32C10">
            <w:pPr>
              <w:rPr>
                <w:ins w:id="8414" w:author="Autor" w:date="2021-07-26T12:14:00Z"/>
                <w:rFonts w:ascii="Ebrima" w:hAnsi="Ebrima" w:cs="Calibri"/>
                <w:color w:val="000000"/>
                <w:sz w:val="18"/>
                <w:szCs w:val="18"/>
              </w:rPr>
            </w:pPr>
            <w:ins w:id="8415" w:author="Autor" w:date="2021-07-26T12:14:00Z">
              <w:r w:rsidRPr="005D7E34">
                <w:rPr>
                  <w:rFonts w:ascii="Ebrima" w:hAnsi="Ebrima"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C230CC0" w14:textId="77777777" w:rsidR="004C3514" w:rsidRPr="005D7E34" w:rsidRDefault="004C3514" w:rsidP="00A32C10">
            <w:pPr>
              <w:rPr>
                <w:ins w:id="8416" w:author="Autor" w:date="2021-07-26T12:14:00Z"/>
                <w:rFonts w:ascii="Ebrima" w:hAnsi="Ebrima" w:cs="Calibri"/>
                <w:sz w:val="18"/>
                <w:szCs w:val="18"/>
              </w:rPr>
            </w:pPr>
            <w:ins w:id="8417" w:author="Autor" w:date="2021-07-26T12:14:00Z">
              <w:r w:rsidRPr="005D7E34">
                <w:rPr>
                  <w:rFonts w:ascii="Ebrima" w:hAnsi="Ebrima" w:cs="Calibri"/>
                  <w:sz w:val="18"/>
                  <w:szCs w:val="18"/>
                </w:rPr>
                <w:t>ARGAMASSA AUTO ADENSÁVEL E CONTRAPISO</w:t>
              </w:r>
            </w:ins>
          </w:p>
        </w:tc>
      </w:tr>
      <w:tr w:rsidR="004C3514" w:rsidRPr="005D7E34" w14:paraId="48C55DCE" w14:textId="77777777" w:rsidTr="00A32C10">
        <w:trPr>
          <w:trHeight w:val="495"/>
          <w:ins w:id="8418"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60B15D5" w14:textId="77777777" w:rsidR="004C3514" w:rsidRPr="005D7E34" w:rsidRDefault="004C3514" w:rsidP="00A32C10">
            <w:pPr>
              <w:rPr>
                <w:ins w:id="8419" w:author="Autor" w:date="2021-07-26T12:14:00Z"/>
                <w:rFonts w:ascii="Ebrima" w:hAnsi="Ebrima" w:cs="Calibri"/>
                <w:color w:val="1D2228"/>
                <w:sz w:val="18"/>
                <w:szCs w:val="18"/>
              </w:rPr>
            </w:pPr>
            <w:ins w:id="8420"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2518A1C" w14:textId="77777777" w:rsidR="004C3514" w:rsidRPr="005D7E34" w:rsidRDefault="004C3514" w:rsidP="00A32C10">
            <w:pPr>
              <w:jc w:val="center"/>
              <w:rPr>
                <w:ins w:id="8421" w:author="Autor" w:date="2021-07-26T12:14:00Z"/>
                <w:rFonts w:ascii="Ebrima" w:hAnsi="Ebrima" w:cs="Calibri"/>
                <w:color w:val="1D2228"/>
                <w:sz w:val="18"/>
                <w:szCs w:val="18"/>
              </w:rPr>
            </w:pPr>
            <w:ins w:id="8422"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D2C2612" w14:textId="77777777" w:rsidR="004C3514" w:rsidRPr="005D7E34" w:rsidRDefault="004C3514" w:rsidP="00A32C10">
            <w:pPr>
              <w:rPr>
                <w:ins w:id="8423" w:author="Autor" w:date="2021-07-26T12:14:00Z"/>
                <w:rFonts w:ascii="Ebrima" w:hAnsi="Ebrima" w:cs="Calibri"/>
                <w:color w:val="1D2228"/>
                <w:sz w:val="18"/>
                <w:szCs w:val="18"/>
              </w:rPr>
            </w:pPr>
            <w:ins w:id="8424"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1BD4878" w14:textId="77777777" w:rsidR="004C3514" w:rsidRPr="005D7E34" w:rsidRDefault="004C3514" w:rsidP="00A32C10">
            <w:pPr>
              <w:jc w:val="center"/>
              <w:rPr>
                <w:ins w:id="8425" w:author="Autor" w:date="2021-07-26T12:14:00Z"/>
                <w:rFonts w:ascii="Ebrima" w:hAnsi="Ebrima" w:cs="Calibri"/>
                <w:color w:val="000000"/>
                <w:sz w:val="18"/>
                <w:szCs w:val="18"/>
              </w:rPr>
            </w:pPr>
            <w:ins w:id="8426" w:author="Autor" w:date="2021-07-26T12:14:00Z">
              <w:r w:rsidRPr="005D7E34">
                <w:rPr>
                  <w:rFonts w:ascii="Ebrima" w:hAnsi="Ebrima" w:cs="Calibri"/>
                  <w:color w:val="000000"/>
                  <w:sz w:val="18"/>
                  <w:szCs w:val="18"/>
                </w:rPr>
                <w:t>56809</w:t>
              </w:r>
            </w:ins>
          </w:p>
        </w:tc>
        <w:tc>
          <w:tcPr>
            <w:tcW w:w="388" w:type="pct"/>
            <w:tcBorders>
              <w:top w:val="nil"/>
              <w:left w:val="nil"/>
              <w:bottom w:val="single" w:sz="8" w:space="0" w:color="auto"/>
              <w:right w:val="single" w:sz="8" w:space="0" w:color="auto"/>
            </w:tcBorders>
            <w:shd w:val="clear" w:color="auto" w:fill="auto"/>
            <w:noWrap/>
            <w:vAlign w:val="center"/>
            <w:hideMark/>
          </w:tcPr>
          <w:p w14:paraId="15920BD2" w14:textId="77777777" w:rsidR="004C3514" w:rsidRPr="005D7E34" w:rsidRDefault="004C3514" w:rsidP="00A32C10">
            <w:pPr>
              <w:jc w:val="center"/>
              <w:rPr>
                <w:ins w:id="8427" w:author="Autor" w:date="2021-07-26T12:14:00Z"/>
                <w:rFonts w:ascii="Ebrima" w:hAnsi="Ebrima" w:cs="Calibri"/>
                <w:sz w:val="18"/>
                <w:szCs w:val="18"/>
              </w:rPr>
            </w:pPr>
            <w:ins w:id="8428" w:author="Autor" w:date="2021-07-26T12:14:00Z">
              <w:r w:rsidRPr="005D7E34">
                <w:rPr>
                  <w:rFonts w:ascii="Ebrima" w:hAnsi="Ebrima" w:cs="Calibri"/>
                  <w:sz w:val="18"/>
                  <w:szCs w:val="18"/>
                </w:rPr>
                <w:t>23/04/2021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EDC442B" w14:textId="77777777" w:rsidR="004C3514" w:rsidRPr="005D7E34" w:rsidRDefault="004C3514" w:rsidP="00A32C10">
            <w:pPr>
              <w:jc w:val="right"/>
              <w:rPr>
                <w:ins w:id="8429" w:author="Autor" w:date="2021-07-26T12:14:00Z"/>
                <w:rFonts w:ascii="Ebrima" w:hAnsi="Ebrima" w:cs="Calibri"/>
                <w:color w:val="000000"/>
                <w:sz w:val="18"/>
                <w:szCs w:val="18"/>
              </w:rPr>
            </w:pPr>
            <w:ins w:id="8430" w:author="Autor" w:date="2021-07-26T12:14:00Z">
              <w:r w:rsidRPr="005D7E34">
                <w:rPr>
                  <w:rFonts w:ascii="Ebrima" w:hAnsi="Ebrima" w:cs="Calibri"/>
                  <w:color w:val="000000"/>
                  <w:sz w:val="18"/>
                  <w:szCs w:val="18"/>
                </w:rPr>
                <w:t>486,5</w:t>
              </w:r>
            </w:ins>
          </w:p>
        </w:tc>
        <w:tc>
          <w:tcPr>
            <w:tcW w:w="787" w:type="pct"/>
            <w:tcBorders>
              <w:top w:val="nil"/>
              <w:left w:val="nil"/>
              <w:bottom w:val="single" w:sz="8" w:space="0" w:color="auto"/>
              <w:right w:val="single" w:sz="8" w:space="0" w:color="auto"/>
            </w:tcBorders>
            <w:shd w:val="clear" w:color="auto" w:fill="auto"/>
            <w:vAlign w:val="center"/>
            <w:hideMark/>
          </w:tcPr>
          <w:p w14:paraId="032FE70A" w14:textId="77777777" w:rsidR="004C3514" w:rsidRPr="005D7E34" w:rsidRDefault="004C3514" w:rsidP="00A32C10">
            <w:pPr>
              <w:rPr>
                <w:ins w:id="8431" w:author="Autor" w:date="2021-07-26T12:14:00Z"/>
                <w:rFonts w:ascii="Ebrima" w:hAnsi="Ebrima" w:cs="Calibri"/>
                <w:sz w:val="18"/>
                <w:szCs w:val="18"/>
              </w:rPr>
            </w:pPr>
            <w:ins w:id="8432" w:author="Autor" w:date="2021-07-26T12:14:00Z">
              <w:r w:rsidRPr="005D7E34">
                <w:rPr>
                  <w:rFonts w:ascii="Ebrima" w:hAnsi="Ebrima"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5FBF0DB3" w14:textId="77777777" w:rsidR="004C3514" w:rsidRPr="005D7E34" w:rsidRDefault="004C3514" w:rsidP="00A32C10">
            <w:pPr>
              <w:rPr>
                <w:ins w:id="8433" w:author="Autor" w:date="2021-07-26T12:14:00Z"/>
                <w:rFonts w:ascii="Ebrima" w:hAnsi="Ebrima" w:cs="Calibri"/>
                <w:sz w:val="18"/>
                <w:szCs w:val="18"/>
              </w:rPr>
            </w:pPr>
            <w:ins w:id="8434" w:author="Autor" w:date="2021-07-26T12:14:00Z">
              <w:r w:rsidRPr="005D7E34">
                <w:rPr>
                  <w:rFonts w:ascii="Ebrima" w:hAnsi="Ebrima"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3F7D662B" w14:textId="77777777" w:rsidR="004C3514" w:rsidRPr="005D7E34" w:rsidRDefault="004C3514" w:rsidP="00A32C10">
            <w:pPr>
              <w:rPr>
                <w:ins w:id="8435" w:author="Autor" w:date="2021-07-26T12:14:00Z"/>
                <w:rFonts w:ascii="Ebrima" w:hAnsi="Ebrima" w:cs="Calibri"/>
                <w:sz w:val="18"/>
                <w:szCs w:val="18"/>
              </w:rPr>
            </w:pPr>
            <w:ins w:id="8436" w:author="Autor" w:date="2021-07-26T12:14:00Z">
              <w:r w:rsidRPr="005D7E34">
                <w:rPr>
                  <w:rFonts w:ascii="Ebrima" w:hAnsi="Ebrima" w:cs="Calibri"/>
                  <w:sz w:val="18"/>
                  <w:szCs w:val="18"/>
                </w:rPr>
                <w:t>ELETRODUTO PVC AMARELO</w:t>
              </w:r>
            </w:ins>
          </w:p>
        </w:tc>
      </w:tr>
      <w:tr w:rsidR="004C3514" w:rsidRPr="005D7E34" w14:paraId="2B986B80" w14:textId="77777777" w:rsidTr="00A32C10">
        <w:trPr>
          <w:trHeight w:val="495"/>
          <w:ins w:id="8437"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6AC8E09" w14:textId="77777777" w:rsidR="004C3514" w:rsidRPr="005D7E34" w:rsidRDefault="004C3514" w:rsidP="00A32C10">
            <w:pPr>
              <w:rPr>
                <w:ins w:id="8438" w:author="Autor" w:date="2021-07-26T12:14:00Z"/>
                <w:rFonts w:ascii="Ebrima" w:hAnsi="Ebrima" w:cs="Calibri"/>
                <w:color w:val="1D2228"/>
                <w:sz w:val="18"/>
                <w:szCs w:val="18"/>
              </w:rPr>
            </w:pPr>
            <w:ins w:id="8439"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4D1E62F" w14:textId="77777777" w:rsidR="004C3514" w:rsidRPr="005D7E34" w:rsidRDefault="004C3514" w:rsidP="00A32C10">
            <w:pPr>
              <w:jc w:val="center"/>
              <w:rPr>
                <w:ins w:id="8440" w:author="Autor" w:date="2021-07-26T12:14:00Z"/>
                <w:rFonts w:ascii="Ebrima" w:hAnsi="Ebrima" w:cs="Calibri"/>
                <w:color w:val="1D2228"/>
                <w:sz w:val="18"/>
                <w:szCs w:val="18"/>
              </w:rPr>
            </w:pPr>
            <w:ins w:id="8441"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37856AA" w14:textId="77777777" w:rsidR="004C3514" w:rsidRPr="005D7E34" w:rsidRDefault="004C3514" w:rsidP="00A32C10">
            <w:pPr>
              <w:rPr>
                <w:ins w:id="8442" w:author="Autor" w:date="2021-07-26T12:14:00Z"/>
                <w:rFonts w:ascii="Ebrima" w:hAnsi="Ebrima" w:cs="Calibri"/>
                <w:color w:val="1D2228"/>
                <w:sz w:val="18"/>
                <w:szCs w:val="18"/>
              </w:rPr>
            </w:pPr>
            <w:ins w:id="8443"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A19D6F" w14:textId="77777777" w:rsidR="004C3514" w:rsidRPr="005D7E34" w:rsidRDefault="004C3514" w:rsidP="00A32C10">
            <w:pPr>
              <w:jc w:val="center"/>
              <w:rPr>
                <w:ins w:id="8444" w:author="Autor" w:date="2021-07-26T12:14:00Z"/>
                <w:rFonts w:ascii="Ebrima" w:hAnsi="Ebrima" w:cs="Calibri"/>
                <w:color w:val="000000"/>
                <w:sz w:val="18"/>
                <w:szCs w:val="18"/>
              </w:rPr>
            </w:pPr>
            <w:ins w:id="8445" w:author="Autor" w:date="2021-07-26T12:14:00Z">
              <w:r w:rsidRPr="005D7E34">
                <w:rPr>
                  <w:rFonts w:ascii="Ebrima" w:hAnsi="Ebrima" w:cs="Calibri"/>
                  <w:color w:val="000000"/>
                  <w:sz w:val="18"/>
                  <w:szCs w:val="18"/>
                </w:rPr>
                <w:t>57089</w:t>
              </w:r>
            </w:ins>
          </w:p>
        </w:tc>
        <w:tc>
          <w:tcPr>
            <w:tcW w:w="388" w:type="pct"/>
            <w:tcBorders>
              <w:top w:val="nil"/>
              <w:left w:val="nil"/>
              <w:bottom w:val="single" w:sz="8" w:space="0" w:color="auto"/>
              <w:right w:val="single" w:sz="8" w:space="0" w:color="auto"/>
            </w:tcBorders>
            <w:shd w:val="clear" w:color="auto" w:fill="auto"/>
            <w:noWrap/>
            <w:vAlign w:val="center"/>
            <w:hideMark/>
          </w:tcPr>
          <w:p w14:paraId="552197E5" w14:textId="77777777" w:rsidR="004C3514" w:rsidRPr="005D7E34" w:rsidRDefault="004C3514" w:rsidP="00A32C10">
            <w:pPr>
              <w:jc w:val="center"/>
              <w:rPr>
                <w:ins w:id="8446" w:author="Autor" w:date="2021-07-26T12:14:00Z"/>
                <w:rFonts w:ascii="Ebrima" w:hAnsi="Ebrima" w:cs="Calibri"/>
                <w:sz w:val="18"/>
                <w:szCs w:val="18"/>
              </w:rPr>
            </w:pPr>
            <w:ins w:id="8447" w:author="Autor" w:date="2021-07-26T12:14:00Z">
              <w:r w:rsidRPr="005D7E34">
                <w:rPr>
                  <w:rFonts w:ascii="Ebrima" w:hAnsi="Ebrima"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4CD0D9A" w14:textId="77777777" w:rsidR="004C3514" w:rsidRPr="005D7E34" w:rsidRDefault="004C3514" w:rsidP="00A32C10">
            <w:pPr>
              <w:jc w:val="right"/>
              <w:rPr>
                <w:ins w:id="8448" w:author="Autor" w:date="2021-07-26T12:14:00Z"/>
                <w:rFonts w:ascii="Ebrima" w:hAnsi="Ebrima" w:cs="Calibri"/>
                <w:color w:val="000000"/>
                <w:sz w:val="18"/>
                <w:szCs w:val="18"/>
              </w:rPr>
            </w:pPr>
            <w:ins w:id="8449" w:author="Autor" w:date="2021-07-26T12:14:00Z">
              <w:r w:rsidRPr="005D7E34">
                <w:rPr>
                  <w:rFonts w:ascii="Ebrima" w:hAnsi="Ebrima" w:cs="Calibri"/>
                  <w:color w:val="000000"/>
                  <w:sz w:val="18"/>
                  <w:szCs w:val="18"/>
                </w:rPr>
                <w:t>8.055,00</w:t>
              </w:r>
            </w:ins>
          </w:p>
        </w:tc>
        <w:tc>
          <w:tcPr>
            <w:tcW w:w="787" w:type="pct"/>
            <w:tcBorders>
              <w:top w:val="nil"/>
              <w:left w:val="nil"/>
              <w:bottom w:val="single" w:sz="8" w:space="0" w:color="auto"/>
              <w:right w:val="single" w:sz="8" w:space="0" w:color="auto"/>
            </w:tcBorders>
            <w:shd w:val="clear" w:color="auto" w:fill="auto"/>
            <w:vAlign w:val="center"/>
            <w:hideMark/>
          </w:tcPr>
          <w:p w14:paraId="498F8584" w14:textId="77777777" w:rsidR="004C3514" w:rsidRPr="005D7E34" w:rsidRDefault="004C3514" w:rsidP="00A32C10">
            <w:pPr>
              <w:rPr>
                <w:ins w:id="8450" w:author="Autor" w:date="2021-07-26T12:14:00Z"/>
                <w:rFonts w:ascii="Ebrima" w:hAnsi="Ebrima" w:cs="Calibri"/>
                <w:sz w:val="18"/>
                <w:szCs w:val="18"/>
              </w:rPr>
            </w:pPr>
            <w:ins w:id="8451" w:author="Autor" w:date="2021-07-26T12:14:00Z">
              <w:r w:rsidRPr="005D7E34">
                <w:rPr>
                  <w:rFonts w:ascii="Ebrima" w:hAnsi="Ebrima"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2201F81D" w14:textId="77777777" w:rsidR="004C3514" w:rsidRPr="005D7E34" w:rsidRDefault="004C3514" w:rsidP="00A32C10">
            <w:pPr>
              <w:rPr>
                <w:ins w:id="8452" w:author="Autor" w:date="2021-07-26T12:14:00Z"/>
                <w:rFonts w:ascii="Ebrima" w:hAnsi="Ebrima" w:cs="Calibri"/>
                <w:sz w:val="18"/>
                <w:szCs w:val="18"/>
              </w:rPr>
            </w:pPr>
            <w:ins w:id="8453" w:author="Autor" w:date="2021-07-26T12:14:00Z">
              <w:r w:rsidRPr="005D7E34">
                <w:rPr>
                  <w:rFonts w:ascii="Ebrima" w:hAnsi="Ebrima"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40983E3C" w14:textId="77777777" w:rsidR="004C3514" w:rsidRPr="005D7E34" w:rsidRDefault="004C3514" w:rsidP="00A32C10">
            <w:pPr>
              <w:rPr>
                <w:ins w:id="8454" w:author="Autor" w:date="2021-07-26T12:14:00Z"/>
                <w:rFonts w:ascii="Ebrima" w:hAnsi="Ebrima" w:cs="Calibri"/>
                <w:sz w:val="18"/>
                <w:szCs w:val="18"/>
              </w:rPr>
            </w:pPr>
            <w:ins w:id="8455" w:author="Autor" w:date="2021-07-26T12:14:00Z">
              <w:r w:rsidRPr="005D7E34">
                <w:rPr>
                  <w:rFonts w:ascii="Ebrima" w:hAnsi="Ebrima" w:cs="Calibri"/>
                  <w:sz w:val="18"/>
                  <w:szCs w:val="18"/>
                </w:rPr>
                <w:t>ELETRODUTO PVC LARANJA</w:t>
              </w:r>
            </w:ins>
          </w:p>
        </w:tc>
      </w:tr>
      <w:tr w:rsidR="004C3514" w:rsidRPr="005D7E34" w14:paraId="577F5E3C" w14:textId="77777777" w:rsidTr="00A32C10">
        <w:trPr>
          <w:trHeight w:val="495"/>
          <w:ins w:id="8456"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60CFF7" w14:textId="77777777" w:rsidR="004C3514" w:rsidRPr="005D7E34" w:rsidRDefault="004C3514" w:rsidP="00A32C10">
            <w:pPr>
              <w:rPr>
                <w:ins w:id="8457" w:author="Autor" w:date="2021-07-26T12:14:00Z"/>
                <w:rFonts w:ascii="Ebrima" w:hAnsi="Ebrima" w:cs="Calibri"/>
                <w:color w:val="1D2228"/>
                <w:sz w:val="18"/>
                <w:szCs w:val="18"/>
              </w:rPr>
            </w:pPr>
            <w:ins w:id="8458"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A16EEA0" w14:textId="77777777" w:rsidR="004C3514" w:rsidRPr="005D7E34" w:rsidRDefault="004C3514" w:rsidP="00A32C10">
            <w:pPr>
              <w:jc w:val="center"/>
              <w:rPr>
                <w:ins w:id="8459" w:author="Autor" w:date="2021-07-26T12:14:00Z"/>
                <w:rFonts w:ascii="Ebrima" w:hAnsi="Ebrima" w:cs="Calibri"/>
                <w:color w:val="1D2228"/>
                <w:sz w:val="18"/>
                <w:szCs w:val="18"/>
              </w:rPr>
            </w:pPr>
            <w:ins w:id="8460"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CCD5D4B" w14:textId="77777777" w:rsidR="004C3514" w:rsidRPr="005D7E34" w:rsidRDefault="004C3514" w:rsidP="00A32C10">
            <w:pPr>
              <w:rPr>
                <w:ins w:id="8461" w:author="Autor" w:date="2021-07-26T12:14:00Z"/>
                <w:rFonts w:ascii="Ebrima" w:hAnsi="Ebrima" w:cs="Calibri"/>
                <w:color w:val="1D2228"/>
                <w:sz w:val="18"/>
                <w:szCs w:val="18"/>
              </w:rPr>
            </w:pPr>
            <w:ins w:id="8462"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D80F90A" w14:textId="77777777" w:rsidR="004C3514" w:rsidRPr="005D7E34" w:rsidRDefault="004C3514" w:rsidP="00A32C10">
            <w:pPr>
              <w:jc w:val="center"/>
              <w:rPr>
                <w:ins w:id="8463" w:author="Autor" w:date="2021-07-26T12:14:00Z"/>
                <w:rFonts w:ascii="Ebrima" w:hAnsi="Ebrima" w:cs="Calibri"/>
                <w:color w:val="000000"/>
                <w:sz w:val="18"/>
                <w:szCs w:val="18"/>
              </w:rPr>
            </w:pPr>
            <w:ins w:id="8464" w:author="Autor" w:date="2021-07-26T12:14:00Z">
              <w:r w:rsidRPr="005D7E34">
                <w:rPr>
                  <w:rFonts w:ascii="Ebrima" w:hAnsi="Ebrima" w:cs="Calibri"/>
                  <w:color w:val="000000"/>
                  <w:sz w:val="18"/>
                  <w:szCs w:val="18"/>
                </w:rPr>
                <w:t>8328</w:t>
              </w:r>
            </w:ins>
          </w:p>
        </w:tc>
        <w:tc>
          <w:tcPr>
            <w:tcW w:w="388" w:type="pct"/>
            <w:tcBorders>
              <w:top w:val="nil"/>
              <w:left w:val="nil"/>
              <w:bottom w:val="single" w:sz="8" w:space="0" w:color="auto"/>
              <w:right w:val="single" w:sz="8" w:space="0" w:color="auto"/>
            </w:tcBorders>
            <w:shd w:val="clear" w:color="auto" w:fill="auto"/>
            <w:noWrap/>
            <w:vAlign w:val="center"/>
            <w:hideMark/>
          </w:tcPr>
          <w:p w14:paraId="77DEB298" w14:textId="77777777" w:rsidR="004C3514" w:rsidRPr="005D7E34" w:rsidRDefault="004C3514" w:rsidP="00A32C10">
            <w:pPr>
              <w:jc w:val="center"/>
              <w:rPr>
                <w:ins w:id="8465" w:author="Autor" w:date="2021-07-26T12:14:00Z"/>
                <w:rFonts w:ascii="Ebrima" w:hAnsi="Ebrima" w:cs="Calibri"/>
                <w:sz w:val="18"/>
                <w:szCs w:val="18"/>
              </w:rPr>
            </w:pPr>
            <w:ins w:id="8466" w:author="Autor" w:date="2021-07-26T12:14:00Z">
              <w:r w:rsidRPr="005D7E34">
                <w:rPr>
                  <w:rFonts w:ascii="Ebrima" w:hAnsi="Ebrima" w:cs="Calibri"/>
                  <w:sz w:val="18"/>
                  <w:szCs w:val="18"/>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57679BD" w14:textId="77777777" w:rsidR="004C3514" w:rsidRPr="005D7E34" w:rsidRDefault="004C3514" w:rsidP="00A32C10">
            <w:pPr>
              <w:jc w:val="right"/>
              <w:rPr>
                <w:ins w:id="8467" w:author="Autor" w:date="2021-07-26T12:14:00Z"/>
                <w:rFonts w:ascii="Ebrima" w:hAnsi="Ebrima" w:cs="Calibri"/>
                <w:color w:val="000000"/>
                <w:sz w:val="18"/>
                <w:szCs w:val="18"/>
              </w:rPr>
            </w:pPr>
            <w:ins w:id="8468" w:author="Autor" w:date="2021-07-26T12:14:00Z">
              <w:r w:rsidRPr="005D7E34">
                <w:rPr>
                  <w:rFonts w:ascii="Ebrima" w:hAnsi="Ebrima" w:cs="Calibri"/>
                  <w:color w:val="000000"/>
                  <w:sz w:val="18"/>
                  <w:szCs w:val="18"/>
                </w:rPr>
                <w:t>492,5</w:t>
              </w:r>
            </w:ins>
          </w:p>
        </w:tc>
        <w:tc>
          <w:tcPr>
            <w:tcW w:w="787" w:type="pct"/>
            <w:tcBorders>
              <w:top w:val="nil"/>
              <w:left w:val="nil"/>
              <w:bottom w:val="single" w:sz="8" w:space="0" w:color="auto"/>
              <w:right w:val="single" w:sz="8" w:space="0" w:color="auto"/>
            </w:tcBorders>
            <w:shd w:val="clear" w:color="auto" w:fill="auto"/>
            <w:vAlign w:val="center"/>
            <w:hideMark/>
          </w:tcPr>
          <w:p w14:paraId="1D291FB4" w14:textId="77777777" w:rsidR="004C3514" w:rsidRPr="005D7E34" w:rsidRDefault="004C3514" w:rsidP="00A32C10">
            <w:pPr>
              <w:rPr>
                <w:ins w:id="8469" w:author="Autor" w:date="2021-07-26T12:14:00Z"/>
                <w:rFonts w:ascii="Ebrima" w:hAnsi="Ebrima" w:cs="Calibri"/>
                <w:sz w:val="18"/>
                <w:szCs w:val="18"/>
              </w:rPr>
            </w:pPr>
            <w:ins w:id="8470" w:author="Autor" w:date="2021-07-26T12:14:00Z">
              <w:r w:rsidRPr="005D7E34">
                <w:rPr>
                  <w:rFonts w:ascii="Ebrima" w:hAnsi="Ebrima" w:cs="Calibri"/>
                  <w:sz w:val="18"/>
                  <w:szCs w:val="18"/>
                </w:rPr>
                <w:t>SSA COM E DISTR MATERIAL ELÉTRICO LTDA</w:t>
              </w:r>
            </w:ins>
          </w:p>
        </w:tc>
        <w:tc>
          <w:tcPr>
            <w:tcW w:w="485" w:type="pct"/>
            <w:tcBorders>
              <w:top w:val="nil"/>
              <w:left w:val="nil"/>
              <w:bottom w:val="single" w:sz="8" w:space="0" w:color="auto"/>
              <w:right w:val="single" w:sz="8" w:space="0" w:color="auto"/>
            </w:tcBorders>
            <w:shd w:val="clear" w:color="auto" w:fill="auto"/>
            <w:vAlign w:val="center"/>
            <w:hideMark/>
          </w:tcPr>
          <w:p w14:paraId="4DB20046" w14:textId="77777777" w:rsidR="004C3514" w:rsidRPr="005D7E34" w:rsidRDefault="004C3514" w:rsidP="00A32C10">
            <w:pPr>
              <w:rPr>
                <w:ins w:id="8471" w:author="Autor" w:date="2021-07-26T12:14:00Z"/>
                <w:rFonts w:ascii="Ebrima" w:hAnsi="Ebrima" w:cs="Calibri"/>
                <w:sz w:val="18"/>
                <w:szCs w:val="18"/>
              </w:rPr>
            </w:pPr>
            <w:ins w:id="8472" w:author="Autor" w:date="2021-07-26T12:14:00Z">
              <w:r w:rsidRPr="005D7E34">
                <w:rPr>
                  <w:rFonts w:ascii="Ebrima" w:hAnsi="Ebrima" w:cs="Calibri"/>
                  <w:sz w:val="18"/>
                  <w:szCs w:val="18"/>
                </w:rPr>
                <w:t>21.515.665/0001-08</w:t>
              </w:r>
            </w:ins>
          </w:p>
        </w:tc>
        <w:tc>
          <w:tcPr>
            <w:tcW w:w="1176" w:type="pct"/>
            <w:tcBorders>
              <w:top w:val="nil"/>
              <w:left w:val="nil"/>
              <w:bottom w:val="single" w:sz="8" w:space="0" w:color="auto"/>
              <w:right w:val="single" w:sz="8" w:space="0" w:color="auto"/>
            </w:tcBorders>
            <w:shd w:val="clear" w:color="auto" w:fill="auto"/>
            <w:vAlign w:val="center"/>
            <w:hideMark/>
          </w:tcPr>
          <w:p w14:paraId="40C16D00" w14:textId="77777777" w:rsidR="004C3514" w:rsidRPr="005D7E34" w:rsidRDefault="004C3514" w:rsidP="00A32C10">
            <w:pPr>
              <w:rPr>
                <w:ins w:id="8473" w:author="Autor" w:date="2021-07-26T12:14:00Z"/>
                <w:rFonts w:ascii="Ebrima" w:hAnsi="Ebrima" w:cs="Calibri"/>
                <w:sz w:val="18"/>
                <w:szCs w:val="18"/>
              </w:rPr>
            </w:pPr>
            <w:ins w:id="8474" w:author="Autor" w:date="2021-07-26T12:14:00Z">
              <w:r w:rsidRPr="005D7E34">
                <w:rPr>
                  <w:rFonts w:ascii="Ebrima" w:hAnsi="Ebrima" w:cs="Calibri"/>
                  <w:sz w:val="18"/>
                  <w:szCs w:val="18"/>
                </w:rPr>
                <w:t>DUTO CORRUGADO, FITA ISOLANTE PRETA</w:t>
              </w:r>
            </w:ins>
          </w:p>
        </w:tc>
      </w:tr>
      <w:tr w:rsidR="004C3514" w:rsidRPr="005D7E34" w14:paraId="7E6ADD54" w14:textId="77777777" w:rsidTr="00A32C10">
        <w:trPr>
          <w:trHeight w:val="495"/>
          <w:ins w:id="8475"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4EF757" w14:textId="77777777" w:rsidR="004C3514" w:rsidRPr="005D7E34" w:rsidRDefault="004C3514" w:rsidP="00A32C10">
            <w:pPr>
              <w:rPr>
                <w:ins w:id="8476" w:author="Autor" w:date="2021-07-26T12:14:00Z"/>
                <w:rFonts w:ascii="Ebrima" w:hAnsi="Ebrima" w:cs="Calibri"/>
                <w:color w:val="1D2228"/>
                <w:sz w:val="18"/>
                <w:szCs w:val="18"/>
              </w:rPr>
            </w:pPr>
            <w:ins w:id="8477"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C73B2C1" w14:textId="77777777" w:rsidR="004C3514" w:rsidRPr="005D7E34" w:rsidRDefault="004C3514" w:rsidP="00A32C10">
            <w:pPr>
              <w:jc w:val="center"/>
              <w:rPr>
                <w:ins w:id="8478" w:author="Autor" w:date="2021-07-26T12:14:00Z"/>
                <w:rFonts w:ascii="Ebrima" w:hAnsi="Ebrima" w:cs="Calibri"/>
                <w:color w:val="1D2228"/>
                <w:sz w:val="18"/>
                <w:szCs w:val="18"/>
              </w:rPr>
            </w:pPr>
            <w:ins w:id="8479"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D9D4A0A" w14:textId="77777777" w:rsidR="004C3514" w:rsidRPr="005D7E34" w:rsidRDefault="004C3514" w:rsidP="00A32C10">
            <w:pPr>
              <w:rPr>
                <w:ins w:id="8480" w:author="Autor" w:date="2021-07-26T12:14:00Z"/>
                <w:rFonts w:ascii="Ebrima" w:hAnsi="Ebrima" w:cs="Calibri"/>
                <w:color w:val="1D2228"/>
                <w:sz w:val="18"/>
                <w:szCs w:val="18"/>
              </w:rPr>
            </w:pPr>
            <w:ins w:id="8481"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62E36C1" w14:textId="77777777" w:rsidR="004C3514" w:rsidRPr="005D7E34" w:rsidRDefault="004C3514" w:rsidP="00A32C10">
            <w:pPr>
              <w:jc w:val="center"/>
              <w:rPr>
                <w:ins w:id="8482" w:author="Autor" w:date="2021-07-26T12:14:00Z"/>
                <w:rFonts w:ascii="Ebrima" w:hAnsi="Ebrima" w:cs="Calibri"/>
                <w:color w:val="000000"/>
                <w:sz w:val="18"/>
                <w:szCs w:val="18"/>
              </w:rPr>
            </w:pPr>
            <w:ins w:id="8483" w:author="Autor" w:date="2021-07-26T12:14:00Z">
              <w:r w:rsidRPr="005D7E34">
                <w:rPr>
                  <w:rFonts w:ascii="Ebrima" w:hAnsi="Ebrima" w:cs="Calibri"/>
                  <w:color w:val="000000"/>
                  <w:sz w:val="18"/>
                  <w:szCs w:val="18"/>
                </w:rPr>
                <w:t>143727</w:t>
              </w:r>
            </w:ins>
          </w:p>
        </w:tc>
        <w:tc>
          <w:tcPr>
            <w:tcW w:w="388" w:type="pct"/>
            <w:tcBorders>
              <w:top w:val="nil"/>
              <w:left w:val="nil"/>
              <w:bottom w:val="single" w:sz="8" w:space="0" w:color="auto"/>
              <w:right w:val="single" w:sz="8" w:space="0" w:color="auto"/>
            </w:tcBorders>
            <w:shd w:val="clear" w:color="auto" w:fill="auto"/>
            <w:noWrap/>
            <w:vAlign w:val="center"/>
            <w:hideMark/>
          </w:tcPr>
          <w:p w14:paraId="55F74AC6" w14:textId="77777777" w:rsidR="004C3514" w:rsidRPr="005D7E34" w:rsidRDefault="004C3514" w:rsidP="00A32C10">
            <w:pPr>
              <w:jc w:val="center"/>
              <w:rPr>
                <w:ins w:id="8484" w:author="Autor" w:date="2021-07-26T12:14:00Z"/>
                <w:rFonts w:ascii="Ebrima" w:hAnsi="Ebrima" w:cs="Calibri"/>
                <w:sz w:val="18"/>
                <w:szCs w:val="18"/>
              </w:rPr>
            </w:pPr>
            <w:ins w:id="8485" w:author="Autor" w:date="2021-07-26T12:14:00Z">
              <w:r w:rsidRPr="005D7E34">
                <w:rPr>
                  <w:rFonts w:ascii="Ebrima" w:hAnsi="Ebrima"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AFC84C5" w14:textId="77777777" w:rsidR="004C3514" w:rsidRPr="005D7E34" w:rsidRDefault="004C3514" w:rsidP="00A32C10">
            <w:pPr>
              <w:jc w:val="right"/>
              <w:rPr>
                <w:ins w:id="8486" w:author="Autor" w:date="2021-07-26T12:14:00Z"/>
                <w:rFonts w:ascii="Ebrima" w:hAnsi="Ebrima" w:cs="Calibri"/>
                <w:color w:val="000000"/>
                <w:sz w:val="18"/>
                <w:szCs w:val="18"/>
              </w:rPr>
            </w:pPr>
            <w:ins w:id="8487" w:author="Autor" w:date="2021-07-26T12:14:00Z">
              <w:r w:rsidRPr="005D7E34">
                <w:rPr>
                  <w:rFonts w:ascii="Ebrima" w:hAnsi="Ebrima" w:cs="Calibri"/>
                  <w:color w:val="000000"/>
                  <w:sz w:val="18"/>
                  <w:szCs w:val="18"/>
                </w:rPr>
                <w:t>127,6</w:t>
              </w:r>
            </w:ins>
          </w:p>
        </w:tc>
        <w:tc>
          <w:tcPr>
            <w:tcW w:w="787" w:type="pct"/>
            <w:tcBorders>
              <w:top w:val="nil"/>
              <w:left w:val="nil"/>
              <w:bottom w:val="single" w:sz="8" w:space="0" w:color="auto"/>
              <w:right w:val="single" w:sz="8" w:space="0" w:color="auto"/>
            </w:tcBorders>
            <w:shd w:val="clear" w:color="auto" w:fill="auto"/>
            <w:vAlign w:val="center"/>
            <w:hideMark/>
          </w:tcPr>
          <w:p w14:paraId="147E3031" w14:textId="77777777" w:rsidR="004C3514" w:rsidRPr="005D7E34" w:rsidRDefault="004C3514" w:rsidP="00A32C10">
            <w:pPr>
              <w:rPr>
                <w:ins w:id="8488" w:author="Autor" w:date="2021-07-26T12:14:00Z"/>
                <w:rFonts w:ascii="Ebrima" w:hAnsi="Ebrima" w:cs="Calibri"/>
                <w:sz w:val="18"/>
                <w:szCs w:val="18"/>
              </w:rPr>
            </w:pPr>
            <w:ins w:id="8489" w:author="Autor" w:date="2021-07-26T12:14:00Z">
              <w:r w:rsidRPr="005D7E34">
                <w:rPr>
                  <w:rFonts w:ascii="Ebrima" w:hAnsi="Ebrima" w:cs="Calibri"/>
                  <w:sz w:val="18"/>
                  <w:szCs w:val="18"/>
                </w:rPr>
                <w:t>TONET MATERIAIS DE CONSTRUÇÃO LTDA</w:t>
              </w:r>
            </w:ins>
          </w:p>
        </w:tc>
        <w:tc>
          <w:tcPr>
            <w:tcW w:w="485" w:type="pct"/>
            <w:tcBorders>
              <w:top w:val="nil"/>
              <w:left w:val="nil"/>
              <w:bottom w:val="single" w:sz="8" w:space="0" w:color="auto"/>
              <w:right w:val="single" w:sz="8" w:space="0" w:color="auto"/>
            </w:tcBorders>
            <w:shd w:val="clear" w:color="auto" w:fill="auto"/>
            <w:vAlign w:val="center"/>
            <w:hideMark/>
          </w:tcPr>
          <w:p w14:paraId="480B8B3C" w14:textId="77777777" w:rsidR="004C3514" w:rsidRPr="005D7E34" w:rsidRDefault="004C3514" w:rsidP="00A32C10">
            <w:pPr>
              <w:rPr>
                <w:ins w:id="8490" w:author="Autor" w:date="2021-07-26T12:14:00Z"/>
                <w:rFonts w:ascii="Ebrima" w:hAnsi="Ebrima" w:cs="Calibri"/>
                <w:sz w:val="18"/>
                <w:szCs w:val="18"/>
              </w:rPr>
            </w:pPr>
            <w:ins w:id="8491" w:author="Autor" w:date="2021-07-26T12:14:00Z">
              <w:r w:rsidRPr="005D7E34">
                <w:rPr>
                  <w:rFonts w:ascii="Ebrima" w:hAnsi="Ebrima" w:cs="Calibri"/>
                  <w:sz w:val="18"/>
                  <w:szCs w:val="18"/>
                </w:rPr>
                <w:t>80.653.918/0003-30</w:t>
              </w:r>
            </w:ins>
          </w:p>
        </w:tc>
        <w:tc>
          <w:tcPr>
            <w:tcW w:w="1176" w:type="pct"/>
            <w:tcBorders>
              <w:top w:val="nil"/>
              <w:left w:val="nil"/>
              <w:bottom w:val="single" w:sz="8" w:space="0" w:color="auto"/>
              <w:right w:val="single" w:sz="8" w:space="0" w:color="auto"/>
            </w:tcBorders>
            <w:shd w:val="clear" w:color="auto" w:fill="auto"/>
            <w:vAlign w:val="center"/>
            <w:hideMark/>
          </w:tcPr>
          <w:p w14:paraId="7DE968EA" w14:textId="77777777" w:rsidR="004C3514" w:rsidRPr="005D7E34" w:rsidRDefault="004C3514" w:rsidP="00A32C10">
            <w:pPr>
              <w:rPr>
                <w:ins w:id="8492" w:author="Autor" w:date="2021-07-26T12:14:00Z"/>
                <w:rFonts w:ascii="Ebrima" w:hAnsi="Ebrima" w:cs="Calibri"/>
                <w:sz w:val="18"/>
                <w:szCs w:val="18"/>
              </w:rPr>
            </w:pPr>
            <w:ins w:id="8493" w:author="Autor" w:date="2021-07-26T12:14:00Z">
              <w:r w:rsidRPr="005D7E34">
                <w:rPr>
                  <w:rFonts w:ascii="Ebrima" w:hAnsi="Ebrima" w:cs="Calibri"/>
                  <w:sz w:val="18"/>
                  <w:szCs w:val="18"/>
                </w:rPr>
                <w:t>PARAFUSOS E BUCHAS PLÁSTICAS</w:t>
              </w:r>
            </w:ins>
          </w:p>
        </w:tc>
      </w:tr>
      <w:tr w:rsidR="004C3514" w:rsidRPr="005D7E34" w14:paraId="00D14213" w14:textId="77777777" w:rsidTr="00A32C10">
        <w:trPr>
          <w:trHeight w:val="495"/>
          <w:ins w:id="8494"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4B9D753" w14:textId="77777777" w:rsidR="004C3514" w:rsidRPr="005D7E34" w:rsidRDefault="004C3514" w:rsidP="00A32C10">
            <w:pPr>
              <w:rPr>
                <w:ins w:id="8495" w:author="Autor" w:date="2021-07-26T12:14:00Z"/>
                <w:rFonts w:ascii="Ebrima" w:hAnsi="Ebrima" w:cs="Calibri"/>
                <w:color w:val="1D2228"/>
                <w:sz w:val="18"/>
                <w:szCs w:val="18"/>
              </w:rPr>
            </w:pPr>
            <w:ins w:id="8496"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8867613" w14:textId="77777777" w:rsidR="004C3514" w:rsidRPr="005D7E34" w:rsidRDefault="004C3514" w:rsidP="00A32C10">
            <w:pPr>
              <w:jc w:val="center"/>
              <w:rPr>
                <w:ins w:id="8497" w:author="Autor" w:date="2021-07-26T12:14:00Z"/>
                <w:rFonts w:ascii="Ebrima" w:hAnsi="Ebrima" w:cs="Calibri"/>
                <w:color w:val="1D2228"/>
                <w:sz w:val="18"/>
                <w:szCs w:val="18"/>
              </w:rPr>
            </w:pPr>
            <w:ins w:id="8498"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96C9875" w14:textId="77777777" w:rsidR="004C3514" w:rsidRPr="005D7E34" w:rsidRDefault="004C3514" w:rsidP="00A32C10">
            <w:pPr>
              <w:rPr>
                <w:ins w:id="8499" w:author="Autor" w:date="2021-07-26T12:14:00Z"/>
                <w:rFonts w:ascii="Ebrima" w:hAnsi="Ebrima" w:cs="Calibri"/>
                <w:color w:val="1D2228"/>
                <w:sz w:val="18"/>
                <w:szCs w:val="18"/>
              </w:rPr>
            </w:pPr>
            <w:ins w:id="8500"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621AD61" w14:textId="77777777" w:rsidR="004C3514" w:rsidRPr="005D7E34" w:rsidRDefault="004C3514" w:rsidP="00A32C10">
            <w:pPr>
              <w:jc w:val="center"/>
              <w:rPr>
                <w:ins w:id="8501" w:author="Autor" w:date="2021-07-26T12:14:00Z"/>
                <w:rFonts w:ascii="Ebrima" w:hAnsi="Ebrima" w:cs="Calibri"/>
                <w:color w:val="000000"/>
                <w:sz w:val="18"/>
                <w:szCs w:val="18"/>
              </w:rPr>
            </w:pPr>
            <w:ins w:id="8502" w:author="Autor" w:date="2021-07-26T12:14:00Z">
              <w:r w:rsidRPr="005D7E34">
                <w:rPr>
                  <w:rFonts w:ascii="Ebrima" w:hAnsi="Ebrima" w:cs="Calibri"/>
                  <w:color w:val="000000"/>
                  <w:sz w:val="18"/>
                  <w:szCs w:val="18"/>
                </w:rPr>
                <w:t>144147</w:t>
              </w:r>
            </w:ins>
          </w:p>
        </w:tc>
        <w:tc>
          <w:tcPr>
            <w:tcW w:w="388" w:type="pct"/>
            <w:tcBorders>
              <w:top w:val="nil"/>
              <w:left w:val="nil"/>
              <w:bottom w:val="single" w:sz="8" w:space="0" w:color="auto"/>
              <w:right w:val="single" w:sz="8" w:space="0" w:color="auto"/>
            </w:tcBorders>
            <w:shd w:val="clear" w:color="auto" w:fill="auto"/>
            <w:noWrap/>
            <w:vAlign w:val="center"/>
            <w:hideMark/>
          </w:tcPr>
          <w:p w14:paraId="550512CA" w14:textId="77777777" w:rsidR="004C3514" w:rsidRPr="005D7E34" w:rsidRDefault="004C3514" w:rsidP="00A32C10">
            <w:pPr>
              <w:jc w:val="center"/>
              <w:rPr>
                <w:ins w:id="8503" w:author="Autor" w:date="2021-07-26T12:14:00Z"/>
                <w:rFonts w:ascii="Ebrima" w:hAnsi="Ebrima" w:cs="Calibri"/>
                <w:sz w:val="18"/>
                <w:szCs w:val="18"/>
              </w:rPr>
            </w:pPr>
            <w:ins w:id="8504" w:author="Autor" w:date="2021-07-26T12:14:00Z">
              <w:r w:rsidRPr="005D7E34">
                <w:rPr>
                  <w:rFonts w:ascii="Ebrima" w:hAnsi="Ebrima" w:cs="Calibri"/>
                  <w:sz w:val="18"/>
                  <w:szCs w:val="18"/>
                </w:rPr>
                <w:t>12/05/2021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EAEC432" w14:textId="77777777" w:rsidR="004C3514" w:rsidRPr="005D7E34" w:rsidRDefault="004C3514" w:rsidP="00A32C10">
            <w:pPr>
              <w:jc w:val="right"/>
              <w:rPr>
                <w:ins w:id="8505" w:author="Autor" w:date="2021-07-26T12:14:00Z"/>
                <w:rFonts w:ascii="Ebrima" w:hAnsi="Ebrima" w:cs="Calibri"/>
                <w:color w:val="000000"/>
                <w:sz w:val="18"/>
                <w:szCs w:val="18"/>
              </w:rPr>
            </w:pPr>
            <w:ins w:id="8506" w:author="Autor" w:date="2021-07-26T12:14:00Z">
              <w:r w:rsidRPr="005D7E34">
                <w:rPr>
                  <w:rFonts w:ascii="Ebrima" w:hAnsi="Ebrima" w:cs="Calibri"/>
                  <w:color w:val="000000"/>
                  <w:sz w:val="18"/>
                  <w:szCs w:val="18"/>
                </w:rPr>
                <w:t>57</w:t>
              </w:r>
            </w:ins>
          </w:p>
        </w:tc>
        <w:tc>
          <w:tcPr>
            <w:tcW w:w="787" w:type="pct"/>
            <w:tcBorders>
              <w:top w:val="nil"/>
              <w:left w:val="nil"/>
              <w:bottom w:val="single" w:sz="8" w:space="0" w:color="auto"/>
              <w:right w:val="single" w:sz="8" w:space="0" w:color="auto"/>
            </w:tcBorders>
            <w:shd w:val="clear" w:color="auto" w:fill="auto"/>
            <w:vAlign w:val="center"/>
            <w:hideMark/>
          </w:tcPr>
          <w:p w14:paraId="51A992D2" w14:textId="77777777" w:rsidR="004C3514" w:rsidRPr="005D7E34" w:rsidRDefault="004C3514" w:rsidP="00A32C10">
            <w:pPr>
              <w:rPr>
                <w:ins w:id="8507" w:author="Autor" w:date="2021-07-26T12:14:00Z"/>
                <w:rFonts w:ascii="Ebrima" w:hAnsi="Ebrima" w:cs="Calibri"/>
                <w:sz w:val="18"/>
                <w:szCs w:val="18"/>
              </w:rPr>
            </w:pPr>
            <w:ins w:id="8508" w:author="Autor" w:date="2021-07-26T12:14:00Z">
              <w:r w:rsidRPr="005D7E34">
                <w:rPr>
                  <w:rFonts w:ascii="Ebrima" w:hAnsi="Ebrima" w:cs="Calibri"/>
                  <w:sz w:val="18"/>
                  <w:szCs w:val="18"/>
                </w:rPr>
                <w:t>TONET MATERIAIS DE CONSTRUÇÃO LTDA</w:t>
              </w:r>
            </w:ins>
          </w:p>
        </w:tc>
        <w:tc>
          <w:tcPr>
            <w:tcW w:w="485" w:type="pct"/>
            <w:tcBorders>
              <w:top w:val="nil"/>
              <w:left w:val="nil"/>
              <w:bottom w:val="single" w:sz="8" w:space="0" w:color="auto"/>
              <w:right w:val="single" w:sz="8" w:space="0" w:color="auto"/>
            </w:tcBorders>
            <w:shd w:val="clear" w:color="auto" w:fill="auto"/>
            <w:vAlign w:val="center"/>
            <w:hideMark/>
          </w:tcPr>
          <w:p w14:paraId="71726844" w14:textId="77777777" w:rsidR="004C3514" w:rsidRPr="005D7E34" w:rsidRDefault="004C3514" w:rsidP="00A32C10">
            <w:pPr>
              <w:rPr>
                <w:ins w:id="8509" w:author="Autor" w:date="2021-07-26T12:14:00Z"/>
                <w:rFonts w:ascii="Ebrima" w:hAnsi="Ebrima" w:cs="Calibri"/>
                <w:sz w:val="18"/>
                <w:szCs w:val="18"/>
              </w:rPr>
            </w:pPr>
            <w:ins w:id="8510" w:author="Autor" w:date="2021-07-26T12:14:00Z">
              <w:r w:rsidRPr="005D7E34">
                <w:rPr>
                  <w:rFonts w:ascii="Ebrima" w:hAnsi="Ebrima" w:cs="Calibri"/>
                  <w:sz w:val="18"/>
                  <w:szCs w:val="18"/>
                </w:rPr>
                <w:t>80.653.918/0003-30</w:t>
              </w:r>
            </w:ins>
          </w:p>
        </w:tc>
        <w:tc>
          <w:tcPr>
            <w:tcW w:w="1176" w:type="pct"/>
            <w:tcBorders>
              <w:top w:val="nil"/>
              <w:left w:val="nil"/>
              <w:bottom w:val="single" w:sz="8" w:space="0" w:color="auto"/>
              <w:right w:val="single" w:sz="8" w:space="0" w:color="auto"/>
            </w:tcBorders>
            <w:shd w:val="clear" w:color="auto" w:fill="auto"/>
            <w:vAlign w:val="center"/>
            <w:hideMark/>
          </w:tcPr>
          <w:p w14:paraId="4D16DAB5" w14:textId="77777777" w:rsidR="004C3514" w:rsidRPr="005D7E34" w:rsidRDefault="004C3514" w:rsidP="00A32C10">
            <w:pPr>
              <w:rPr>
                <w:ins w:id="8511" w:author="Autor" w:date="2021-07-26T12:14:00Z"/>
                <w:rFonts w:ascii="Ebrima" w:hAnsi="Ebrima" w:cs="Calibri"/>
                <w:sz w:val="18"/>
                <w:szCs w:val="18"/>
              </w:rPr>
            </w:pPr>
            <w:ins w:id="8512" w:author="Autor" w:date="2021-07-26T12:14:00Z">
              <w:r w:rsidRPr="005D7E34">
                <w:rPr>
                  <w:rFonts w:ascii="Ebrima" w:hAnsi="Ebrima" w:cs="Calibri"/>
                  <w:sz w:val="18"/>
                  <w:szCs w:val="18"/>
                </w:rPr>
                <w:t>LINHA DE NYLON</w:t>
              </w:r>
            </w:ins>
          </w:p>
        </w:tc>
      </w:tr>
      <w:tr w:rsidR="004C3514" w:rsidRPr="005D7E34" w14:paraId="2BB9751B" w14:textId="77777777" w:rsidTr="00A32C10">
        <w:trPr>
          <w:trHeight w:val="495"/>
          <w:ins w:id="8513"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6E09117" w14:textId="77777777" w:rsidR="004C3514" w:rsidRPr="005D7E34" w:rsidRDefault="004C3514" w:rsidP="00A32C10">
            <w:pPr>
              <w:rPr>
                <w:ins w:id="8514" w:author="Autor" w:date="2021-07-26T12:14:00Z"/>
                <w:rFonts w:ascii="Ebrima" w:hAnsi="Ebrima" w:cs="Calibri"/>
                <w:color w:val="1D2228"/>
                <w:sz w:val="18"/>
                <w:szCs w:val="18"/>
              </w:rPr>
            </w:pPr>
            <w:ins w:id="8515"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02B166C" w14:textId="77777777" w:rsidR="004C3514" w:rsidRPr="005D7E34" w:rsidRDefault="004C3514" w:rsidP="00A32C10">
            <w:pPr>
              <w:jc w:val="center"/>
              <w:rPr>
                <w:ins w:id="8516" w:author="Autor" w:date="2021-07-26T12:14:00Z"/>
                <w:rFonts w:ascii="Ebrima" w:hAnsi="Ebrima" w:cs="Calibri"/>
                <w:color w:val="1D2228"/>
                <w:sz w:val="18"/>
                <w:szCs w:val="18"/>
              </w:rPr>
            </w:pPr>
            <w:ins w:id="8517"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007DE04" w14:textId="77777777" w:rsidR="004C3514" w:rsidRPr="005D7E34" w:rsidRDefault="004C3514" w:rsidP="00A32C10">
            <w:pPr>
              <w:rPr>
                <w:ins w:id="8518" w:author="Autor" w:date="2021-07-26T12:14:00Z"/>
                <w:rFonts w:ascii="Ebrima" w:hAnsi="Ebrima" w:cs="Calibri"/>
                <w:color w:val="1D2228"/>
                <w:sz w:val="18"/>
                <w:szCs w:val="18"/>
              </w:rPr>
            </w:pPr>
            <w:ins w:id="8519"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8DCFC72" w14:textId="77777777" w:rsidR="004C3514" w:rsidRPr="005D7E34" w:rsidRDefault="004C3514" w:rsidP="00A32C10">
            <w:pPr>
              <w:jc w:val="center"/>
              <w:rPr>
                <w:ins w:id="8520" w:author="Autor" w:date="2021-07-26T12:14:00Z"/>
                <w:rFonts w:ascii="Ebrima" w:hAnsi="Ebrima" w:cs="Calibri"/>
                <w:color w:val="000000"/>
                <w:sz w:val="18"/>
                <w:szCs w:val="18"/>
              </w:rPr>
            </w:pPr>
            <w:ins w:id="8521" w:author="Autor" w:date="2021-07-26T12:14:00Z">
              <w:r w:rsidRPr="005D7E34">
                <w:rPr>
                  <w:rFonts w:ascii="Ebrima" w:hAnsi="Ebrima" w:cs="Calibri"/>
                  <w:color w:val="000000"/>
                  <w:sz w:val="18"/>
                  <w:szCs w:val="18"/>
                </w:rPr>
                <w:t>74</w:t>
              </w:r>
            </w:ins>
          </w:p>
        </w:tc>
        <w:tc>
          <w:tcPr>
            <w:tcW w:w="388" w:type="pct"/>
            <w:tcBorders>
              <w:top w:val="nil"/>
              <w:left w:val="nil"/>
              <w:bottom w:val="single" w:sz="8" w:space="0" w:color="auto"/>
              <w:right w:val="single" w:sz="8" w:space="0" w:color="auto"/>
            </w:tcBorders>
            <w:shd w:val="clear" w:color="auto" w:fill="auto"/>
            <w:noWrap/>
            <w:vAlign w:val="center"/>
            <w:hideMark/>
          </w:tcPr>
          <w:p w14:paraId="10CD75B6" w14:textId="77777777" w:rsidR="004C3514" w:rsidRPr="005D7E34" w:rsidRDefault="004C3514" w:rsidP="00A32C10">
            <w:pPr>
              <w:jc w:val="center"/>
              <w:rPr>
                <w:ins w:id="8522" w:author="Autor" w:date="2021-07-26T12:14:00Z"/>
                <w:rFonts w:ascii="Ebrima" w:hAnsi="Ebrima" w:cs="Calibri"/>
                <w:sz w:val="18"/>
                <w:szCs w:val="18"/>
              </w:rPr>
            </w:pPr>
            <w:ins w:id="8523" w:author="Autor" w:date="2021-07-26T12:14:00Z">
              <w:r w:rsidRPr="005D7E34">
                <w:rPr>
                  <w:rFonts w:ascii="Ebrima" w:hAnsi="Ebrima"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52987DB" w14:textId="77777777" w:rsidR="004C3514" w:rsidRPr="005D7E34" w:rsidRDefault="004C3514" w:rsidP="00A32C10">
            <w:pPr>
              <w:jc w:val="right"/>
              <w:rPr>
                <w:ins w:id="8524" w:author="Autor" w:date="2021-07-26T12:14:00Z"/>
                <w:rFonts w:ascii="Ebrima" w:hAnsi="Ebrima" w:cs="Calibri"/>
                <w:color w:val="000000"/>
                <w:sz w:val="18"/>
                <w:szCs w:val="18"/>
              </w:rPr>
            </w:pPr>
            <w:ins w:id="8525" w:author="Autor" w:date="2021-07-26T12:14:00Z">
              <w:r w:rsidRPr="005D7E34">
                <w:rPr>
                  <w:rFonts w:ascii="Ebrima" w:hAnsi="Ebrima" w:cs="Calibri"/>
                  <w:color w:val="000000"/>
                  <w:sz w:val="18"/>
                  <w:szCs w:val="18"/>
                </w:rPr>
                <w:t>4.500,00</w:t>
              </w:r>
            </w:ins>
          </w:p>
        </w:tc>
        <w:tc>
          <w:tcPr>
            <w:tcW w:w="787" w:type="pct"/>
            <w:tcBorders>
              <w:top w:val="nil"/>
              <w:left w:val="nil"/>
              <w:bottom w:val="single" w:sz="8" w:space="0" w:color="auto"/>
              <w:right w:val="single" w:sz="8" w:space="0" w:color="auto"/>
            </w:tcBorders>
            <w:shd w:val="clear" w:color="auto" w:fill="auto"/>
            <w:vAlign w:val="center"/>
            <w:hideMark/>
          </w:tcPr>
          <w:p w14:paraId="154DB401" w14:textId="77777777" w:rsidR="004C3514" w:rsidRPr="005D7E34" w:rsidRDefault="004C3514" w:rsidP="00A32C10">
            <w:pPr>
              <w:rPr>
                <w:ins w:id="8526" w:author="Autor" w:date="2021-07-26T12:14:00Z"/>
                <w:rFonts w:ascii="Ebrima" w:hAnsi="Ebrima" w:cs="Calibri"/>
                <w:sz w:val="18"/>
                <w:szCs w:val="18"/>
              </w:rPr>
            </w:pPr>
            <w:ins w:id="8527" w:author="Autor" w:date="2021-07-26T12:14:00Z">
              <w:r w:rsidRPr="005D7E34">
                <w:rPr>
                  <w:rFonts w:ascii="Ebrima" w:hAnsi="Ebrima" w:cs="Calibri"/>
                  <w:sz w:val="18"/>
                  <w:szCs w:val="18"/>
                </w:rPr>
                <w:t>TRIONAL ENSAIOS,TECNOLOGIA E INOVACOES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0FF3CDD" w14:textId="77777777" w:rsidR="004C3514" w:rsidRPr="005D7E34" w:rsidRDefault="004C3514" w:rsidP="00A32C10">
            <w:pPr>
              <w:rPr>
                <w:ins w:id="8528" w:author="Autor" w:date="2021-07-26T12:14:00Z"/>
                <w:rFonts w:ascii="Ebrima" w:hAnsi="Ebrima" w:cs="Calibri"/>
                <w:color w:val="000000"/>
                <w:sz w:val="18"/>
                <w:szCs w:val="18"/>
              </w:rPr>
            </w:pPr>
            <w:ins w:id="8529" w:author="Autor" w:date="2021-07-26T12:14:00Z">
              <w:r w:rsidRPr="005D7E34">
                <w:rPr>
                  <w:rFonts w:ascii="Ebrima" w:hAnsi="Ebrima" w:cs="Calibri"/>
                  <w:color w:val="000000"/>
                  <w:sz w:val="18"/>
                  <w:szCs w:val="18"/>
                </w:rPr>
                <w:t>32.642.478/0001-01</w:t>
              </w:r>
            </w:ins>
          </w:p>
        </w:tc>
        <w:tc>
          <w:tcPr>
            <w:tcW w:w="1176" w:type="pct"/>
            <w:tcBorders>
              <w:top w:val="nil"/>
              <w:left w:val="nil"/>
              <w:bottom w:val="single" w:sz="8" w:space="0" w:color="auto"/>
              <w:right w:val="single" w:sz="8" w:space="0" w:color="auto"/>
            </w:tcBorders>
            <w:shd w:val="clear" w:color="auto" w:fill="auto"/>
            <w:vAlign w:val="center"/>
            <w:hideMark/>
          </w:tcPr>
          <w:p w14:paraId="3ACED476" w14:textId="77777777" w:rsidR="004C3514" w:rsidRPr="005D7E34" w:rsidRDefault="004C3514" w:rsidP="00A32C10">
            <w:pPr>
              <w:rPr>
                <w:ins w:id="8530" w:author="Autor" w:date="2021-07-26T12:14:00Z"/>
                <w:rFonts w:ascii="Ebrima" w:hAnsi="Ebrima" w:cs="Calibri"/>
                <w:color w:val="000000"/>
                <w:sz w:val="18"/>
                <w:szCs w:val="18"/>
              </w:rPr>
            </w:pPr>
            <w:ins w:id="8531" w:author="Autor" w:date="2021-07-26T12:14:00Z">
              <w:r w:rsidRPr="005D7E34">
                <w:rPr>
                  <w:rFonts w:ascii="Ebrima" w:hAnsi="Ebrima" w:cs="Calibri"/>
                  <w:color w:val="000000"/>
                  <w:sz w:val="18"/>
                  <w:szCs w:val="18"/>
                </w:rPr>
                <w:t>SERVIÇOS PARA REALIZAÇÃO DE 4 RELATÓRIOS DE ENSAIOS TECNOLÓGICOS</w:t>
              </w:r>
            </w:ins>
          </w:p>
        </w:tc>
      </w:tr>
      <w:tr w:rsidR="004C3514" w:rsidRPr="005D7E34" w14:paraId="19AC0B4C" w14:textId="77777777" w:rsidTr="00A32C10">
        <w:trPr>
          <w:trHeight w:val="495"/>
          <w:ins w:id="8532"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4CE562B" w14:textId="77777777" w:rsidR="004C3514" w:rsidRPr="005D7E34" w:rsidRDefault="004C3514" w:rsidP="00A32C10">
            <w:pPr>
              <w:rPr>
                <w:ins w:id="8533" w:author="Autor" w:date="2021-07-26T12:14:00Z"/>
                <w:rFonts w:ascii="Ebrima" w:hAnsi="Ebrima" w:cs="Calibri"/>
                <w:color w:val="1D2228"/>
                <w:sz w:val="18"/>
                <w:szCs w:val="18"/>
              </w:rPr>
            </w:pPr>
            <w:ins w:id="8534"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ACC5C6D" w14:textId="77777777" w:rsidR="004C3514" w:rsidRPr="005D7E34" w:rsidRDefault="004C3514" w:rsidP="00A32C10">
            <w:pPr>
              <w:jc w:val="center"/>
              <w:rPr>
                <w:ins w:id="8535" w:author="Autor" w:date="2021-07-26T12:14:00Z"/>
                <w:rFonts w:ascii="Ebrima" w:hAnsi="Ebrima" w:cs="Calibri"/>
                <w:color w:val="1D2228"/>
                <w:sz w:val="18"/>
                <w:szCs w:val="18"/>
              </w:rPr>
            </w:pPr>
            <w:ins w:id="8536"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D02B344" w14:textId="77777777" w:rsidR="004C3514" w:rsidRPr="005D7E34" w:rsidRDefault="004C3514" w:rsidP="00A32C10">
            <w:pPr>
              <w:rPr>
                <w:ins w:id="8537" w:author="Autor" w:date="2021-07-26T12:14:00Z"/>
                <w:rFonts w:ascii="Ebrima" w:hAnsi="Ebrima" w:cs="Calibri"/>
                <w:color w:val="1D2228"/>
                <w:sz w:val="18"/>
                <w:szCs w:val="18"/>
              </w:rPr>
            </w:pPr>
            <w:ins w:id="8538" w:author="Autor" w:date="2021-07-26T12:14:00Z">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BA4004F" w14:textId="77777777" w:rsidR="004C3514" w:rsidRPr="005D7E34" w:rsidRDefault="004C3514" w:rsidP="00A32C10">
            <w:pPr>
              <w:jc w:val="center"/>
              <w:rPr>
                <w:ins w:id="8539" w:author="Autor" w:date="2021-07-26T12:14:00Z"/>
                <w:rFonts w:ascii="Ebrima" w:hAnsi="Ebrima" w:cs="Calibri"/>
                <w:color w:val="000000"/>
                <w:sz w:val="18"/>
                <w:szCs w:val="18"/>
              </w:rPr>
            </w:pPr>
            <w:ins w:id="8540" w:author="Autor" w:date="2021-07-26T12:14:00Z">
              <w:r w:rsidRPr="005D7E34">
                <w:rPr>
                  <w:rFonts w:ascii="Ebrima" w:hAnsi="Ebrima" w:cs="Calibri"/>
                  <w:color w:val="000000"/>
                  <w:sz w:val="18"/>
                  <w:szCs w:val="18"/>
                </w:rPr>
                <w:lastRenderedPageBreak/>
                <w:t>94</w:t>
              </w:r>
            </w:ins>
          </w:p>
        </w:tc>
        <w:tc>
          <w:tcPr>
            <w:tcW w:w="388" w:type="pct"/>
            <w:tcBorders>
              <w:top w:val="nil"/>
              <w:left w:val="nil"/>
              <w:bottom w:val="single" w:sz="8" w:space="0" w:color="auto"/>
              <w:right w:val="single" w:sz="8" w:space="0" w:color="auto"/>
            </w:tcBorders>
            <w:shd w:val="clear" w:color="auto" w:fill="auto"/>
            <w:noWrap/>
            <w:vAlign w:val="center"/>
            <w:hideMark/>
          </w:tcPr>
          <w:p w14:paraId="1DACB0EA" w14:textId="77777777" w:rsidR="004C3514" w:rsidRPr="005D7E34" w:rsidRDefault="004C3514" w:rsidP="00A32C10">
            <w:pPr>
              <w:jc w:val="center"/>
              <w:rPr>
                <w:ins w:id="8541" w:author="Autor" w:date="2021-07-26T12:14:00Z"/>
                <w:rFonts w:ascii="Ebrima" w:hAnsi="Ebrima" w:cs="Calibri"/>
                <w:sz w:val="18"/>
                <w:szCs w:val="18"/>
              </w:rPr>
            </w:pPr>
            <w:ins w:id="8542" w:author="Autor" w:date="2021-07-26T12:14:00Z">
              <w:r w:rsidRPr="005D7E34">
                <w:rPr>
                  <w:rFonts w:ascii="Ebrima" w:hAnsi="Ebrima"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50BCF29" w14:textId="77777777" w:rsidR="004C3514" w:rsidRPr="005D7E34" w:rsidRDefault="004C3514" w:rsidP="00A32C10">
            <w:pPr>
              <w:jc w:val="right"/>
              <w:rPr>
                <w:ins w:id="8543" w:author="Autor" w:date="2021-07-26T12:14:00Z"/>
                <w:rFonts w:ascii="Ebrima" w:hAnsi="Ebrima" w:cs="Calibri"/>
                <w:color w:val="000000"/>
                <w:sz w:val="18"/>
                <w:szCs w:val="18"/>
              </w:rPr>
            </w:pPr>
            <w:ins w:id="8544" w:author="Autor" w:date="2021-07-26T12:14:00Z">
              <w:r w:rsidRPr="005D7E34">
                <w:rPr>
                  <w:rFonts w:ascii="Ebrima" w:hAnsi="Ebrima" w:cs="Calibri"/>
                  <w:color w:val="000000"/>
                  <w:sz w:val="18"/>
                  <w:szCs w:val="18"/>
                </w:rPr>
                <w:t>500</w:t>
              </w:r>
            </w:ins>
          </w:p>
        </w:tc>
        <w:tc>
          <w:tcPr>
            <w:tcW w:w="787" w:type="pct"/>
            <w:tcBorders>
              <w:top w:val="nil"/>
              <w:left w:val="nil"/>
              <w:bottom w:val="single" w:sz="8" w:space="0" w:color="auto"/>
              <w:right w:val="single" w:sz="8" w:space="0" w:color="auto"/>
            </w:tcBorders>
            <w:shd w:val="clear" w:color="auto" w:fill="auto"/>
            <w:vAlign w:val="center"/>
            <w:hideMark/>
          </w:tcPr>
          <w:p w14:paraId="31171CAE" w14:textId="77777777" w:rsidR="004C3514" w:rsidRPr="005D7E34" w:rsidRDefault="004C3514" w:rsidP="00A32C10">
            <w:pPr>
              <w:rPr>
                <w:ins w:id="8545" w:author="Autor" w:date="2021-07-26T12:14:00Z"/>
                <w:rFonts w:ascii="Ebrima" w:hAnsi="Ebrima" w:cs="Calibri"/>
                <w:color w:val="000000"/>
                <w:sz w:val="18"/>
                <w:szCs w:val="18"/>
              </w:rPr>
            </w:pPr>
            <w:ins w:id="8546" w:author="Autor" w:date="2021-07-26T12:14:00Z">
              <w:r w:rsidRPr="005D7E34">
                <w:rPr>
                  <w:rFonts w:ascii="Ebrima" w:hAnsi="Ebrima" w:cs="Calibri"/>
                  <w:color w:val="000000"/>
                  <w:sz w:val="18"/>
                  <w:szCs w:val="18"/>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5EB40F4F" w14:textId="77777777" w:rsidR="004C3514" w:rsidRPr="005D7E34" w:rsidRDefault="004C3514" w:rsidP="00A32C10">
            <w:pPr>
              <w:rPr>
                <w:ins w:id="8547" w:author="Autor" w:date="2021-07-26T12:14:00Z"/>
                <w:rFonts w:ascii="Ebrima" w:hAnsi="Ebrima" w:cs="Calibri"/>
                <w:color w:val="000000"/>
                <w:sz w:val="18"/>
                <w:szCs w:val="18"/>
              </w:rPr>
            </w:pPr>
            <w:ins w:id="8548" w:author="Autor" w:date="2021-07-26T12:14:00Z">
              <w:r w:rsidRPr="005D7E34">
                <w:rPr>
                  <w:rFonts w:ascii="Ebrima" w:hAnsi="Ebrima" w:cs="Calibri"/>
                  <w:color w:val="000000"/>
                  <w:sz w:val="18"/>
                  <w:szCs w:val="18"/>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3CBC2A35" w14:textId="77777777" w:rsidR="004C3514" w:rsidRPr="005D7E34" w:rsidRDefault="004C3514" w:rsidP="00A32C10">
            <w:pPr>
              <w:rPr>
                <w:ins w:id="8549" w:author="Autor" w:date="2021-07-26T12:14:00Z"/>
                <w:rFonts w:ascii="Ebrima" w:hAnsi="Ebrima" w:cs="Calibri"/>
                <w:color w:val="000000"/>
                <w:sz w:val="18"/>
                <w:szCs w:val="18"/>
              </w:rPr>
            </w:pPr>
            <w:ins w:id="8550" w:author="Autor" w:date="2021-07-26T12:14:00Z">
              <w:r w:rsidRPr="005D7E34">
                <w:rPr>
                  <w:rFonts w:ascii="Ebrima" w:hAnsi="Ebrima" w:cs="Calibri"/>
                  <w:color w:val="000000"/>
                  <w:sz w:val="18"/>
                  <w:szCs w:val="18"/>
                </w:rPr>
                <w:t>Mão de Obra Serviços Gerais Roçada do terreno residencial e comercial</w:t>
              </w:r>
            </w:ins>
          </w:p>
        </w:tc>
      </w:tr>
      <w:tr w:rsidR="004C3514" w:rsidRPr="005D7E34" w14:paraId="4121C675" w14:textId="77777777" w:rsidTr="00A32C10">
        <w:trPr>
          <w:trHeight w:val="495"/>
          <w:ins w:id="8551"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83A267E" w14:textId="77777777" w:rsidR="004C3514" w:rsidRPr="005D7E34" w:rsidRDefault="004C3514" w:rsidP="00A32C10">
            <w:pPr>
              <w:rPr>
                <w:ins w:id="8552" w:author="Autor" w:date="2021-07-26T12:14:00Z"/>
                <w:rFonts w:ascii="Ebrima" w:hAnsi="Ebrima" w:cs="Calibri"/>
                <w:color w:val="1D2228"/>
                <w:sz w:val="18"/>
                <w:szCs w:val="18"/>
              </w:rPr>
            </w:pPr>
            <w:ins w:id="8553"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9E39F57" w14:textId="77777777" w:rsidR="004C3514" w:rsidRPr="005D7E34" w:rsidRDefault="004C3514" w:rsidP="00A32C10">
            <w:pPr>
              <w:jc w:val="center"/>
              <w:rPr>
                <w:ins w:id="8554" w:author="Autor" w:date="2021-07-26T12:14:00Z"/>
                <w:rFonts w:ascii="Ebrima" w:hAnsi="Ebrima" w:cs="Calibri"/>
                <w:color w:val="1D2228"/>
                <w:sz w:val="18"/>
                <w:szCs w:val="18"/>
              </w:rPr>
            </w:pPr>
            <w:ins w:id="8555"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C64B847" w14:textId="77777777" w:rsidR="004C3514" w:rsidRPr="005D7E34" w:rsidRDefault="004C3514" w:rsidP="00A32C10">
            <w:pPr>
              <w:rPr>
                <w:ins w:id="8556" w:author="Autor" w:date="2021-07-26T12:14:00Z"/>
                <w:rFonts w:ascii="Ebrima" w:hAnsi="Ebrima" w:cs="Calibri"/>
                <w:color w:val="1D2228"/>
                <w:sz w:val="18"/>
                <w:szCs w:val="18"/>
              </w:rPr>
            </w:pPr>
            <w:ins w:id="8557"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EFE564F" w14:textId="77777777" w:rsidR="004C3514" w:rsidRPr="005D7E34" w:rsidRDefault="004C3514" w:rsidP="00A32C10">
            <w:pPr>
              <w:jc w:val="center"/>
              <w:rPr>
                <w:ins w:id="8558" w:author="Autor" w:date="2021-07-26T12:14:00Z"/>
                <w:rFonts w:ascii="Ebrima" w:hAnsi="Ebrima" w:cs="Calibri"/>
                <w:color w:val="000000"/>
                <w:sz w:val="18"/>
                <w:szCs w:val="18"/>
              </w:rPr>
            </w:pPr>
            <w:ins w:id="8559" w:author="Autor" w:date="2021-07-26T12:14:00Z">
              <w:r w:rsidRPr="005D7E34">
                <w:rPr>
                  <w:rFonts w:ascii="Ebrima" w:hAnsi="Ebrima" w:cs="Calibri"/>
                  <w:color w:val="000000"/>
                  <w:sz w:val="18"/>
                  <w:szCs w:val="18"/>
                </w:rPr>
                <w:t>95</w:t>
              </w:r>
            </w:ins>
          </w:p>
        </w:tc>
        <w:tc>
          <w:tcPr>
            <w:tcW w:w="388" w:type="pct"/>
            <w:tcBorders>
              <w:top w:val="nil"/>
              <w:left w:val="nil"/>
              <w:bottom w:val="single" w:sz="8" w:space="0" w:color="auto"/>
              <w:right w:val="single" w:sz="8" w:space="0" w:color="auto"/>
            </w:tcBorders>
            <w:shd w:val="clear" w:color="auto" w:fill="auto"/>
            <w:noWrap/>
            <w:vAlign w:val="center"/>
            <w:hideMark/>
          </w:tcPr>
          <w:p w14:paraId="1E41D85D" w14:textId="77777777" w:rsidR="004C3514" w:rsidRPr="005D7E34" w:rsidRDefault="004C3514" w:rsidP="00A32C10">
            <w:pPr>
              <w:jc w:val="center"/>
              <w:rPr>
                <w:ins w:id="8560" w:author="Autor" w:date="2021-07-26T12:14:00Z"/>
                <w:rFonts w:ascii="Ebrima" w:hAnsi="Ebrima" w:cs="Calibri"/>
                <w:sz w:val="18"/>
                <w:szCs w:val="18"/>
              </w:rPr>
            </w:pPr>
            <w:ins w:id="8561" w:author="Autor" w:date="2021-07-26T12:14:00Z">
              <w:r w:rsidRPr="005D7E34">
                <w:rPr>
                  <w:rFonts w:ascii="Ebrima" w:hAnsi="Ebrima"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F161C15" w14:textId="77777777" w:rsidR="004C3514" w:rsidRPr="005D7E34" w:rsidRDefault="004C3514" w:rsidP="00A32C10">
            <w:pPr>
              <w:jc w:val="right"/>
              <w:rPr>
                <w:ins w:id="8562" w:author="Autor" w:date="2021-07-26T12:14:00Z"/>
                <w:rFonts w:ascii="Ebrima" w:hAnsi="Ebrima" w:cs="Calibri"/>
                <w:color w:val="000000"/>
                <w:sz w:val="18"/>
                <w:szCs w:val="18"/>
              </w:rPr>
            </w:pPr>
            <w:ins w:id="8563" w:author="Autor" w:date="2021-07-26T12:14:00Z">
              <w:r w:rsidRPr="005D7E34">
                <w:rPr>
                  <w:rFonts w:ascii="Ebrima" w:hAnsi="Ebrima" w:cs="Calibri"/>
                  <w:color w:val="000000"/>
                  <w:sz w:val="18"/>
                  <w:szCs w:val="18"/>
                </w:rPr>
                <w:t>600</w:t>
              </w:r>
            </w:ins>
          </w:p>
        </w:tc>
        <w:tc>
          <w:tcPr>
            <w:tcW w:w="787" w:type="pct"/>
            <w:tcBorders>
              <w:top w:val="nil"/>
              <w:left w:val="nil"/>
              <w:bottom w:val="single" w:sz="8" w:space="0" w:color="auto"/>
              <w:right w:val="single" w:sz="8" w:space="0" w:color="auto"/>
            </w:tcBorders>
            <w:shd w:val="clear" w:color="auto" w:fill="auto"/>
            <w:vAlign w:val="center"/>
            <w:hideMark/>
          </w:tcPr>
          <w:p w14:paraId="6E404996" w14:textId="77777777" w:rsidR="004C3514" w:rsidRPr="005D7E34" w:rsidRDefault="004C3514" w:rsidP="00A32C10">
            <w:pPr>
              <w:rPr>
                <w:ins w:id="8564" w:author="Autor" w:date="2021-07-26T12:14:00Z"/>
                <w:rFonts w:ascii="Ebrima" w:hAnsi="Ebrima" w:cs="Calibri"/>
                <w:color w:val="000000"/>
                <w:sz w:val="18"/>
                <w:szCs w:val="18"/>
              </w:rPr>
            </w:pPr>
            <w:ins w:id="8565" w:author="Autor" w:date="2021-07-26T12:14:00Z">
              <w:r w:rsidRPr="005D7E34">
                <w:rPr>
                  <w:rFonts w:ascii="Ebrima" w:hAnsi="Ebrima" w:cs="Calibri"/>
                  <w:color w:val="000000"/>
                  <w:sz w:val="18"/>
                  <w:szCs w:val="18"/>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3353F847" w14:textId="77777777" w:rsidR="004C3514" w:rsidRPr="005D7E34" w:rsidRDefault="004C3514" w:rsidP="00A32C10">
            <w:pPr>
              <w:rPr>
                <w:ins w:id="8566" w:author="Autor" w:date="2021-07-26T12:14:00Z"/>
                <w:rFonts w:ascii="Ebrima" w:hAnsi="Ebrima" w:cs="Calibri"/>
                <w:color w:val="000000"/>
                <w:sz w:val="18"/>
                <w:szCs w:val="18"/>
              </w:rPr>
            </w:pPr>
            <w:ins w:id="8567" w:author="Autor" w:date="2021-07-26T12:14:00Z">
              <w:r w:rsidRPr="005D7E34">
                <w:rPr>
                  <w:rFonts w:ascii="Ebrima" w:hAnsi="Ebrima" w:cs="Calibri"/>
                  <w:color w:val="000000"/>
                  <w:sz w:val="18"/>
                  <w:szCs w:val="18"/>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37688E24" w14:textId="77777777" w:rsidR="004C3514" w:rsidRPr="005D7E34" w:rsidRDefault="004C3514" w:rsidP="00A32C10">
            <w:pPr>
              <w:rPr>
                <w:ins w:id="8568" w:author="Autor" w:date="2021-07-26T12:14:00Z"/>
                <w:rFonts w:ascii="Ebrima" w:hAnsi="Ebrima" w:cs="Calibri"/>
                <w:color w:val="000000"/>
                <w:sz w:val="18"/>
                <w:szCs w:val="18"/>
              </w:rPr>
            </w:pPr>
            <w:ins w:id="8569" w:author="Autor" w:date="2021-07-26T12:14:00Z">
              <w:r w:rsidRPr="005D7E34">
                <w:rPr>
                  <w:rFonts w:ascii="Ebrima" w:hAnsi="Ebrima" w:cs="Calibri"/>
                  <w:color w:val="000000"/>
                  <w:sz w:val="18"/>
                  <w:szCs w:val="18"/>
                </w:rPr>
                <w:t>Mão de obra serviços gerais montagem, pintura, e fixação de guarda corpo das sacadas</w:t>
              </w:r>
            </w:ins>
          </w:p>
        </w:tc>
      </w:tr>
      <w:tr w:rsidR="004C3514" w:rsidRPr="005D7E34" w14:paraId="0B70960B" w14:textId="77777777" w:rsidTr="00A32C10">
        <w:trPr>
          <w:trHeight w:val="495"/>
          <w:ins w:id="8570"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7C74601" w14:textId="77777777" w:rsidR="004C3514" w:rsidRPr="005D7E34" w:rsidRDefault="004C3514" w:rsidP="00A32C10">
            <w:pPr>
              <w:rPr>
                <w:ins w:id="8571" w:author="Autor" w:date="2021-07-26T12:14:00Z"/>
                <w:rFonts w:ascii="Ebrima" w:hAnsi="Ebrima" w:cs="Calibri"/>
                <w:color w:val="1D2228"/>
                <w:sz w:val="18"/>
                <w:szCs w:val="18"/>
              </w:rPr>
            </w:pPr>
            <w:ins w:id="8572"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2D5637D" w14:textId="77777777" w:rsidR="004C3514" w:rsidRPr="005D7E34" w:rsidRDefault="004C3514" w:rsidP="00A32C10">
            <w:pPr>
              <w:jc w:val="center"/>
              <w:rPr>
                <w:ins w:id="8573" w:author="Autor" w:date="2021-07-26T12:14:00Z"/>
                <w:rFonts w:ascii="Ebrima" w:hAnsi="Ebrima" w:cs="Calibri"/>
                <w:color w:val="1D2228"/>
                <w:sz w:val="18"/>
                <w:szCs w:val="18"/>
              </w:rPr>
            </w:pPr>
            <w:ins w:id="8574"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56850F" w14:textId="77777777" w:rsidR="004C3514" w:rsidRPr="005D7E34" w:rsidRDefault="004C3514" w:rsidP="00A32C10">
            <w:pPr>
              <w:rPr>
                <w:ins w:id="8575" w:author="Autor" w:date="2021-07-26T12:14:00Z"/>
                <w:rFonts w:ascii="Ebrima" w:hAnsi="Ebrima" w:cs="Calibri"/>
                <w:color w:val="1D2228"/>
                <w:sz w:val="18"/>
                <w:szCs w:val="18"/>
              </w:rPr>
            </w:pPr>
            <w:ins w:id="8576"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53B5157" w14:textId="77777777" w:rsidR="004C3514" w:rsidRPr="005D7E34" w:rsidRDefault="004C3514" w:rsidP="00A32C10">
            <w:pPr>
              <w:jc w:val="center"/>
              <w:rPr>
                <w:ins w:id="8577" w:author="Autor" w:date="2021-07-26T12:14:00Z"/>
                <w:rFonts w:ascii="Ebrima" w:hAnsi="Ebrima" w:cs="Calibri"/>
                <w:color w:val="000000"/>
                <w:sz w:val="18"/>
                <w:szCs w:val="18"/>
              </w:rPr>
            </w:pPr>
            <w:ins w:id="8578" w:author="Autor" w:date="2021-07-26T12:14:00Z">
              <w:r w:rsidRPr="005D7E34">
                <w:rPr>
                  <w:rFonts w:ascii="Ebrima" w:hAnsi="Ebrima" w:cs="Calibri"/>
                  <w:color w:val="000000"/>
                  <w:sz w:val="18"/>
                  <w:szCs w:val="18"/>
                </w:rPr>
                <w:t>96</w:t>
              </w:r>
            </w:ins>
          </w:p>
        </w:tc>
        <w:tc>
          <w:tcPr>
            <w:tcW w:w="388" w:type="pct"/>
            <w:tcBorders>
              <w:top w:val="nil"/>
              <w:left w:val="nil"/>
              <w:bottom w:val="single" w:sz="8" w:space="0" w:color="auto"/>
              <w:right w:val="single" w:sz="8" w:space="0" w:color="auto"/>
            </w:tcBorders>
            <w:shd w:val="clear" w:color="auto" w:fill="auto"/>
            <w:noWrap/>
            <w:vAlign w:val="center"/>
            <w:hideMark/>
          </w:tcPr>
          <w:p w14:paraId="4FAC359F" w14:textId="77777777" w:rsidR="004C3514" w:rsidRPr="005D7E34" w:rsidRDefault="004C3514" w:rsidP="00A32C10">
            <w:pPr>
              <w:jc w:val="center"/>
              <w:rPr>
                <w:ins w:id="8579" w:author="Autor" w:date="2021-07-26T12:14:00Z"/>
                <w:rFonts w:ascii="Ebrima" w:hAnsi="Ebrima" w:cs="Calibri"/>
                <w:sz w:val="18"/>
                <w:szCs w:val="18"/>
              </w:rPr>
            </w:pPr>
            <w:ins w:id="8580" w:author="Autor" w:date="2021-07-26T12:14:00Z">
              <w:r w:rsidRPr="005D7E34">
                <w:rPr>
                  <w:rFonts w:ascii="Ebrima" w:hAnsi="Ebrima"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C91E563" w14:textId="77777777" w:rsidR="004C3514" w:rsidRPr="005D7E34" w:rsidRDefault="004C3514" w:rsidP="00A32C10">
            <w:pPr>
              <w:jc w:val="right"/>
              <w:rPr>
                <w:ins w:id="8581" w:author="Autor" w:date="2021-07-26T12:14:00Z"/>
                <w:rFonts w:ascii="Ebrima" w:hAnsi="Ebrima" w:cs="Calibri"/>
                <w:color w:val="000000"/>
                <w:sz w:val="18"/>
                <w:szCs w:val="18"/>
              </w:rPr>
            </w:pPr>
            <w:ins w:id="8582" w:author="Autor" w:date="2021-07-26T12:14:00Z">
              <w:r w:rsidRPr="005D7E34">
                <w:rPr>
                  <w:rFonts w:ascii="Ebrima" w:hAnsi="Ebrima" w:cs="Calibri"/>
                  <w:color w:val="000000"/>
                  <w:sz w:val="18"/>
                  <w:szCs w:val="18"/>
                </w:rPr>
                <w:t>950</w:t>
              </w:r>
            </w:ins>
          </w:p>
        </w:tc>
        <w:tc>
          <w:tcPr>
            <w:tcW w:w="787" w:type="pct"/>
            <w:tcBorders>
              <w:top w:val="nil"/>
              <w:left w:val="nil"/>
              <w:bottom w:val="single" w:sz="8" w:space="0" w:color="auto"/>
              <w:right w:val="single" w:sz="8" w:space="0" w:color="auto"/>
            </w:tcBorders>
            <w:shd w:val="clear" w:color="auto" w:fill="auto"/>
            <w:vAlign w:val="center"/>
            <w:hideMark/>
          </w:tcPr>
          <w:p w14:paraId="2419CB87" w14:textId="77777777" w:rsidR="004C3514" w:rsidRPr="005D7E34" w:rsidRDefault="004C3514" w:rsidP="00A32C10">
            <w:pPr>
              <w:rPr>
                <w:ins w:id="8583" w:author="Autor" w:date="2021-07-26T12:14:00Z"/>
                <w:rFonts w:ascii="Ebrima" w:hAnsi="Ebrima" w:cs="Calibri"/>
                <w:color w:val="000000"/>
                <w:sz w:val="18"/>
                <w:szCs w:val="18"/>
              </w:rPr>
            </w:pPr>
            <w:ins w:id="8584" w:author="Autor" w:date="2021-07-26T12:14:00Z">
              <w:r w:rsidRPr="005D7E34">
                <w:rPr>
                  <w:rFonts w:ascii="Ebrima" w:hAnsi="Ebrima" w:cs="Calibri"/>
                  <w:color w:val="000000"/>
                  <w:sz w:val="18"/>
                  <w:szCs w:val="18"/>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0CA1B53D" w14:textId="77777777" w:rsidR="004C3514" w:rsidRPr="005D7E34" w:rsidRDefault="004C3514" w:rsidP="00A32C10">
            <w:pPr>
              <w:rPr>
                <w:ins w:id="8585" w:author="Autor" w:date="2021-07-26T12:14:00Z"/>
                <w:rFonts w:ascii="Ebrima" w:hAnsi="Ebrima" w:cs="Calibri"/>
                <w:color w:val="000000"/>
                <w:sz w:val="18"/>
                <w:szCs w:val="18"/>
              </w:rPr>
            </w:pPr>
            <w:ins w:id="8586" w:author="Autor" w:date="2021-07-26T12:14:00Z">
              <w:r w:rsidRPr="005D7E34">
                <w:rPr>
                  <w:rFonts w:ascii="Ebrima" w:hAnsi="Ebrima" w:cs="Calibri"/>
                  <w:color w:val="000000"/>
                  <w:sz w:val="18"/>
                  <w:szCs w:val="18"/>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32B2ABAB" w14:textId="77777777" w:rsidR="004C3514" w:rsidRPr="005D7E34" w:rsidRDefault="004C3514" w:rsidP="00A32C10">
            <w:pPr>
              <w:rPr>
                <w:ins w:id="8587" w:author="Autor" w:date="2021-07-26T12:14:00Z"/>
                <w:rFonts w:ascii="Ebrima" w:hAnsi="Ebrima" w:cs="Calibri"/>
                <w:color w:val="000000"/>
                <w:sz w:val="18"/>
                <w:szCs w:val="18"/>
              </w:rPr>
            </w:pPr>
            <w:ins w:id="8588" w:author="Autor" w:date="2021-07-26T12:14:00Z">
              <w:r w:rsidRPr="005D7E34">
                <w:rPr>
                  <w:rFonts w:ascii="Ebrima" w:hAnsi="Ebrima" w:cs="Calibri"/>
                  <w:color w:val="000000"/>
                  <w:sz w:val="18"/>
                  <w:szCs w:val="18"/>
                </w:rPr>
                <w:t xml:space="preserve">Mão de obra para instalação de rede GLP envelopamento de tubulação de entrada  gás </w:t>
              </w:r>
            </w:ins>
          </w:p>
        </w:tc>
      </w:tr>
      <w:tr w:rsidR="004C3514" w:rsidRPr="005D7E34" w14:paraId="3F012BB6" w14:textId="77777777" w:rsidTr="00A32C10">
        <w:trPr>
          <w:trHeight w:val="495"/>
          <w:ins w:id="8589"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938CC14" w14:textId="77777777" w:rsidR="004C3514" w:rsidRPr="005D7E34" w:rsidRDefault="004C3514" w:rsidP="00A32C10">
            <w:pPr>
              <w:rPr>
                <w:ins w:id="8590" w:author="Autor" w:date="2021-07-26T12:14:00Z"/>
                <w:rFonts w:ascii="Ebrima" w:hAnsi="Ebrima" w:cs="Calibri"/>
                <w:color w:val="1D2228"/>
                <w:sz w:val="18"/>
                <w:szCs w:val="18"/>
              </w:rPr>
            </w:pPr>
            <w:ins w:id="8591"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2FA224A" w14:textId="77777777" w:rsidR="004C3514" w:rsidRPr="005D7E34" w:rsidRDefault="004C3514" w:rsidP="00A32C10">
            <w:pPr>
              <w:jc w:val="center"/>
              <w:rPr>
                <w:ins w:id="8592" w:author="Autor" w:date="2021-07-26T12:14:00Z"/>
                <w:rFonts w:ascii="Ebrima" w:hAnsi="Ebrima" w:cs="Calibri"/>
                <w:color w:val="1D2228"/>
                <w:sz w:val="18"/>
                <w:szCs w:val="18"/>
              </w:rPr>
            </w:pPr>
            <w:ins w:id="8593"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10230A6" w14:textId="77777777" w:rsidR="004C3514" w:rsidRPr="005D7E34" w:rsidRDefault="004C3514" w:rsidP="00A32C10">
            <w:pPr>
              <w:rPr>
                <w:ins w:id="8594" w:author="Autor" w:date="2021-07-26T12:14:00Z"/>
                <w:rFonts w:ascii="Ebrima" w:hAnsi="Ebrima" w:cs="Calibri"/>
                <w:color w:val="1D2228"/>
                <w:sz w:val="18"/>
                <w:szCs w:val="18"/>
              </w:rPr>
            </w:pPr>
            <w:ins w:id="8595"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C1119E2" w14:textId="77777777" w:rsidR="004C3514" w:rsidRPr="005D7E34" w:rsidRDefault="004C3514" w:rsidP="00A32C10">
            <w:pPr>
              <w:jc w:val="center"/>
              <w:rPr>
                <w:ins w:id="8596" w:author="Autor" w:date="2021-07-26T12:14:00Z"/>
                <w:rFonts w:ascii="Ebrima" w:hAnsi="Ebrima" w:cs="Calibri"/>
                <w:color w:val="000000"/>
                <w:sz w:val="18"/>
                <w:szCs w:val="18"/>
              </w:rPr>
            </w:pPr>
            <w:ins w:id="8597" w:author="Autor" w:date="2021-07-26T12:14:00Z">
              <w:r w:rsidRPr="005D7E34">
                <w:rPr>
                  <w:rFonts w:ascii="Ebrima" w:hAnsi="Ebrima" w:cs="Calibri"/>
                  <w:color w:val="000000"/>
                  <w:sz w:val="18"/>
                  <w:szCs w:val="18"/>
                </w:rPr>
                <w:t>19273</w:t>
              </w:r>
            </w:ins>
          </w:p>
        </w:tc>
        <w:tc>
          <w:tcPr>
            <w:tcW w:w="388" w:type="pct"/>
            <w:tcBorders>
              <w:top w:val="nil"/>
              <w:left w:val="nil"/>
              <w:bottom w:val="single" w:sz="8" w:space="0" w:color="auto"/>
              <w:right w:val="single" w:sz="8" w:space="0" w:color="auto"/>
            </w:tcBorders>
            <w:shd w:val="clear" w:color="auto" w:fill="auto"/>
            <w:noWrap/>
            <w:vAlign w:val="center"/>
            <w:hideMark/>
          </w:tcPr>
          <w:p w14:paraId="671ADB2D" w14:textId="77777777" w:rsidR="004C3514" w:rsidRPr="005D7E34" w:rsidRDefault="004C3514" w:rsidP="00A32C10">
            <w:pPr>
              <w:jc w:val="center"/>
              <w:rPr>
                <w:ins w:id="8598" w:author="Autor" w:date="2021-07-26T12:14:00Z"/>
                <w:rFonts w:ascii="Ebrima" w:hAnsi="Ebrima" w:cs="Calibri"/>
                <w:sz w:val="18"/>
                <w:szCs w:val="18"/>
              </w:rPr>
            </w:pPr>
            <w:ins w:id="8599" w:author="Autor" w:date="2021-07-26T12:14:00Z">
              <w:r w:rsidRPr="005D7E34">
                <w:rPr>
                  <w:rFonts w:ascii="Ebrima" w:hAnsi="Ebrima"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C5732BB" w14:textId="77777777" w:rsidR="004C3514" w:rsidRPr="005D7E34" w:rsidRDefault="004C3514" w:rsidP="00A32C10">
            <w:pPr>
              <w:jc w:val="right"/>
              <w:rPr>
                <w:ins w:id="8600" w:author="Autor" w:date="2021-07-26T12:14:00Z"/>
                <w:rFonts w:ascii="Ebrima" w:hAnsi="Ebrima" w:cs="Calibri"/>
                <w:color w:val="000000"/>
                <w:sz w:val="18"/>
                <w:szCs w:val="18"/>
              </w:rPr>
            </w:pPr>
            <w:ins w:id="8601" w:author="Autor" w:date="2021-07-26T12:14:00Z">
              <w:r w:rsidRPr="005D7E34">
                <w:rPr>
                  <w:rFonts w:ascii="Ebrima" w:hAnsi="Ebrima" w:cs="Calibri"/>
                  <w:color w:val="000000"/>
                  <w:sz w:val="18"/>
                  <w:szCs w:val="18"/>
                </w:rPr>
                <w:t>85,8</w:t>
              </w:r>
            </w:ins>
          </w:p>
        </w:tc>
        <w:tc>
          <w:tcPr>
            <w:tcW w:w="787" w:type="pct"/>
            <w:tcBorders>
              <w:top w:val="nil"/>
              <w:left w:val="nil"/>
              <w:bottom w:val="single" w:sz="8" w:space="0" w:color="auto"/>
              <w:right w:val="single" w:sz="8" w:space="0" w:color="auto"/>
            </w:tcBorders>
            <w:shd w:val="clear" w:color="auto" w:fill="auto"/>
            <w:vAlign w:val="center"/>
            <w:hideMark/>
          </w:tcPr>
          <w:p w14:paraId="0841DA32" w14:textId="77777777" w:rsidR="004C3514" w:rsidRPr="005D7E34" w:rsidRDefault="004C3514" w:rsidP="00A32C10">
            <w:pPr>
              <w:rPr>
                <w:ins w:id="8602" w:author="Autor" w:date="2021-07-26T12:14:00Z"/>
                <w:rFonts w:ascii="Ebrima" w:hAnsi="Ebrima" w:cs="Calibri"/>
                <w:color w:val="000000"/>
                <w:sz w:val="18"/>
                <w:szCs w:val="18"/>
              </w:rPr>
            </w:pPr>
            <w:ins w:id="8603" w:author="Autor" w:date="2021-07-26T12:14:00Z">
              <w:r w:rsidRPr="005D7E34">
                <w:rPr>
                  <w:rFonts w:ascii="Ebrima" w:hAnsi="Ebrima" w:cs="Calibri"/>
                  <w:color w:val="000000"/>
                  <w:sz w:val="18"/>
                  <w:szCs w:val="18"/>
                </w:rPr>
                <w:t>VALPEL COM.E REPR.DE PAP.E EMB.LTDA</w:t>
              </w:r>
            </w:ins>
          </w:p>
        </w:tc>
        <w:tc>
          <w:tcPr>
            <w:tcW w:w="485" w:type="pct"/>
            <w:tcBorders>
              <w:top w:val="nil"/>
              <w:left w:val="nil"/>
              <w:bottom w:val="single" w:sz="8" w:space="0" w:color="auto"/>
              <w:right w:val="single" w:sz="8" w:space="0" w:color="auto"/>
            </w:tcBorders>
            <w:shd w:val="clear" w:color="auto" w:fill="auto"/>
            <w:noWrap/>
            <w:vAlign w:val="center"/>
            <w:hideMark/>
          </w:tcPr>
          <w:p w14:paraId="615C74B9" w14:textId="77777777" w:rsidR="004C3514" w:rsidRPr="005D7E34" w:rsidRDefault="004C3514" w:rsidP="00A32C10">
            <w:pPr>
              <w:rPr>
                <w:ins w:id="8604" w:author="Autor" w:date="2021-07-26T12:14:00Z"/>
                <w:rFonts w:ascii="Ebrima" w:hAnsi="Ebrima" w:cs="Calibri"/>
                <w:color w:val="000000"/>
                <w:sz w:val="18"/>
                <w:szCs w:val="18"/>
              </w:rPr>
            </w:pPr>
            <w:ins w:id="8605" w:author="Autor" w:date="2021-07-26T12:14:00Z">
              <w:r w:rsidRPr="005D7E34">
                <w:rPr>
                  <w:rFonts w:ascii="Ebrima" w:hAnsi="Ebrima" w:cs="Calibri"/>
                  <w:color w:val="000000"/>
                  <w:sz w:val="18"/>
                  <w:szCs w:val="18"/>
                </w:rPr>
                <w:t>81.870.107/0001-92</w:t>
              </w:r>
            </w:ins>
          </w:p>
        </w:tc>
        <w:tc>
          <w:tcPr>
            <w:tcW w:w="1176" w:type="pct"/>
            <w:tcBorders>
              <w:top w:val="nil"/>
              <w:left w:val="nil"/>
              <w:bottom w:val="single" w:sz="8" w:space="0" w:color="auto"/>
              <w:right w:val="single" w:sz="8" w:space="0" w:color="auto"/>
            </w:tcBorders>
            <w:shd w:val="clear" w:color="auto" w:fill="auto"/>
            <w:vAlign w:val="center"/>
            <w:hideMark/>
          </w:tcPr>
          <w:p w14:paraId="32F6BEC4" w14:textId="77777777" w:rsidR="004C3514" w:rsidRPr="005D7E34" w:rsidRDefault="004C3514" w:rsidP="00A32C10">
            <w:pPr>
              <w:rPr>
                <w:ins w:id="8606" w:author="Autor" w:date="2021-07-26T12:14:00Z"/>
                <w:rFonts w:ascii="Ebrima" w:hAnsi="Ebrima" w:cs="Calibri"/>
                <w:sz w:val="18"/>
                <w:szCs w:val="18"/>
              </w:rPr>
            </w:pPr>
            <w:ins w:id="8607" w:author="Autor" w:date="2021-07-26T12:14:00Z">
              <w:r w:rsidRPr="005D7E34">
                <w:rPr>
                  <w:rFonts w:ascii="Ebrima" w:hAnsi="Ebrima" w:cs="Calibri"/>
                  <w:sz w:val="18"/>
                  <w:szCs w:val="18"/>
                </w:rPr>
                <w:t>Folha de isopor</w:t>
              </w:r>
            </w:ins>
          </w:p>
        </w:tc>
      </w:tr>
      <w:tr w:rsidR="004C3514" w:rsidRPr="005D7E34" w14:paraId="2CC5E3C4" w14:textId="77777777" w:rsidTr="00A32C10">
        <w:trPr>
          <w:trHeight w:val="735"/>
          <w:ins w:id="8608"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F6BC09" w14:textId="77777777" w:rsidR="004C3514" w:rsidRPr="005D7E34" w:rsidRDefault="004C3514" w:rsidP="00A32C10">
            <w:pPr>
              <w:rPr>
                <w:ins w:id="8609" w:author="Autor" w:date="2021-07-26T12:14:00Z"/>
                <w:rFonts w:ascii="Ebrima" w:hAnsi="Ebrima" w:cs="Calibri"/>
                <w:color w:val="1D2228"/>
                <w:sz w:val="18"/>
                <w:szCs w:val="18"/>
              </w:rPr>
            </w:pPr>
            <w:ins w:id="8610"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69873B8" w14:textId="77777777" w:rsidR="004C3514" w:rsidRPr="005D7E34" w:rsidRDefault="004C3514" w:rsidP="00A32C10">
            <w:pPr>
              <w:jc w:val="center"/>
              <w:rPr>
                <w:ins w:id="8611" w:author="Autor" w:date="2021-07-26T12:14:00Z"/>
                <w:rFonts w:ascii="Ebrima" w:hAnsi="Ebrima" w:cs="Calibri"/>
                <w:color w:val="1D2228"/>
                <w:sz w:val="18"/>
                <w:szCs w:val="18"/>
              </w:rPr>
            </w:pPr>
            <w:ins w:id="8612"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19C3A81" w14:textId="77777777" w:rsidR="004C3514" w:rsidRPr="005D7E34" w:rsidRDefault="004C3514" w:rsidP="00A32C10">
            <w:pPr>
              <w:rPr>
                <w:ins w:id="8613" w:author="Autor" w:date="2021-07-26T12:14:00Z"/>
                <w:rFonts w:ascii="Ebrima" w:hAnsi="Ebrima" w:cs="Calibri"/>
                <w:color w:val="1D2228"/>
                <w:sz w:val="18"/>
                <w:szCs w:val="18"/>
              </w:rPr>
            </w:pPr>
            <w:ins w:id="8614"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17D267A" w14:textId="77777777" w:rsidR="004C3514" w:rsidRPr="005D7E34" w:rsidRDefault="004C3514" w:rsidP="00A32C10">
            <w:pPr>
              <w:jc w:val="center"/>
              <w:rPr>
                <w:ins w:id="8615" w:author="Autor" w:date="2021-07-26T12:14:00Z"/>
                <w:rFonts w:ascii="Ebrima" w:hAnsi="Ebrima" w:cs="Calibri"/>
                <w:color w:val="000000"/>
                <w:sz w:val="18"/>
                <w:szCs w:val="18"/>
              </w:rPr>
            </w:pPr>
            <w:ins w:id="8616" w:author="Autor" w:date="2021-07-26T12:14:00Z">
              <w:r w:rsidRPr="005D7E34">
                <w:rPr>
                  <w:rFonts w:ascii="Ebrima" w:hAnsi="Ebrima" w:cs="Calibri"/>
                  <w:color w:val="000000"/>
                  <w:sz w:val="18"/>
                  <w:szCs w:val="18"/>
                </w:rPr>
                <w:t>21711</w:t>
              </w:r>
            </w:ins>
          </w:p>
        </w:tc>
        <w:tc>
          <w:tcPr>
            <w:tcW w:w="388" w:type="pct"/>
            <w:tcBorders>
              <w:top w:val="nil"/>
              <w:left w:val="nil"/>
              <w:bottom w:val="single" w:sz="8" w:space="0" w:color="auto"/>
              <w:right w:val="single" w:sz="8" w:space="0" w:color="auto"/>
            </w:tcBorders>
            <w:shd w:val="clear" w:color="auto" w:fill="auto"/>
            <w:noWrap/>
            <w:vAlign w:val="center"/>
            <w:hideMark/>
          </w:tcPr>
          <w:p w14:paraId="4939F854" w14:textId="77777777" w:rsidR="004C3514" w:rsidRPr="005D7E34" w:rsidRDefault="004C3514" w:rsidP="00A32C10">
            <w:pPr>
              <w:jc w:val="center"/>
              <w:rPr>
                <w:ins w:id="8617" w:author="Autor" w:date="2021-07-26T12:14:00Z"/>
                <w:rFonts w:ascii="Ebrima" w:hAnsi="Ebrima" w:cs="Calibri"/>
                <w:sz w:val="18"/>
                <w:szCs w:val="18"/>
              </w:rPr>
            </w:pPr>
            <w:ins w:id="8618" w:author="Autor" w:date="2021-07-26T12:14:00Z">
              <w:r w:rsidRPr="005D7E34">
                <w:rPr>
                  <w:rFonts w:ascii="Ebrima" w:hAnsi="Ebrima" w:cs="Calibri"/>
                  <w:sz w:val="18"/>
                  <w:szCs w:val="18"/>
                </w:rPr>
                <w:t>23/08/2020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FF87878" w14:textId="77777777" w:rsidR="004C3514" w:rsidRPr="005D7E34" w:rsidRDefault="004C3514" w:rsidP="00A32C10">
            <w:pPr>
              <w:jc w:val="right"/>
              <w:rPr>
                <w:ins w:id="8619" w:author="Autor" w:date="2021-07-26T12:14:00Z"/>
                <w:rFonts w:ascii="Ebrima" w:hAnsi="Ebrima" w:cs="Calibri"/>
                <w:color w:val="000000"/>
                <w:sz w:val="18"/>
                <w:szCs w:val="18"/>
              </w:rPr>
            </w:pPr>
            <w:ins w:id="8620" w:author="Autor" w:date="2021-07-26T12:14:00Z">
              <w:r w:rsidRPr="005D7E34">
                <w:rPr>
                  <w:rFonts w:ascii="Ebrima" w:hAnsi="Ebrima" w:cs="Calibri"/>
                  <w:color w:val="000000"/>
                  <w:sz w:val="18"/>
                  <w:szCs w:val="18"/>
                </w:rPr>
                <w:t>1.500,00</w:t>
              </w:r>
            </w:ins>
          </w:p>
        </w:tc>
        <w:tc>
          <w:tcPr>
            <w:tcW w:w="787" w:type="pct"/>
            <w:tcBorders>
              <w:top w:val="nil"/>
              <w:left w:val="nil"/>
              <w:bottom w:val="single" w:sz="8" w:space="0" w:color="auto"/>
              <w:right w:val="single" w:sz="8" w:space="0" w:color="auto"/>
            </w:tcBorders>
            <w:shd w:val="clear" w:color="auto" w:fill="auto"/>
            <w:vAlign w:val="center"/>
            <w:hideMark/>
          </w:tcPr>
          <w:p w14:paraId="0A327827" w14:textId="77777777" w:rsidR="004C3514" w:rsidRPr="005D7E34" w:rsidRDefault="004C3514" w:rsidP="00A32C10">
            <w:pPr>
              <w:rPr>
                <w:ins w:id="8621" w:author="Autor" w:date="2021-07-26T12:14:00Z"/>
                <w:rFonts w:ascii="Ebrima" w:hAnsi="Ebrima" w:cs="Calibri"/>
                <w:color w:val="000000"/>
                <w:sz w:val="18"/>
                <w:szCs w:val="18"/>
              </w:rPr>
            </w:pPr>
            <w:ins w:id="8622" w:author="Autor" w:date="2021-07-26T12:14:00Z">
              <w:r w:rsidRPr="005D7E34">
                <w:rPr>
                  <w:rFonts w:ascii="Ebrima" w:hAnsi="Ebrima" w:cs="Calibri"/>
                  <w:color w:val="000000"/>
                  <w:sz w:val="18"/>
                  <w:szCs w:val="18"/>
                </w:rPr>
                <w:t>RÁDIO DIFUSORA ALTO VALE LTDA</w:t>
              </w:r>
            </w:ins>
          </w:p>
        </w:tc>
        <w:tc>
          <w:tcPr>
            <w:tcW w:w="485" w:type="pct"/>
            <w:tcBorders>
              <w:top w:val="nil"/>
              <w:left w:val="nil"/>
              <w:bottom w:val="single" w:sz="8" w:space="0" w:color="auto"/>
              <w:right w:val="single" w:sz="8" w:space="0" w:color="auto"/>
            </w:tcBorders>
            <w:shd w:val="clear" w:color="auto" w:fill="auto"/>
            <w:noWrap/>
            <w:vAlign w:val="center"/>
            <w:hideMark/>
          </w:tcPr>
          <w:p w14:paraId="4D381A81" w14:textId="77777777" w:rsidR="004C3514" w:rsidRPr="005D7E34" w:rsidRDefault="004C3514" w:rsidP="00A32C10">
            <w:pPr>
              <w:rPr>
                <w:ins w:id="8623" w:author="Autor" w:date="2021-07-26T12:14:00Z"/>
                <w:rFonts w:ascii="Ebrima" w:hAnsi="Ebrima" w:cs="Calibri"/>
                <w:color w:val="000000"/>
                <w:sz w:val="18"/>
                <w:szCs w:val="18"/>
              </w:rPr>
            </w:pPr>
            <w:ins w:id="8624" w:author="Autor" w:date="2021-07-26T12:14:00Z">
              <w:r w:rsidRPr="005D7E34">
                <w:rPr>
                  <w:rFonts w:ascii="Ebrima" w:hAnsi="Ebrima" w:cs="Calibri"/>
                  <w:color w:val="000000"/>
                  <w:sz w:val="18"/>
                  <w:szCs w:val="18"/>
                </w:rPr>
                <w:t>85.782.886/0001-25</w:t>
              </w:r>
            </w:ins>
          </w:p>
        </w:tc>
        <w:tc>
          <w:tcPr>
            <w:tcW w:w="1176" w:type="pct"/>
            <w:tcBorders>
              <w:top w:val="nil"/>
              <w:left w:val="nil"/>
              <w:bottom w:val="single" w:sz="8" w:space="0" w:color="auto"/>
              <w:right w:val="single" w:sz="8" w:space="0" w:color="auto"/>
            </w:tcBorders>
            <w:shd w:val="clear" w:color="auto" w:fill="auto"/>
            <w:vAlign w:val="center"/>
            <w:hideMark/>
          </w:tcPr>
          <w:p w14:paraId="7C5D9263" w14:textId="77777777" w:rsidR="004C3514" w:rsidRPr="005D7E34" w:rsidRDefault="004C3514" w:rsidP="00A32C10">
            <w:pPr>
              <w:rPr>
                <w:ins w:id="8625" w:author="Autor" w:date="2021-07-26T12:14:00Z"/>
                <w:rFonts w:ascii="Ebrima" w:hAnsi="Ebrima" w:cs="Calibri"/>
                <w:color w:val="000000"/>
                <w:sz w:val="18"/>
                <w:szCs w:val="18"/>
              </w:rPr>
            </w:pPr>
            <w:ins w:id="8626" w:author="Autor" w:date="2021-07-26T12:14:00Z">
              <w:r w:rsidRPr="005D7E34">
                <w:rPr>
                  <w:rFonts w:ascii="Ebrima" w:hAnsi="Ebrima" w:cs="Calibri"/>
                  <w:color w:val="000000"/>
                  <w:sz w:val="18"/>
                  <w:szCs w:val="18"/>
                </w:rPr>
                <w:t>Prestação de serviço de comunicação a estabelecimento comercia</w:t>
              </w:r>
            </w:ins>
          </w:p>
        </w:tc>
      </w:tr>
      <w:tr w:rsidR="004C3514" w:rsidRPr="005D7E34" w14:paraId="200A86AE" w14:textId="77777777" w:rsidTr="00A32C10">
        <w:trPr>
          <w:trHeight w:val="495"/>
          <w:ins w:id="8627"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EBF9D29" w14:textId="77777777" w:rsidR="004C3514" w:rsidRPr="005D7E34" w:rsidRDefault="004C3514" w:rsidP="00A32C10">
            <w:pPr>
              <w:rPr>
                <w:ins w:id="8628" w:author="Autor" w:date="2021-07-26T12:14:00Z"/>
                <w:rFonts w:ascii="Ebrima" w:hAnsi="Ebrima" w:cs="Calibri"/>
                <w:color w:val="1D2228"/>
                <w:sz w:val="18"/>
                <w:szCs w:val="18"/>
              </w:rPr>
            </w:pPr>
            <w:ins w:id="8629"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7FD0842" w14:textId="77777777" w:rsidR="004C3514" w:rsidRPr="005D7E34" w:rsidRDefault="004C3514" w:rsidP="00A32C10">
            <w:pPr>
              <w:jc w:val="center"/>
              <w:rPr>
                <w:ins w:id="8630" w:author="Autor" w:date="2021-07-26T12:14:00Z"/>
                <w:rFonts w:ascii="Ebrima" w:hAnsi="Ebrima" w:cs="Calibri"/>
                <w:color w:val="1D2228"/>
                <w:sz w:val="18"/>
                <w:szCs w:val="18"/>
              </w:rPr>
            </w:pPr>
            <w:ins w:id="8631"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132A811" w14:textId="77777777" w:rsidR="004C3514" w:rsidRPr="005D7E34" w:rsidRDefault="004C3514" w:rsidP="00A32C10">
            <w:pPr>
              <w:rPr>
                <w:ins w:id="8632" w:author="Autor" w:date="2021-07-26T12:14:00Z"/>
                <w:rFonts w:ascii="Ebrima" w:hAnsi="Ebrima" w:cs="Calibri"/>
                <w:color w:val="1D2228"/>
                <w:sz w:val="18"/>
                <w:szCs w:val="18"/>
              </w:rPr>
            </w:pPr>
            <w:ins w:id="8633"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F6650B8" w14:textId="77777777" w:rsidR="004C3514" w:rsidRPr="005D7E34" w:rsidRDefault="004C3514" w:rsidP="00A32C10">
            <w:pPr>
              <w:jc w:val="center"/>
              <w:rPr>
                <w:ins w:id="8634" w:author="Autor" w:date="2021-07-26T12:14:00Z"/>
                <w:rFonts w:ascii="Ebrima" w:hAnsi="Ebrima" w:cs="Calibri"/>
                <w:color w:val="000000"/>
                <w:sz w:val="18"/>
                <w:szCs w:val="18"/>
              </w:rPr>
            </w:pPr>
            <w:ins w:id="8635" w:author="Autor" w:date="2021-07-26T12:14:00Z">
              <w:r w:rsidRPr="005D7E34">
                <w:rPr>
                  <w:rFonts w:ascii="Ebrima" w:hAnsi="Ebrima" w:cs="Calibri"/>
                  <w:color w:val="000000"/>
                  <w:sz w:val="18"/>
                  <w:szCs w:val="18"/>
                </w:rPr>
                <w:t>44984</w:t>
              </w:r>
            </w:ins>
          </w:p>
        </w:tc>
        <w:tc>
          <w:tcPr>
            <w:tcW w:w="388" w:type="pct"/>
            <w:tcBorders>
              <w:top w:val="nil"/>
              <w:left w:val="nil"/>
              <w:bottom w:val="single" w:sz="8" w:space="0" w:color="auto"/>
              <w:right w:val="single" w:sz="8" w:space="0" w:color="auto"/>
            </w:tcBorders>
            <w:shd w:val="clear" w:color="auto" w:fill="auto"/>
            <w:noWrap/>
            <w:vAlign w:val="center"/>
            <w:hideMark/>
          </w:tcPr>
          <w:p w14:paraId="033373B2" w14:textId="77777777" w:rsidR="004C3514" w:rsidRPr="005D7E34" w:rsidRDefault="004C3514" w:rsidP="00A32C10">
            <w:pPr>
              <w:jc w:val="center"/>
              <w:rPr>
                <w:ins w:id="8636" w:author="Autor" w:date="2021-07-26T12:14:00Z"/>
                <w:rFonts w:ascii="Ebrima" w:hAnsi="Ebrima" w:cs="Calibri"/>
                <w:sz w:val="18"/>
                <w:szCs w:val="18"/>
              </w:rPr>
            </w:pPr>
            <w:ins w:id="8637" w:author="Autor" w:date="2021-07-26T12:14:00Z">
              <w:r w:rsidRPr="005D7E34">
                <w:rPr>
                  <w:rFonts w:ascii="Ebrima" w:hAnsi="Ebrima" w:cs="Calibri"/>
                  <w:sz w:val="18"/>
                  <w:szCs w:val="18"/>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7EA26C3" w14:textId="77777777" w:rsidR="004C3514" w:rsidRPr="005D7E34" w:rsidRDefault="004C3514" w:rsidP="00A32C10">
            <w:pPr>
              <w:jc w:val="right"/>
              <w:rPr>
                <w:ins w:id="8638" w:author="Autor" w:date="2021-07-26T12:14:00Z"/>
                <w:rFonts w:ascii="Ebrima" w:hAnsi="Ebrima" w:cs="Calibri"/>
                <w:color w:val="000000"/>
                <w:sz w:val="18"/>
                <w:szCs w:val="18"/>
              </w:rPr>
            </w:pPr>
            <w:ins w:id="8639" w:author="Autor" w:date="2021-07-26T12:14:00Z">
              <w:r w:rsidRPr="005D7E34">
                <w:rPr>
                  <w:rFonts w:ascii="Ebrima" w:hAnsi="Ebrima" w:cs="Calibri"/>
                  <w:color w:val="000000"/>
                  <w:sz w:val="18"/>
                  <w:szCs w:val="18"/>
                </w:rPr>
                <w:t>4.382,60</w:t>
              </w:r>
            </w:ins>
          </w:p>
        </w:tc>
        <w:tc>
          <w:tcPr>
            <w:tcW w:w="787" w:type="pct"/>
            <w:tcBorders>
              <w:top w:val="nil"/>
              <w:left w:val="nil"/>
              <w:bottom w:val="single" w:sz="8" w:space="0" w:color="auto"/>
              <w:right w:val="single" w:sz="8" w:space="0" w:color="auto"/>
            </w:tcBorders>
            <w:shd w:val="clear" w:color="auto" w:fill="auto"/>
            <w:vAlign w:val="center"/>
            <w:hideMark/>
          </w:tcPr>
          <w:p w14:paraId="1CDE0267" w14:textId="77777777" w:rsidR="004C3514" w:rsidRPr="005D7E34" w:rsidRDefault="004C3514" w:rsidP="00A32C10">
            <w:pPr>
              <w:rPr>
                <w:ins w:id="8640" w:author="Autor" w:date="2021-07-26T12:14:00Z"/>
                <w:rFonts w:ascii="Ebrima" w:hAnsi="Ebrima" w:cs="Calibri"/>
                <w:sz w:val="18"/>
                <w:szCs w:val="18"/>
              </w:rPr>
            </w:pPr>
            <w:ins w:id="8641" w:author="Autor" w:date="2021-07-26T12:14:00Z">
              <w:r w:rsidRPr="005D7E34">
                <w:rPr>
                  <w:rFonts w:ascii="Ebrima" w:hAnsi="Ebrima"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0C0EE1B1" w14:textId="77777777" w:rsidR="004C3514" w:rsidRPr="005D7E34" w:rsidRDefault="004C3514" w:rsidP="00A32C10">
            <w:pPr>
              <w:rPr>
                <w:ins w:id="8642" w:author="Autor" w:date="2021-07-26T12:14:00Z"/>
                <w:rFonts w:ascii="Ebrima" w:hAnsi="Ebrima" w:cs="Calibri"/>
                <w:sz w:val="18"/>
                <w:szCs w:val="18"/>
              </w:rPr>
            </w:pPr>
            <w:ins w:id="8643" w:author="Autor" w:date="2021-07-26T12:14:00Z">
              <w:r w:rsidRPr="005D7E34">
                <w:rPr>
                  <w:rFonts w:ascii="Ebrima" w:hAnsi="Ebrima"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31F50696" w14:textId="77777777" w:rsidR="004C3514" w:rsidRPr="005D7E34" w:rsidRDefault="004C3514" w:rsidP="00A32C10">
            <w:pPr>
              <w:rPr>
                <w:ins w:id="8644" w:author="Autor" w:date="2021-07-26T12:14:00Z"/>
                <w:rFonts w:ascii="Ebrima" w:hAnsi="Ebrima" w:cs="Calibri"/>
                <w:sz w:val="18"/>
                <w:szCs w:val="18"/>
              </w:rPr>
            </w:pPr>
            <w:ins w:id="8645" w:author="Autor" w:date="2021-07-26T12:14:00Z">
              <w:r w:rsidRPr="005D7E34">
                <w:rPr>
                  <w:rFonts w:ascii="Ebrima" w:hAnsi="Ebrima" w:cs="Calibri"/>
                  <w:sz w:val="18"/>
                  <w:szCs w:val="18"/>
                </w:rPr>
                <w:t>TELA SOLDADA</w:t>
              </w:r>
            </w:ins>
          </w:p>
        </w:tc>
      </w:tr>
      <w:tr w:rsidR="004C3514" w:rsidRPr="005D7E34" w14:paraId="01C3B010" w14:textId="77777777" w:rsidTr="00A32C10">
        <w:trPr>
          <w:trHeight w:val="495"/>
          <w:ins w:id="8646"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EDD810D" w14:textId="77777777" w:rsidR="004C3514" w:rsidRPr="005D7E34" w:rsidRDefault="004C3514" w:rsidP="00A32C10">
            <w:pPr>
              <w:rPr>
                <w:ins w:id="8647" w:author="Autor" w:date="2021-07-26T12:14:00Z"/>
                <w:rFonts w:ascii="Ebrima" w:hAnsi="Ebrima" w:cs="Calibri"/>
                <w:color w:val="1D2228"/>
                <w:sz w:val="18"/>
                <w:szCs w:val="18"/>
              </w:rPr>
            </w:pPr>
            <w:ins w:id="8648"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2ACA046" w14:textId="77777777" w:rsidR="004C3514" w:rsidRPr="005D7E34" w:rsidRDefault="004C3514" w:rsidP="00A32C10">
            <w:pPr>
              <w:jc w:val="center"/>
              <w:rPr>
                <w:ins w:id="8649" w:author="Autor" w:date="2021-07-26T12:14:00Z"/>
                <w:rFonts w:ascii="Ebrima" w:hAnsi="Ebrima" w:cs="Calibri"/>
                <w:color w:val="1D2228"/>
                <w:sz w:val="18"/>
                <w:szCs w:val="18"/>
              </w:rPr>
            </w:pPr>
            <w:ins w:id="8650"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38D5B05" w14:textId="77777777" w:rsidR="004C3514" w:rsidRPr="005D7E34" w:rsidRDefault="004C3514" w:rsidP="00A32C10">
            <w:pPr>
              <w:rPr>
                <w:ins w:id="8651" w:author="Autor" w:date="2021-07-26T12:14:00Z"/>
                <w:rFonts w:ascii="Ebrima" w:hAnsi="Ebrima" w:cs="Calibri"/>
                <w:color w:val="1D2228"/>
                <w:sz w:val="18"/>
                <w:szCs w:val="18"/>
              </w:rPr>
            </w:pPr>
            <w:ins w:id="8652"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0E9B47E" w14:textId="77777777" w:rsidR="004C3514" w:rsidRPr="005D7E34" w:rsidRDefault="004C3514" w:rsidP="00A32C10">
            <w:pPr>
              <w:jc w:val="center"/>
              <w:rPr>
                <w:ins w:id="8653" w:author="Autor" w:date="2021-07-26T12:14:00Z"/>
                <w:rFonts w:ascii="Ebrima" w:hAnsi="Ebrima" w:cs="Calibri"/>
                <w:color w:val="000000"/>
                <w:sz w:val="18"/>
                <w:szCs w:val="18"/>
              </w:rPr>
            </w:pPr>
            <w:ins w:id="8654" w:author="Autor" w:date="2021-07-26T12:14:00Z">
              <w:r w:rsidRPr="005D7E34">
                <w:rPr>
                  <w:rFonts w:ascii="Ebrima" w:hAnsi="Ebrima" w:cs="Calibri"/>
                  <w:color w:val="000000"/>
                  <w:sz w:val="18"/>
                  <w:szCs w:val="18"/>
                </w:rPr>
                <w:t>44832</w:t>
              </w:r>
            </w:ins>
          </w:p>
        </w:tc>
        <w:tc>
          <w:tcPr>
            <w:tcW w:w="388" w:type="pct"/>
            <w:tcBorders>
              <w:top w:val="nil"/>
              <w:left w:val="nil"/>
              <w:bottom w:val="single" w:sz="8" w:space="0" w:color="auto"/>
              <w:right w:val="single" w:sz="8" w:space="0" w:color="auto"/>
            </w:tcBorders>
            <w:shd w:val="clear" w:color="auto" w:fill="auto"/>
            <w:noWrap/>
            <w:vAlign w:val="center"/>
            <w:hideMark/>
          </w:tcPr>
          <w:p w14:paraId="50BE3245" w14:textId="77777777" w:rsidR="004C3514" w:rsidRPr="005D7E34" w:rsidRDefault="004C3514" w:rsidP="00A32C10">
            <w:pPr>
              <w:jc w:val="center"/>
              <w:rPr>
                <w:ins w:id="8655" w:author="Autor" w:date="2021-07-26T12:14:00Z"/>
                <w:rFonts w:ascii="Ebrima" w:hAnsi="Ebrima" w:cs="Calibri"/>
                <w:sz w:val="18"/>
                <w:szCs w:val="18"/>
              </w:rPr>
            </w:pPr>
            <w:ins w:id="8656" w:author="Autor" w:date="2021-07-26T12:14:00Z">
              <w:r w:rsidRPr="005D7E34">
                <w:rPr>
                  <w:rFonts w:ascii="Ebrima" w:hAnsi="Ebrima"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B9B5B82" w14:textId="77777777" w:rsidR="004C3514" w:rsidRPr="005D7E34" w:rsidRDefault="004C3514" w:rsidP="00A32C10">
            <w:pPr>
              <w:jc w:val="right"/>
              <w:rPr>
                <w:ins w:id="8657" w:author="Autor" w:date="2021-07-26T12:14:00Z"/>
                <w:rFonts w:ascii="Ebrima" w:hAnsi="Ebrima" w:cs="Calibri"/>
                <w:color w:val="000000"/>
                <w:sz w:val="18"/>
                <w:szCs w:val="18"/>
              </w:rPr>
            </w:pPr>
            <w:ins w:id="8658" w:author="Autor" w:date="2021-07-26T12:14:00Z">
              <w:r w:rsidRPr="005D7E34">
                <w:rPr>
                  <w:rFonts w:ascii="Ebrima" w:hAnsi="Ebrima" w:cs="Calibri"/>
                  <w:color w:val="000000"/>
                  <w:sz w:val="18"/>
                  <w:szCs w:val="18"/>
                </w:rPr>
                <w:t>15.527,00</w:t>
              </w:r>
            </w:ins>
          </w:p>
        </w:tc>
        <w:tc>
          <w:tcPr>
            <w:tcW w:w="787" w:type="pct"/>
            <w:tcBorders>
              <w:top w:val="nil"/>
              <w:left w:val="nil"/>
              <w:bottom w:val="single" w:sz="8" w:space="0" w:color="auto"/>
              <w:right w:val="single" w:sz="8" w:space="0" w:color="auto"/>
            </w:tcBorders>
            <w:shd w:val="clear" w:color="auto" w:fill="auto"/>
            <w:vAlign w:val="center"/>
            <w:hideMark/>
          </w:tcPr>
          <w:p w14:paraId="021246EC" w14:textId="77777777" w:rsidR="004C3514" w:rsidRPr="005D7E34" w:rsidRDefault="004C3514" w:rsidP="00A32C10">
            <w:pPr>
              <w:rPr>
                <w:ins w:id="8659" w:author="Autor" w:date="2021-07-26T12:14:00Z"/>
                <w:rFonts w:ascii="Ebrima" w:hAnsi="Ebrima" w:cs="Calibri"/>
                <w:sz w:val="18"/>
                <w:szCs w:val="18"/>
              </w:rPr>
            </w:pPr>
            <w:ins w:id="8660" w:author="Autor" w:date="2021-07-26T12:14:00Z">
              <w:r w:rsidRPr="005D7E34">
                <w:rPr>
                  <w:rFonts w:ascii="Ebrima" w:hAnsi="Ebrima"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12378429" w14:textId="77777777" w:rsidR="004C3514" w:rsidRPr="005D7E34" w:rsidRDefault="004C3514" w:rsidP="00A32C10">
            <w:pPr>
              <w:rPr>
                <w:ins w:id="8661" w:author="Autor" w:date="2021-07-26T12:14:00Z"/>
                <w:rFonts w:ascii="Ebrima" w:hAnsi="Ebrima" w:cs="Calibri"/>
                <w:sz w:val="18"/>
                <w:szCs w:val="18"/>
              </w:rPr>
            </w:pPr>
            <w:ins w:id="8662" w:author="Autor" w:date="2021-07-26T12:14:00Z">
              <w:r w:rsidRPr="005D7E34">
                <w:rPr>
                  <w:rFonts w:ascii="Ebrima" w:hAnsi="Ebrima"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76D5C3C1" w14:textId="77777777" w:rsidR="004C3514" w:rsidRPr="005D7E34" w:rsidRDefault="004C3514" w:rsidP="00A32C10">
            <w:pPr>
              <w:rPr>
                <w:ins w:id="8663" w:author="Autor" w:date="2021-07-26T12:14:00Z"/>
                <w:rFonts w:ascii="Ebrima" w:hAnsi="Ebrima" w:cs="Calibri"/>
                <w:sz w:val="18"/>
                <w:szCs w:val="18"/>
              </w:rPr>
            </w:pPr>
            <w:ins w:id="8664" w:author="Autor" w:date="2021-07-26T12:14:00Z">
              <w:r w:rsidRPr="005D7E34">
                <w:rPr>
                  <w:rFonts w:ascii="Ebrima" w:hAnsi="Ebrima" w:cs="Calibri"/>
                  <w:sz w:val="18"/>
                  <w:szCs w:val="18"/>
                </w:rPr>
                <w:t>VÁRIOS TIPOS DE AÇO</w:t>
              </w:r>
            </w:ins>
          </w:p>
        </w:tc>
      </w:tr>
      <w:tr w:rsidR="004C3514" w:rsidRPr="005D7E34" w14:paraId="3863E7D3" w14:textId="77777777" w:rsidTr="00A32C10">
        <w:trPr>
          <w:trHeight w:val="495"/>
          <w:ins w:id="8665"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B460D7C" w14:textId="77777777" w:rsidR="004C3514" w:rsidRPr="005D7E34" w:rsidRDefault="004C3514" w:rsidP="00A32C10">
            <w:pPr>
              <w:rPr>
                <w:ins w:id="8666" w:author="Autor" w:date="2021-07-26T12:14:00Z"/>
                <w:rFonts w:ascii="Ebrima" w:hAnsi="Ebrima" w:cs="Calibri"/>
                <w:color w:val="1D2228"/>
                <w:sz w:val="18"/>
                <w:szCs w:val="18"/>
              </w:rPr>
            </w:pPr>
            <w:ins w:id="8667"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9802650" w14:textId="77777777" w:rsidR="004C3514" w:rsidRPr="005D7E34" w:rsidRDefault="004C3514" w:rsidP="00A32C10">
            <w:pPr>
              <w:jc w:val="center"/>
              <w:rPr>
                <w:ins w:id="8668" w:author="Autor" w:date="2021-07-26T12:14:00Z"/>
                <w:rFonts w:ascii="Ebrima" w:hAnsi="Ebrima" w:cs="Calibri"/>
                <w:color w:val="1D2228"/>
                <w:sz w:val="18"/>
                <w:szCs w:val="18"/>
              </w:rPr>
            </w:pPr>
            <w:ins w:id="8669"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44ABADC" w14:textId="77777777" w:rsidR="004C3514" w:rsidRPr="005D7E34" w:rsidRDefault="004C3514" w:rsidP="00A32C10">
            <w:pPr>
              <w:rPr>
                <w:ins w:id="8670" w:author="Autor" w:date="2021-07-26T12:14:00Z"/>
                <w:rFonts w:ascii="Ebrima" w:hAnsi="Ebrima" w:cs="Calibri"/>
                <w:color w:val="1D2228"/>
                <w:sz w:val="18"/>
                <w:szCs w:val="18"/>
              </w:rPr>
            </w:pPr>
            <w:ins w:id="8671"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1EF3DB2" w14:textId="77777777" w:rsidR="004C3514" w:rsidRPr="005D7E34" w:rsidRDefault="004C3514" w:rsidP="00A32C10">
            <w:pPr>
              <w:jc w:val="center"/>
              <w:rPr>
                <w:ins w:id="8672" w:author="Autor" w:date="2021-07-26T12:14:00Z"/>
                <w:rFonts w:ascii="Ebrima" w:hAnsi="Ebrima" w:cs="Calibri"/>
                <w:color w:val="000000"/>
                <w:sz w:val="18"/>
                <w:szCs w:val="18"/>
              </w:rPr>
            </w:pPr>
            <w:ins w:id="8673" w:author="Autor" w:date="2021-07-26T12:14:00Z">
              <w:r w:rsidRPr="005D7E34">
                <w:rPr>
                  <w:rFonts w:ascii="Ebrima" w:hAnsi="Ebrima" w:cs="Calibri"/>
                  <w:color w:val="000000"/>
                  <w:sz w:val="18"/>
                  <w:szCs w:val="18"/>
                </w:rPr>
                <w:t>42508</w:t>
              </w:r>
            </w:ins>
          </w:p>
        </w:tc>
        <w:tc>
          <w:tcPr>
            <w:tcW w:w="388" w:type="pct"/>
            <w:tcBorders>
              <w:top w:val="nil"/>
              <w:left w:val="nil"/>
              <w:bottom w:val="single" w:sz="8" w:space="0" w:color="auto"/>
              <w:right w:val="single" w:sz="8" w:space="0" w:color="auto"/>
            </w:tcBorders>
            <w:shd w:val="clear" w:color="auto" w:fill="auto"/>
            <w:noWrap/>
            <w:vAlign w:val="center"/>
            <w:hideMark/>
          </w:tcPr>
          <w:p w14:paraId="321EC336" w14:textId="77777777" w:rsidR="004C3514" w:rsidRPr="005D7E34" w:rsidRDefault="004C3514" w:rsidP="00A32C10">
            <w:pPr>
              <w:jc w:val="center"/>
              <w:rPr>
                <w:ins w:id="8674" w:author="Autor" w:date="2021-07-26T12:14:00Z"/>
                <w:rFonts w:ascii="Ebrima" w:hAnsi="Ebrima" w:cs="Calibri"/>
                <w:color w:val="000000"/>
                <w:sz w:val="18"/>
                <w:szCs w:val="18"/>
              </w:rPr>
            </w:pPr>
            <w:ins w:id="8675" w:author="Autor" w:date="2021-07-26T12:14:00Z">
              <w:r w:rsidRPr="005D7E34">
                <w:rPr>
                  <w:rFonts w:ascii="Ebrima" w:hAnsi="Ebrima" w:cs="Calibri"/>
                  <w:color w:val="000000"/>
                  <w:sz w:val="18"/>
                  <w:szCs w:val="18"/>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133B785" w14:textId="77777777" w:rsidR="004C3514" w:rsidRPr="005D7E34" w:rsidRDefault="004C3514" w:rsidP="00A32C10">
            <w:pPr>
              <w:jc w:val="right"/>
              <w:rPr>
                <w:ins w:id="8676" w:author="Autor" w:date="2021-07-26T12:14:00Z"/>
                <w:rFonts w:ascii="Ebrima" w:hAnsi="Ebrima" w:cs="Calibri"/>
                <w:color w:val="000000"/>
                <w:sz w:val="18"/>
                <w:szCs w:val="18"/>
              </w:rPr>
            </w:pPr>
            <w:ins w:id="8677" w:author="Autor" w:date="2021-07-26T12:14:00Z">
              <w:r w:rsidRPr="005D7E34">
                <w:rPr>
                  <w:rFonts w:ascii="Ebrima" w:hAnsi="Ebrima" w:cs="Calibri"/>
                  <w:color w:val="000000"/>
                  <w:sz w:val="18"/>
                  <w:szCs w:val="18"/>
                </w:rPr>
                <w:t>10.448,70</w:t>
              </w:r>
            </w:ins>
          </w:p>
        </w:tc>
        <w:tc>
          <w:tcPr>
            <w:tcW w:w="787" w:type="pct"/>
            <w:tcBorders>
              <w:top w:val="nil"/>
              <w:left w:val="nil"/>
              <w:bottom w:val="single" w:sz="8" w:space="0" w:color="auto"/>
              <w:right w:val="single" w:sz="8" w:space="0" w:color="auto"/>
            </w:tcBorders>
            <w:shd w:val="clear" w:color="auto" w:fill="auto"/>
            <w:vAlign w:val="center"/>
            <w:hideMark/>
          </w:tcPr>
          <w:p w14:paraId="18145F68" w14:textId="77777777" w:rsidR="004C3514" w:rsidRPr="005D7E34" w:rsidRDefault="004C3514" w:rsidP="00A32C10">
            <w:pPr>
              <w:rPr>
                <w:ins w:id="8678" w:author="Autor" w:date="2021-07-26T12:14:00Z"/>
                <w:rFonts w:ascii="Ebrima" w:hAnsi="Ebrima" w:cs="Calibri"/>
                <w:sz w:val="18"/>
                <w:szCs w:val="18"/>
              </w:rPr>
            </w:pPr>
            <w:ins w:id="8679" w:author="Autor" w:date="2021-07-26T12:14:00Z">
              <w:r w:rsidRPr="005D7E34">
                <w:rPr>
                  <w:rFonts w:ascii="Ebrima" w:hAnsi="Ebrima"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609CD672" w14:textId="77777777" w:rsidR="004C3514" w:rsidRPr="005D7E34" w:rsidRDefault="004C3514" w:rsidP="00A32C10">
            <w:pPr>
              <w:rPr>
                <w:ins w:id="8680" w:author="Autor" w:date="2021-07-26T12:14:00Z"/>
                <w:rFonts w:ascii="Ebrima" w:hAnsi="Ebrima" w:cs="Calibri"/>
                <w:sz w:val="18"/>
                <w:szCs w:val="18"/>
              </w:rPr>
            </w:pPr>
            <w:ins w:id="8681" w:author="Autor" w:date="2021-07-26T12:14:00Z">
              <w:r w:rsidRPr="005D7E34">
                <w:rPr>
                  <w:rFonts w:ascii="Ebrima" w:hAnsi="Ebrima"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7BDBC00F" w14:textId="77777777" w:rsidR="004C3514" w:rsidRPr="005D7E34" w:rsidRDefault="004C3514" w:rsidP="00A32C10">
            <w:pPr>
              <w:rPr>
                <w:ins w:id="8682" w:author="Autor" w:date="2021-07-26T12:14:00Z"/>
                <w:rFonts w:ascii="Ebrima" w:hAnsi="Ebrima" w:cs="Calibri"/>
                <w:sz w:val="18"/>
                <w:szCs w:val="18"/>
              </w:rPr>
            </w:pPr>
            <w:ins w:id="8683" w:author="Autor" w:date="2021-07-26T12:14:00Z">
              <w:r w:rsidRPr="005D7E34">
                <w:rPr>
                  <w:rFonts w:ascii="Ebrima" w:hAnsi="Ebrima" w:cs="Calibri"/>
                  <w:sz w:val="18"/>
                  <w:szCs w:val="18"/>
                </w:rPr>
                <w:t>AÇO CA50 10 MM E ARAME RECOZIDO</w:t>
              </w:r>
            </w:ins>
          </w:p>
        </w:tc>
      </w:tr>
      <w:tr w:rsidR="004C3514" w:rsidRPr="005D7E34" w14:paraId="4B08EAFE" w14:textId="77777777" w:rsidTr="00A32C10">
        <w:trPr>
          <w:trHeight w:val="495"/>
          <w:ins w:id="8684"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C1648A" w14:textId="77777777" w:rsidR="004C3514" w:rsidRPr="005D7E34" w:rsidRDefault="004C3514" w:rsidP="00A32C10">
            <w:pPr>
              <w:rPr>
                <w:ins w:id="8685" w:author="Autor" w:date="2021-07-26T12:14:00Z"/>
                <w:rFonts w:ascii="Ebrima" w:hAnsi="Ebrima" w:cs="Calibri"/>
                <w:color w:val="1D2228"/>
                <w:sz w:val="18"/>
                <w:szCs w:val="18"/>
              </w:rPr>
            </w:pPr>
            <w:ins w:id="8686"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53AE8A2" w14:textId="77777777" w:rsidR="004C3514" w:rsidRPr="005D7E34" w:rsidRDefault="004C3514" w:rsidP="00A32C10">
            <w:pPr>
              <w:jc w:val="center"/>
              <w:rPr>
                <w:ins w:id="8687" w:author="Autor" w:date="2021-07-26T12:14:00Z"/>
                <w:rFonts w:ascii="Ebrima" w:hAnsi="Ebrima" w:cs="Calibri"/>
                <w:color w:val="1D2228"/>
                <w:sz w:val="18"/>
                <w:szCs w:val="18"/>
              </w:rPr>
            </w:pPr>
            <w:ins w:id="8688"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FFB7B45" w14:textId="77777777" w:rsidR="004C3514" w:rsidRPr="005D7E34" w:rsidRDefault="004C3514" w:rsidP="00A32C10">
            <w:pPr>
              <w:rPr>
                <w:ins w:id="8689" w:author="Autor" w:date="2021-07-26T12:14:00Z"/>
                <w:rFonts w:ascii="Ebrima" w:hAnsi="Ebrima" w:cs="Calibri"/>
                <w:color w:val="1D2228"/>
                <w:sz w:val="18"/>
                <w:szCs w:val="18"/>
              </w:rPr>
            </w:pPr>
            <w:ins w:id="8690"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DB4FFFA" w14:textId="77777777" w:rsidR="004C3514" w:rsidRPr="005D7E34" w:rsidRDefault="004C3514" w:rsidP="00A32C10">
            <w:pPr>
              <w:jc w:val="center"/>
              <w:rPr>
                <w:ins w:id="8691" w:author="Autor" w:date="2021-07-26T12:14:00Z"/>
                <w:rFonts w:ascii="Ebrima" w:hAnsi="Ebrima" w:cs="Calibri"/>
                <w:color w:val="000000"/>
                <w:sz w:val="18"/>
                <w:szCs w:val="18"/>
              </w:rPr>
            </w:pPr>
            <w:ins w:id="8692" w:author="Autor" w:date="2021-07-26T12:14:00Z">
              <w:r w:rsidRPr="005D7E34">
                <w:rPr>
                  <w:rFonts w:ascii="Ebrima" w:hAnsi="Ebrima" w:cs="Calibri"/>
                  <w:color w:val="000000"/>
                  <w:sz w:val="18"/>
                  <w:szCs w:val="18"/>
                </w:rPr>
                <w:t>43152</w:t>
              </w:r>
            </w:ins>
          </w:p>
        </w:tc>
        <w:tc>
          <w:tcPr>
            <w:tcW w:w="388" w:type="pct"/>
            <w:tcBorders>
              <w:top w:val="nil"/>
              <w:left w:val="nil"/>
              <w:bottom w:val="single" w:sz="8" w:space="0" w:color="auto"/>
              <w:right w:val="single" w:sz="8" w:space="0" w:color="auto"/>
            </w:tcBorders>
            <w:shd w:val="clear" w:color="auto" w:fill="auto"/>
            <w:noWrap/>
            <w:vAlign w:val="center"/>
            <w:hideMark/>
          </w:tcPr>
          <w:p w14:paraId="43CCE1AD" w14:textId="77777777" w:rsidR="004C3514" w:rsidRPr="005D7E34" w:rsidRDefault="004C3514" w:rsidP="00A32C10">
            <w:pPr>
              <w:jc w:val="center"/>
              <w:rPr>
                <w:ins w:id="8693" w:author="Autor" w:date="2021-07-26T12:14:00Z"/>
                <w:rFonts w:ascii="Ebrima" w:hAnsi="Ebrima" w:cs="Calibri"/>
                <w:color w:val="000000"/>
                <w:sz w:val="18"/>
                <w:szCs w:val="18"/>
              </w:rPr>
            </w:pPr>
            <w:ins w:id="8694" w:author="Autor" w:date="2021-07-26T12:14:00Z">
              <w:r w:rsidRPr="005D7E34">
                <w:rPr>
                  <w:rFonts w:ascii="Ebrima" w:hAnsi="Ebrima" w:cs="Calibri"/>
                  <w:color w:val="000000"/>
                  <w:sz w:val="18"/>
                  <w:szCs w:val="18"/>
                </w:rPr>
                <w:t>16/11/2020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5FA8B1B" w14:textId="77777777" w:rsidR="004C3514" w:rsidRPr="005D7E34" w:rsidRDefault="004C3514" w:rsidP="00A32C10">
            <w:pPr>
              <w:jc w:val="right"/>
              <w:rPr>
                <w:ins w:id="8695" w:author="Autor" w:date="2021-07-26T12:14:00Z"/>
                <w:rFonts w:ascii="Ebrima" w:hAnsi="Ebrima" w:cs="Calibri"/>
                <w:color w:val="000000"/>
                <w:sz w:val="18"/>
                <w:szCs w:val="18"/>
              </w:rPr>
            </w:pPr>
            <w:ins w:id="8696" w:author="Autor" w:date="2021-07-26T12:14:00Z">
              <w:r w:rsidRPr="005D7E34">
                <w:rPr>
                  <w:rFonts w:ascii="Ebrima" w:hAnsi="Ebrima" w:cs="Calibri"/>
                  <w:color w:val="000000"/>
                  <w:sz w:val="18"/>
                  <w:szCs w:val="18"/>
                </w:rPr>
                <w:t>1.928,00</w:t>
              </w:r>
            </w:ins>
          </w:p>
        </w:tc>
        <w:tc>
          <w:tcPr>
            <w:tcW w:w="787" w:type="pct"/>
            <w:tcBorders>
              <w:top w:val="nil"/>
              <w:left w:val="nil"/>
              <w:bottom w:val="single" w:sz="8" w:space="0" w:color="auto"/>
              <w:right w:val="single" w:sz="8" w:space="0" w:color="auto"/>
            </w:tcBorders>
            <w:shd w:val="clear" w:color="auto" w:fill="auto"/>
            <w:vAlign w:val="center"/>
            <w:hideMark/>
          </w:tcPr>
          <w:p w14:paraId="17B75BCF" w14:textId="77777777" w:rsidR="004C3514" w:rsidRPr="005D7E34" w:rsidRDefault="004C3514" w:rsidP="00A32C10">
            <w:pPr>
              <w:rPr>
                <w:ins w:id="8697" w:author="Autor" w:date="2021-07-26T12:14:00Z"/>
                <w:rFonts w:ascii="Ebrima" w:hAnsi="Ebrima" w:cs="Calibri"/>
                <w:sz w:val="18"/>
                <w:szCs w:val="18"/>
              </w:rPr>
            </w:pPr>
            <w:ins w:id="8698" w:author="Autor" w:date="2021-07-26T12:14:00Z">
              <w:r w:rsidRPr="005D7E34">
                <w:rPr>
                  <w:rFonts w:ascii="Ebrima" w:hAnsi="Ebrima"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7049D53C" w14:textId="77777777" w:rsidR="004C3514" w:rsidRPr="005D7E34" w:rsidRDefault="004C3514" w:rsidP="00A32C10">
            <w:pPr>
              <w:rPr>
                <w:ins w:id="8699" w:author="Autor" w:date="2021-07-26T12:14:00Z"/>
                <w:rFonts w:ascii="Ebrima" w:hAnsi="Ebrima" w:cs="Calibri"/>
                <w:sz w:val="18"/>
                <w:szCs w:val="18"/>
              </w:rPr>
            </w:pPr>
            <w:ins w:id="8700" w:author="Autor" w:date="2021-07-26T12:14:00Z">
              <w:r w:rsidRPr="005D7E34">
                <w:rPr>
                  <w:rFonts w:ascii="Ebrima" w:hAnsi="Ebrima"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5B86521C" w14:textId="77777777" w:rsidR="004C3514" w:rsidRPr="005D7E34" w:rsidRDefault="004C3514" w:rsidP="00A32C10">
            <w:pPr>
              <w:rPr>
                <w:ins w:id="8701" w:author="Autor" w:date="2021-07-26T12:14:00Z"/>
                <w:rFonts w:ascii="Ebrima" w:hAnsi="Ebrima" w:cs="Calibri"/>
                <w:sz w:val="18"/>
                <w:szCs w:val="18"/>
              </w:rPr>
            </w:pPr>
            <w:ins w:id="8702" w:author="Autor" w:date="2021-07-26T12:14:00Z">
              <w:r w:rsidRPr="005D7E34">
                <w:rPr>
                  <w:rFonts w:ascii="Ebrima" w:hAnsi="Ebrima" w:cs="Calibri"/>
                  <w:sz w:val="18"/>
                  <w:szCs w:val="18"/>
                </w:rPr>
                <w:t xml:space="preserve">AÇO CA50 16 MM </w:t>
              </w:r>
            </w:ins>
          </w:p>
        </w:tc>
      </w:tr>
      <w:tr w:rsidR="004C3514" w:rsidRPr="005D7E34" w14:paraId="1D5944F0" w14:textId="77777777" w:rsidTr="00A32C10">
        <w:trPr>
          <w:trHeight w:val="495"/>
          <w:ins w:id="8703"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02BDE8D" w14:textId="77777777" w:rsidR="004C3514" w:rsidRPr="005D7E34" w:rsidRDefault="004C3514" w:rsidP="00A32C10">
            <w:pPr>
              <w:rPr>
                <w:ins w:id="8704" w:author="Autor" w:date="2021-07-26T12:14:00Z"/>
                <w:rFonts w:ascii="Ebrima" w:hAnsi="Ebrima" w:cs="Calibri"/>
                <w:color w:val="1D2228"/>
                <w:sz w:val="18"/>
                <w:szCs w:val="18"/>
              </w:rPr>
            </w:pPr>
            <w:ins w:id="8705"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E059D9E" w14:textId="77777777" w:rsidR="004C3514" w:rsidRPr="005D7E34" w:rsidRDefault="004C3514" w:rsidP="00A32C10">
            <w:pPr>
              <w:jc w:val="center"/>
              <w:rPr>
                <w:ins w:id="8706" w:author="Autor" w:date="2021-07-26T12:14:00Z"/>
                <w:rFonts w:ascii="Ebrima" w:hAnsi="Ebrima" w:cs="Calibri"/>
                <w:color w:val="1D2228"/>
                <w:sz w:val="18"/>
                <w:szCs w:val="18"/>
              </w:rPr>
            </w:pPr>
            <w:ins w:id="8707"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87C7A6F" w14:textId="77777777" w:rsidR="004C3514" w:rsidRPr="005D7E34" w:rsidRDefault="004C3514" w:rsidP="00A32C10">
            <w:pPr>
              <w:rPr>
                <w:ins w:id="8708" w:author="Autor" w:date="2021-07-26T12:14:00Z"/>
                <w:rFonts w:ascii="Ebrima" w:hAnsi="Ebrima" w:cs="Calibri"/>
                <w:color w:val="1D2228"/>
                <w:sz w:val="18"/>
                <w:szCs w:val="18"/>
              </w:rPr>
            </w:pPr>
            <w:ins w:id="8709"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A71CB77" w14:textId="77777777" w:rsidR="004C3514" w:rsidRPr="005D7E34" w:rsidRDefault="004C3514" w:rsidP="00A32C10">
            <w:pPr>
              <w:jc w:val="center"/>
              <w:rPr>
                <w:ins w:id="8710" w:author="Autor" w:date="2021-07-26T12:14:00Z"/>
                <w:rFonts w:ascii="Ebrima" w:hAnsi="Ebrima" w:cs="Calibri"/>
                <w:color w:val="000000"/>
                <w:sz w:val="18"/>
                <w:szCs w:val="18"/>
              </w:rPr>
            </w:pPr>
            <w:ins w:id="8711" w:author="Autor" w:date="2021-07-26T12:14:00Z">
              <w:r w:rsidRPr="005D7E34">
                <w:rPr>
                  <w:rFonts w:ascii="Ebrima" w:hAnsi="Ebrima" w:cs="Calibri"/>
                  <w:color w:val="000000"/>
                  <w:sz w:val="18"/>
                  <w:szCs w:val="18"/>
                </w:rPr>
                <w:t>44745</w:t>
              </w:r>
            </w:ins>
          </w:p>
        </w:tc>
        <w:tc>
          <w:tcPr>
            <w:tcW w:w="388" w:type="pct"/>
            <w:tcBorders>
              <w:top w:val="nil"/>
              <w:left w:val="nil"/>
              <w:bottom w:val="single" w:sz="8" w:space="0" w:color="auto"/>
              <w:right w:val="single" w:sz="8" w:space="0" w:color="auto"/>
            </w:tcBorders>
            <w:shd w:val="clear" w:color="auto" w:fill="auto"/>
            <w:noWrap/>
            <w:vAlign w:val="center"/>
            <w:hideMark/>
          </w:tcPr>
          <w:p w14:paraId="3A977796" w14:textId="77777777" w:rsidR="004C3514" w:rsidRPr="005D7E34" w:rsidRDefault="004C3514" w:rsidP="00A32C10">
            <w:pPr>
              <w:jc w:val="center"/>
              <w:rPr>
                <w:ins w:id="8712" w:author="Autor" w:date="2021-07-26T12:14:00Z"/>
                <w:rFonts w:ascii="Ebrima" w:hAnsi="Ebrima" w:cs="Calibri"/>
                <w:sz w:val="18"/>
                <w:szCs w:val="18"/>
              </w:rPr>
            </w:pPr>
            <w:ins w:id="8713" w:author="Autor" w:date="2021-07-26T12:14:00Z">
              <w:r w:rsidRPr="005D7E34">
                <w:rPr>
                  <w:rFonts w:ascii="Ebrima" w:hAnsi="Ebrima"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FD389C9" w14:textId="77777777" w:rsidR="004C3514" w:rsidRPr="005D7E34" w:rsidRDefault="004C3514" w:rsidP="00A32C10">
            <w:pPr>
              <w:jc w:val="right"/>
              <w:rPr>
                <w:ins w:id="8714" w:author="Autor" w:date="2021-07-26T12:14:00Z"/>
                <w:rFonts w:ascii="Ebrima" w:hAnsi="Ebrima" w:cs="Calibri"/>
                <w:sz w:val="18"/>
                <w:szCs w:val="18"/>
              </w:rPr>
            </w:pPr>
            <w:ins w:id="8715" w:author="Autor" w:date="2021-07-26T12:14:00Z">
              <w:r w:rsidRPr="005D7E34">
                <w:rPr>
                  <w:rFonts w:ascii="Ebrima" w:hAnsi="Ebrima" w:cs="Calibri"/>
                  <w:sz w:val="18"/>
                  <w:szCs w:val="18"/>
                </w:rPr>
                <w:t>2.296,80</w:t>
              </w:r>
            </w:ins>
          </w:p>
        </w:tc>
        <w:tc>
          <w:tcPr>
            <w:tcW w:w="787" w:type="pct"/>
            <w:tcBorders>
              <w:top w:val="nil"/>
              <w:left w:val="nil"/>
              <w:bottom w:val="single" w:sz="8" w:space="0" w:color="auto"/>
              <w:right w:val="single" w:sz="8" w:space="0" w:color="auto"/>
            </w:tcBorders>
            <w:shd w:val="clear" w:color="auto" w:fill="auto"/>
            <w:vAlign w:val="center"/>
            <w:hideMark/>
          </w:tcPr>
          <w:p w14:paraId="5159CB1F" w14:textId="77777777" w:rsidR="004C3514" w:rsidRPr="005D7E34" w:rsidRDefault="004C3514" w:rsidP="00A32C10">
            <w:pPr>
              <w:rPr>
                <w:ins w:id="8716" w:author="Autor" w:date="2021-07-26T12:14:00Z"/>
                <w:rFonts w:ascii="Ebrima" w:hAnsi="Ebrima" w:cs="Calibri"/>
                <w:sz w:val="18"/>
                <w:szCs w:val="18"/>
              </w:rPr>
            </w:pPr>
            <w:ins w:id="8717" w:author="Autor" w:date="2021-07-26T12:14:00Z">
              <w:r w:rsidRPr="005D7E34">
                <w:rPr>
                  <w:rFonts w:ascii="Ebrima" w:hAnsi="Ebrima"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7CD23BB3" w14:textId="77777777" w:rsidR="004C3514" w:rsidRPr="005D7E34" w:rsidRDefault="004C3514" w:rsidP="00A32C10">
            <w:pPr>
              <w:rPr>
                <w:ins w:id="8718" w:author="Autor" w:date="2021-07-26T12:14:00Z"/>
                <w:rFonts w:ascii="Ebrima" w:hAnsi="Ebrima" w:cs="Calibri"/>
                <w:sz w:val="18"/>
                <w:szCs w:val="18"/>
              </w:rPr>
            </w:pPr>
            <w:ins w:id="8719" w:author="Autor" w:date="2021-07-26T12:14:00Z">
              <w:r w:rsidRPr="005D7E34">
                <w:rPr>
                  <w:rFonts w:ascii="Ebrima" w:hAnsi="Ebrima"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28494142" w14:textId="77777777" w:rsidR="004C3514" w:rsidRPr="005D7E34" w:rsidRDefault="004C3514" w:rsidP="00A32C10">
            <w:pPr>
              <w:rPr>
                <w:ins w:id="8720" w:author="Autor" w:date="2021-07-26T12:14:00Z"/>
                <w:rFonts w:ascii="Ebrima" w:hAnsi="Ebrima" w:cs="Calibri"/>
                <w:sz w:val="18"/>
                <w:szCs w:val="18"/>
              </w:rPr>
            </w:pPr>
            <w:ins w:id="8721" w:author="Autor" w:date="2021-07-26T12:14:00Z">
              <w:r w:rsidRPr="005D7E34">
                <w:rPr>
                  <w:rFonts w:ascii="Ebrima" w:hAnsi="Ebrima" w:cs="Calibri"/>
                  <w:sz w:val="18"/>
                  <w:szCs w:val="18"/>
                </w:rPr>
                <w:t xml:space="preserve">AÇO CA50 10 MM </w:t>
              </w:r>
            </w:ins>
          </w:p>
        </w:tc>
      </w:tr>
      <w:tr w:rsidR="004C3514" w:rsidRPr="005D7E34" w14:paraId="540467C4" w14:textId="77777777" w:rsidTr="00A32C10">
        <w:trPr>
          <w:trHeight w:val="495"/>
          <w:ins w:id="8722"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4B67B5D" w14:textId="77777777" w:rsidR="004C3514" w:rsidRPr="005D7E34" w:rsidRDefault="004C3514" w:rsidP="00A32C10">
            <w:pPr>
              <w:rPr>
                <w:ins w:id="8723" w:author="Autor" w:date="2021-07-26T12:14:00Z"/>
                <w:rFonts w:ascii="Ebrima" w:hAnsi="Ebrima" w:cs="Calibri"/>
                <w:color w:val="1D2228"/>
                <w:sz w:val="18"/>
                <w:szCs w:val="18"/>
              </w:rPr>
            </w:pPr>
            <w:ins w:id="8724" w:author="Autor" w:date="2021-07-26T12:14:00Z">
              <w:r w:rsidRPr="005D7E34">
                <w:rPr>
                  <w:rFonts w:ascii="Ebrima" w:hAnsi="Ebrima" w:cs="Calibri"/>
                  <w:color w:val="1D2228"/>
                  <w:sz w:val="18"/>
                  <w:szCs w:val="18"/>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7A75FE5" w14:textId="77777777" w:rsidR="004C3514" w:rsidRPr="005D7E34" w:rsidRDefault="004C3514" w:rsidP="00A32C10">
            <w:pPr>
              <w:jc w:val="center"/>
              <w:rPr>
                <w:ins w:id="8725" w:author="Autor" w:date="2021-07-26T12:14:00Z"/>
                <w:rFonts w:ascii="Ebrima" w:hAnsi="Ebrima" w:cs="Calibri"/>
                <w:color w:val="1D2228"/>
                <w:sz w:val="18"/>
                <w:szCs w:val="18"/>
              </w:rPr>
            </w:pPr>
            <w:ins w:id="8726"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B16CE7A" w14:textId="77777777" w:rsidR="004C3514" w:rsidRPr="005D7E34" w:rsidRDefault="004C3514" w:rsidP="00A32C10">
            <w:pPr>
              <w:rPr>
                <w:ins w:id="8727" w:author="Autor" w:date="2021-07-26T12:14:00Z"/>
                <w:rFonts w:ascii="Ebrima" w:hAnsi="Ebrima" w:cs="Calibri"/>
                <w:color w:val="1D2228"/>
                <w:sz w:val="18"/>
                <w:szCs w:val="18"/>
              </w:rPr>
            </w:pPr>
            <w:ins w:id="8728"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4FBE294" w14:textId="77777777" w:rsidR="004C3514" w:rsidRPr="005D7E34" w:rsidRDefault="004C3514" w:rsidP="00A32C10">
            <w:pPr>
              <w:jc w:val="center"/>
              <w:rPr>
                <w:ins w:id="8729" w:author="Autor" w:date="2021-07-26T12:14:00Z"/>
                <w:rFonts w:ascii="Ebrima" w:hAnsi="Ebrima" w:cs="Calibri"/>
                <w:color w:val="000000"/>
                <w:sz w:val="18"/>
                <w:szCs w:val="18"/>
              </w:rPr>
            </w:pPr>
            <w:ins w:id="8730" w:author="Autor" w:date="2021-07-26T12:14:00Z">
              <w:r w:rsidRPr="005D7E34">
                <w:rPr>
                  <w:rFonts w:ascii="Ebrima" w:hAnsi="Ebrima" w:cs="Calibri"/>
                  <w:color w:val="000000"/>
                  <w:sz w:val="18"/>
                  <w:szCs w:val="18"/>
                </w:rPr>
                <w:t>44790</w:t>
              </w:r>
            </w:ins>
          </w:p>
        </w:tc>
        <w:tc>
          <w:tcPr>
            <w:tcW w:w="388" w:type="pct"/>
            <w:tcBorders>
              <w:top w:val="nil"/>
              <w:left w:val="nil"/>
              <w:bottom w:val="single" w:sz="8" w:space="0" w:color="auto"/>
              <w:right w:val="single" w:sz="8" w:space="0" w:color="auto"/>
            </w:tcBorders>
            <w:shd w:val="clear" w:color="auto" w:fill="auto"/>
            <w:noWrap/>
            <w:vAlign w:val="center"/>
            <w:hideMark/>
          </w:tcPr>
          <w:p w14:paraId="5E3033D0" w14:textId="77777777" w:rsidR="004C3514" w:rsidRPr="005D7E34" w:rsidRDefault="004C3514" w:rsidP="00A32C10">
            <w:pPr>
              <w:jc w:val="center"/>
              <w:rPr>
                <w:ins w:id="8731" w:author="Autor" w:date="2021-07-26T12:14:00Z"/>
                <w:rFonts w:ascii="Ebrima" w:hAnsi="Ebrima" w:cs="Calibri"/>
                <w:sz w:val="18"/>
                <w:szCs w:val="18"/>
              </w:rPr>
            </w:pPr>
            <w:ins w:id="8732" w:author="Autor" w:date="2021-07-26T12:14:00Z">
              <w:r w:rsidRPr="005D7E34">
                <w:rPr>
                  <w:rFonts w:ascii="Ebrima" w:hAnsi="Ebrima" w:cs="Calibri"/>
                  <w:sz w:val="18"/>
                  <w:szCs w:val="18"/>
                </w:rPr>
                <w:t>10/02/2021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A40898D" w14:textId="77777777" w:rsidR="004C3514" w:rsidRPr="005D7E34" w:rsidRDefault="004C3514" w:rsidP="00A32C10">
            <w:pPr>
              <w:jc w:val="right"/>
              <w:rPr>
                <w:ins w:id="8733" w:author="Autor" w:date="2021-07-26T12:14:00Z"/>
                <w:rFonts w:ascii="Ebrima" w:hAnsi="Ebrima" w:cs="Calibri"/>
                <w:sz w:val="18"/>
                <w:szCs w:val="18"/>
              </w:rPr>
            </w:pPr>
            <w:ins w:id="8734" w:author="Autor" w:date="2021-07-26T12:14:00Z">
              <w:r w:rsidRPr="005D7E34">
                <w:rPr>
                  <w:rFonts w:ascii="Ebrima" w:hAnsi="Ebrima" w:cs="Calibri"/>
                  <w:sz w:val="18"/>
                  <w:szCs w:val="18"/>
                </w:rPr>
                <w:t>2.797,40</w:t>
              </w:r>
            </w:ins>
          </w:p>
        </w:tc>
        <w:tc>
          <w:tcPr>
            <w:tcW w:w="787" w:type="pct"/>
            <w:tcBorders>
              <w:top w:val="nil"/>
              <w:left w:val="nil"/>
              <w:bottom w:val="single" w:sz="8" w:space="0" w:color="auto"/>
              <w:right w:val="single" w:sz="8" w:space="0" w:color="auto"/>
            </w:tcBorders>
            <w:shd w:val="clear" w:color="auto" w:fill="auto"/>
            <w:vAlign w:val="center"/>
            <w:hideMark/>
          </w:tcPr>
          <w:p w14:paraId="18E9E202" w14:textId="77777777" w:rsidR="004C3514" w:rsidRPr="005D7E34" w:rsidRDefault="004C3514" w:rsidP="00A32C10">
            <w:pPr>
              <w:rPr>
                <w:ins w:id="8735" w:author="Autor" w:date="2021-07-26T12:14:00Z"/>
                <w:rFonts w:ascii="Ebrima" w:hAnsi="Ebrima" w:cs="Calibri"/>
                <w:sz w:val="18"/>
                <w:szCs w:val="18"/>
              </w:rPr>
            </w:pPr>
            <w:ins w:id="8736" w:author="Autor" w:date="2021-07-26T12:14:00Z">
              <w:r w:rsidRPr="005D7E34">
                <w:rPr>
                  <w:rFonts w:ascii="Ebrima" w:hAnsi="Ebrima"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5F901CE6" w14:textId="77777777" w:rsidR="004C3514" w:rsidRPr="005D7E34" w:rsidRDefault="004C3514" w:rsidP="00A32C10">
            <w:pPr>
              <w:rPr>
                <w:ins w:id="8737" w:author="Autor" w:date="2021-07-26T12:14:00Z"/>
                <w:rFonts w:ascii="Ebrima" w:hAnsi="Ebrima" w:cs="Calibri"/>
                <w:sz w:val="18"/>
                <w:szCs w:val="18"/>
              </w:rPr>
            </w:pPr>
            <w:ins w:id="8738" w:author="Autor" w:date="2021-07-26T12:14:00Z">
              <w:r w:rsidRPr="005D7E34">
                <w:rPr>
                  <w:rFonts w:ascii="Ebrima" w:hAnsi="Ebrima"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36B189E8" w14:textId="77777777" w:rsidR="004C3514" w:rsidRPr="005D7E34" w:rsidRDefault="004C3514" w:rsidP="00A32C10">
            <w:pPr>
              <w:rPr>
                <w:ins w:id="8739" w:author="Autor" w:date="2021-07-26T12:14:00Z"/>
                <w:rFonts w:ascii="Ebrima" w:hAnsi="Ebrima" w:cs="Calibri"/>
                <w:sz w:val="18"/>
                <w:szCs w:val="18"/>
              </w:rPr>
            </w:pPr>
            <w:ins w:id="8740" w:author="Autor" w:date="2021-07-26T12:14:00Z">
              <w:r w:rsidRPr="005D7E34">
                <w:rPr>
                  <w:rFonts w:ascii="Ebrima" w:hAnsi="Ebrima" w:cs="Calibri"/>
                  <w:sz w:val="18"/>
                  <w:szCs w:val="18"/>
                </w:rPr>
                <w:t xml:space="preserve">AÇO CA50 16 MM </w:t>
              </w:r>
            </w:ins>
          </w:p>
        </w:tc>
      </w:tr>
      <w:tr w:rsidR="004C3514" w:rsidRPr="005D7E34" w14:paraId="5AEAC1B6" w14:textId="77777777" w:rsidTr="00A32C10">
        <w:trPr>
          <w:trHeight w:val="495"/>
          <w:ins w:id="8741"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80DA5EA" w14:textId="77777777" w:rsidR="004C3514" w:rsidRPr="005D7E34" w:rsidRDefault="004C3514" w:rsidP="00A32C10">
            <w:pPr>
              <w:rPr>
                <w:ins w:id="8742" w:author="Autor" w:date="2021-07-26T12:14:00Z"/>
                <w:rFonts w:ascii="Ebrima" w:hAnsi="Ebrima" w:cs="Calibri"/>
                <w:color w:val="1D2228"/>
                <w:sz w:val="18"/>
                <w:szCs w:val="18"/>
              </w:rPr>
            </w:pPr>
            <w:ins w:id="8743"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EA2E86F" w14:textId="77777777" w:rsidR="004C3514" w:rsidRPr="005D7E34" w:rsidRDefault="004C3514" w:rsidP="00A32C10">
            <w:pPr>
              <w:jc w:val="center"/>
              <w:rPr>
                <w:ins w:id="8744" w:author="Autor" w:date="2021-07-26T12:14:00Z"/>
                <w:rFonts w:ascii="Ebrima" w:hAnsi="Ebrima" w:cs="Calibri"/>
                <w:color w:val="1D2228"/>
                <w:sz w:val="18"/>
                <w:szCs w:val="18"/>
              </w:rPr>
            </w:pPr>
            <w:ins w:id="8745"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ABBCFC7" w14:textId="77777777" w:rsidR="004C3514" w:rsidRPr="005D7E34" w:rsidRDefault="004C3514" w:rsidP="00A32C10">
            <w:pPr>
              <w:rPr>
                <w:ins w:id="8746" w:author="Autor" w:date="2021-07-26T12:14:00Z"/>
                <w:rFonts w:ascii="Ebrima" w:hAnsi="Ebrima" w:cs="Calibri"/>
                <w:color w:val="1D2228"/>
                <w:sz w:val="18"/>
                <w:szCs w:val="18"/>
              </w:rPr>
            </w:pPr>
            <w:ins w:id="8747"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21EDCE2" w14:textId="77777777" w:rsidR="004C3514" w:rsidRPr="005D7E34" w:rsidRDefault="004C3514" w:rsidP="00A32C10">
            <w:pPr>
              <w:jc w:val="center"/>
              <w:rPr>
                <w:ins w:id="8748" w:author="Autor" w:date="2021-07-26T12:14:00Z"/>
                <w:rFonts w:ascii="Ebrima" w:hAnsi="Ebrima" w:cs="Calibri"/>
                <w:color w:val="000000"/>
                <w:sz w:val="18"/>
                <w:szCs w:val="18"/>
              </w:rPr>
            </w:pPr>
            <w:ins w:id="8749" w:author="Autor" w:date="2021-07-26T12:14:00Z">
              <w:r w:rsidRPr="005D7E34">
                <w:rPr>
                  <w:rFonts w:ascii="Ebrima" w:hAnsi="Ebrima" w:cs="Calibri"/>
                  <w:color w:val="000000"/>
                  <w:sz w:val="18"/>
                  <w:szCs w:val="18"/>
                </w:rPr>
                <w:t>29518</w:t>
              </w:r>
            </w:ins>
          </w:p>
        </w:tc>
        <w:tc>
          <w:tcPr>
            <w:tcW w:w="388" w:type="pct"/>
            <w:tcBorders>
              <w:top w:val="nil"/>
              <w:left w:val="nil"/>
              <w:bottom w:val="single" w:sz="8" w:space="0" w:color="auto"/>
              <w:right w:val="single" w:sz="8" w:space="0" w:color="auto"/>
            </w:tcBorders>
            <w:shd w:val="clear" w:color="auto" w:fill="auto"/>
            <w:noWrap/>
            <w:vAlign w:val="center"/>
            <w:hideMark/>
          </w:tcPr>
          <w:p w14:paraId="250CB0E8" w14:textId="77777777" w:rsidR="004C3514" w:rsidRPr="005D7E34" w:rsidRDefault="004C3514" w:rsidP="00A32C10">
            <w:pPr>
              <w:jc w:val="center"/>
              <w:rPr>
                <w:ins w:id="8750" w:author="Autor" w:date="2021-07-26T12:14:00Z"/>
                <w:rFonts w:ascii="Ebrima" w:hAnsi="Ebrima" w:cs="Calibri"/>
                <w:sz w:val="18"/>
                <w:szCs w:val="18"/>
              </w:rPr>
            </w:pPr>
            <w:ins w:id="8751" w:author="Autor" w:date="2021-07-26T12:14:00Z">
              <w:r w:rsidRPr="005D7E34">
                <w:rPr>
                  <w:rFonts w:ascii="Ebrima" w:hAnsi="Ebrima" w:cs="Calibri"/>
                  <w:sz w:val="18"/>
                  <w:szCs w:val="18"/>
                </w:rPr>
                <w:t>10/09/2020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2EB6FD9" w14:textId="77777777" w:rsidR="004C3514" w:rsidRPr="005D7E34" w:rsidRDefault="004C3514" w:rsidP="00A32C10">
            <w:pPr>
              <w:jc w:val="right"/>
              <w:rPr>
                <w:ins w:id="8752" w:author="Autor" w:date="2021-07-26T12:14:00Z"/>
                <w:rFonts w:ascii="Ebrima" w:hAnsi="Ebrima" w:cs="Calibri"/>
                <w:color w:val="000000"/>
                <w:sz w:val="18"/>
                <w:szCs w:val="18"/>
              </w:rPr>
            </w:pPr>
            <w:ins w:id="8753" w:author="Autor" w:date="2021-07-26T12:14:00Z">
              <w:r w:rsidRPr="005D7E34">
                <w:rPr>
                  <w:rFonts w:ascii="Ebrima" w:hAnsi="Ebrima" w:cs="Calibri"/>
                  <w:color w:val="000000"/>
                  <w:sz w:val="18"/>
                  <w:szCs w:val="18"/>
                </w:rPr>
                <w:t>3.084,00</w:t>
              </w:r>
            </w:ins>
          </w:p>
        </w:tc>
        <w:tc>
          <w:tcPr>
            <w:tcW w:w="787" w:type="pct"/>
            <w:tcBorders>
              <w:top w:val="nil"/>
              <w:left w:val="nil"/>
              <w:bottom w:val="single" w:sz="8" w:space="0" w:color="auto"/>
              <w:right w:val="single" w:sz="8" w:space="0" w:color="auto"/>
            </w:tcBorders>
            <w:shd w:val="clear" w:color="auto" w:fill="auto"/>
            <w:vAlign w:val="center"/>
            <w:hideMark/>
          </w:tcPr>
          <w:p w14:paraId="4D2EC12E" w14:textId="77777777" w:rsidR="004C3514" w:rsidRPr="005D7E34" w:rsidRDefault="004C3514" w:rsidP="00A32C10">
            <w:pPr>
              <w:rPr>
                <w:ins w:id="8754" w:author="Autor" w:date="2021-07-26T12:14:00Z"/>
                <w:rFonts w:ascii="Ebrima" w:hAnsi="Ebrima" w:cs="Calibri"/>
                <w:sz w:val="18"/>
                <w:szCs w:val="18"/>
              </w:rPr>
            </w:pPr>
            <w:ins w:id="8755" w:author="Autor" w:date="2021-07-26T12:14:00Z">
              <w:r w:rsidRPr="005D7E34">
                <w:rPr>
                  <w:rFonts w:ascii="Ebrima" w:hAnsi="Ebrima" w:cs="Calibri"/>
                  <w:sz w:val="18"/>
                  <w:szCs w:val="18"/>
                </w:rPr>
                <w:t>AR ZIBELL COMERCAIL</w:t>
              </w:r>
            </w:ins>
          </w:p>
        </w:tc>
        <w:tc>
          <w:tcPr>
            <w:tcW w:w="485" w:type="pct"/>
            <w:tcBorders>
              <w:top w:val="nil"/>
              <w:left w:val="nil"/>
              <w:bottom w:val="single" w:sz="8" w:space="0" w:color="auto"/>
              <w:right w:val="single" w:sz="8" w:space="0" w:color="auto"/>
            </w:tcBorders>
            <w:shd w:val="clear" w:color="auto" w:fill="auto"/>
            <w:noWrap/>
            <w:vAlign w:val="center"/>
            <w:hideMark/>
          </w:tcPr>
          <w:p w14:paraId="15B5EA8A" w14:textId="77777777" w:rsidR="004C3514" w:rsidRPr="005D7E34" w:rsidRDefault="004C3514" w:rsidP="00A32C10">
            <w:pPr>
              <w:rPr>
                <w:ins w:id="8756" w:author="Autor" w:date="2021-07-26T12:14:00Z"/>
                <w:rFonts w:ascii="Ebrima" w:hAnsi="Ebrima" w:cs="Calibri"/>
                <w:sz w:val="18"/>
                <w:szCs w:val="18"/>
              </w:rPr>
            </w:pPr>
            <w:ins w:id="8757" w:author="Autor" w:date="2021-07-26T12:14:00Z">
              <w:r w:rsidRPr="005D7E34">
                <w:rPr>
                  <w:rFonts w:ascii="Ebrima" w:hAnsi="Ebrima" w:cs="Calibri"/>
                  <w:sz w:val="18"/>
                  <w:szCs w:val="18"/>
                </w:rPr>
                <w:t>18.884.806/0001-55</w:t>
              </w:r>
            </w:ins>
          </w:p>
        </w:tc>
        <w:tc>
          <w:tcPr>
            <w:tcW w:w="1176" w:type="pct"/>
            <w:tcBorders>
              <w:top w:val="nil"/>
              <w:left w:val="nil"/>
              <w:bottom w:val="single" w:sz="8" w:space="0" w:color="auto"/>
              <w:right w:val="single" w:sz="8" w:space="0" w:color="auto"/>
            </w:tcBorders>
            <w:shd w:val="clear" w:color="auto" w:fill="auto"/>
            <w:vAlign w:val="center"/>
            <w:hideMark/>
          </w:tcPr>
          <w:p w14:paraId="7EF36807" w14:textId="77777777" w:rsidR="004C3514" w:rsidRPr="005D7E34" w:rsidRDefault="004C3514" w:rsidP="00A32C10">
            <w:pPr>
              <w:rPr>
                <w:ins w:id="8758" w:author="Autor" w:date="2021-07-26T12:14:00Z"/>
                <w:rFonts w:ascii="Ebrima" w:hAnsi="Ebrima" w:cs="Calibri"/>
                <w:sz w:val="18"/>
                <w:szCs w:val="18"/>
              </w:rPr>
            </w:pPr>
            <w:ins w:id="8759" w:author="Autor" w:date="2021-07-26T12:14:00Z">
              <w:r w:rsidRPr="005D7E34">
                <w:rPr>
                  <w:rFonts w:ascii="Ebrima" w:hAnsi="Ebrima" w:cs="Calibri"/>
                  <w:sz w:val="18"/>
                  <w:szCs w:val="18"/>
                </w:rPr>
                <w:t>ARAME RECOZIDO</w:t>
              </w:r>
            </w:ins>
          </w:p>
        </w:tc>
      </w:tr>
      <w:tr w:rsidR="004C3514" w:rsidRPr="005D7E34" w14:paraId="2837572B" w14:textId="77777777" w:rsidTr="00A32C10">
        <w:trPr>
          <w:trHeight w:val="495"/>
          <w:ins w:id="8760"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B1655FB" w14:textId="77777777" w:rsidR="004C3514" w:rsidRPr="005D7E34" w:rsidRDefault="004C3514" w:rsidP="00A32C10">
            <w:pPr>
              <w:rPr>
                <w:ins w:id="8761" w:author="Autor" w:date="2021-07-26T12:14:00Z"/>
                <w:rFonts w:ascii="Ebrima" w:hAnsi="Ebrima" w:cs="Calibri"/>
                <w:color w:val="1D2228"/>
                <w:sz w:val="18"/>
                <w:szCs w:val="18"/>
              </w:rPr>
            </w:pPr>
            <w:ins w:id="8762"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2ED697C" w14:textId="77777777" w:rsidR="004C3514" w:rsidRPr="005D7E34" w:rsidRDefault="004C3514" w:rsidP="00A32C10">
            <w:pPr>
              <w:jc w:val="center"/>
              <w:rPr>
                <w:ins w:id="8763" w:author="Autor" w:date="2021-07-26T12:14:00Z"/>
                <w:rFonts w:ascii="Ebrima" w:hAnsi="Ebrima" w:cs="Calibri"/>
                <w:color w:val="1D2228"/>
                <w:sz w:val="18"/>
                <w:szCs w:val="18"/>
              </w:rPr>
            </w:pPr>
            <w:ins w:id="8764"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8F471B9" w14:textId="77777777" w:rsidR="004C3514" w:rsidRPr="005D7E34" w:rsidRDefault="004C3514" w:rsidP="00A32C10">
            <w:pPr>
              <w:rPr>
                <w:ins w:id="8765" w:author="Autor" w:date="2021-07-26T12:14:00Z"/>
                <w:rFonts w:ascii="Ebrima" w:hAnsi="Ebrima" w:cs="Calibri"/>
                <w:color w:val="1D2228"/>
                <w:sz w:val="18"/>
                <w:szCs w:val="18"/>
              </w:rPr>
            </w:pPr>
            <w:ins w:id="8766"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4BB781C" w14:textId="77777777" w:rsidR="004C3514" w:rsidRPr="005D7E34" w:rsidRDefault="004C3514" w:rsidP="00A32C10">
            <w:pPr>
              <w:jc w:val="center"/>
              <w:rPr>
                <w:ins w:id="8767" w:author="Autor" w:date="2021-07-26T12:14:00Z"/>
                <w:rFonts w:ascii="Ebrima" w:hAnsi="Ebrima" w:cs="Calibri"/>
                <w:color w:val="000000"/>
                <w:sz w:val="18"/>
                <w:szCs w:val="18"/>
              </w:rPr>
            </w:pPr>
            <w:ins w:id="8768" w:author="Autor" w:date="2021-07-26T12:14:00Z">
              <w:r w:rsidRPr="005D7E34">
                <w:rPr>
                  <w:rFonts w:ascii="Ebrima" w:hAnsi="Ebrima" w:cs="Calibri"/>
                  <w:color w:val="000000"/>
                  <w:sz w:val="18"/>
                  <w:szCs w:val="18"/>
                </w:rPr>
                <w:t>88419</w:t>
              </w:r>
            </w:ins>
          </w:p>
        </w:tc>
        <w:tc>
          <w:tcPr>
            <w:tcW w:w="388" w:type="pct"/>
            <w:tcBorders>
              <w:top w:val="nil"/>
              <w:left w:val="nil"/>
              <w:bottom w:val="single" w:sz="8" w:space="0" w:color="auto"/>
              <w:right w:val="single" w:sz="8" w:space="0" w:color="auto"/>
            </w:tcBorders>
            <w:shd w:val="clear" w:color="auto" w:fill="auto"/>
            <w:noWrap/>
            <w:vAlign w:val="center"/>
            <w:hideMark/>
          </w:tcPr>
          <w:p w14:paraId="46FBA2F6" w14:textId="77777777" w:rsidR="004C3514" w:rsidRPr="005D7E34" w:rsidRDefault="004C3514" w:rsidP="00A32C10">
            <w:pPr>
              <w:jc w:val="center"/>
              <w:rPr>
                <w:ins w:id="8769" w:author="Autor" w:date="2021-07-26T12:14:00Z"/>
                <w:rFonts w:ascii="Ebrima" w:hAnsi="Ebrima" w:cs="Calibri"/>
                <w:sz w:val="18"/>
                <w:szCs w:val="18"/>
              </w:rPr>
            </w:pPr>
            <w:ins w:id="8770" w:author="Autor" w:date="2021-07-26T12:14:00Z">
              <w:r w:rsidRPr="005D7E34">
                <w:rPr>
                  <w:rFonts w:ascii="Ebrima" w:hAnsi="Ebrima" w:cs="Calibri"/>
                  <w:sz w:val="18"/>
                  <w:szCs w:val="18"/>
                </w:rPr>
                <w:t>06/04/2021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EA79A93" w14:textId="77777777" w:rsidR="004C3514" w:rsidRPr="005D7E34" w:rsidRDefault="004C3514" w:rsidP="00A32C10">
            <w:pPr>
              <w:jc w:val="right"/>
              <w:rPr>
                <w:ins w:id="8771" w:author="Autor" w:date="2021-07-26T12:14:00Z"/>
                <w:rFonts w:ascii="Ebrima" w:hAnsi="Ebrima" w:cs="Calibri"/>
                <w:color w:val="000000"/>
                <w:sz w:val="18"/>
                <w:szCs w:val="18"/>
              </w:rPr>
            </w:pPr>
            <w:ins w:id="8772" w:author="Autor" w:date="2021-07-26T12:14:00Z">
              <w:r w:rsidRPr="005D7E34">
                <w:rPr>
                  <w:rFonts w:ascii="Ebrima" w:hAnsi="Ebrima" w:cs="Calibri"/>
                  <w:color w:val="000000"/>
                  <w:sz w:val="18"/>
                  <w:szCs w:val="18"/>
                </w:rPr>
                <w:t>4.172,05</w:t>
              </w:r>
            </w:ins>
          </w:p>
        </w:tc>
        <w:tc>
          <w:tcPr>
            <w:tcW w:w="787" w:type="pct"/>
            <w:tcBorders>
              <w:top w:val="nil"/>
              <w:left w:val="nil"/>
              <w:bottom w:val="single" w:sz="8" w:space="0" w:color="auto"/>
              <w:right w:val="single" w:sz="8" w:space="0" w:color="auto"/>
            </w:tcBorders>
            <w:shd w:val="clear" w:color="auto" w:fill="auto"/>
            <w:vAlign w:val="center"/>
            <w:hideMark/>
          </w:tcPr>
          <w:p w14:paraId="3EE1BFC3" w14:textId="77777777" w:rsidR="004C3514" w:rsidRPr="005D7E34" w:rsidRDefault="004C3514" w:rsidP="00A32C10">
            <w:pPr>
              <w:rPr>
                <w:ins w:id="8773" w:author="Autor" w:date="2021-07-26T12:14:00Z"/>
                <w:rFonts w:ascii="Ebrima" w:hAnsi="Ebrima" w:cs="Calibri"/>
                <w:sz w:val="18"/>
                <w:szCs w:val="18"/>
              </w:rPr>
            </w:pPr>
            <w:ins w:id="8774" w:author="Autor" w:date="2021-07-26T12:14:00Z">
              <w:r w:rsidRPr="005D7E34">
                <w:rPr>
                  <w:rFonts w:ascii="Ebrima" w:hAnsi="Ebrima" w:cs="Calibri"/>
                  <w:sz w:val="18"/>
                  <w:szCs w:val="18"/>
                </w:rPr>
                <w:t>CIMFLEX IND COM PLASTICOS</w:t>
              </w:r>
            </w:ins>
          </w:p>
        </w:tc>
        <w:tc>
          <w:tcPr>
            <w:tcW w:w="485" w:type="pct"/>
            <w:tcBorders>
              <w:top w:val="nil"/>
              <w:left w:val="nil"/>
              <w:bottom w:val="single" w:sz="8" w:space="0" w:color="auto"/>
              <w:right w:val="single" w:sz="8" w:space="0" w:color="auto"/>
            </w:tcBorders>
            <w:shd w:val="clear" w:color="auto" w:fill="auto"/>
            <w:noWrap/>
            <w:vAlign w:val="center"/>
            <w:hideMark/>
          </w:tcPr>
          <w:p w14:paraId="758664D1" w14:textId="77777777" w:rsidR="004C3514" w:rsidRPr="005D7E34" w:rsidRDefault="004C3514" w:rsidP="00A32C10">
            <w:pPr>
              <w:rPr>
                <w:ins w:id="8775" w:author="Autor" w:date="2021-07-26T12:14:00Z"/>
                <w:rFonts w:ascii="Ebrima" w:hAnsi="Ebrima" w:cs="Calibri"/>
                <w:sz w:val="18"/>
                <w:szCs w:val="18"/>
              </w:rPr>
            </w:pPr>
            <w:ins w:id="8776" w:author="Autor" w:date="2021-07-26T12:14:00Z">
              <w:r w:rsidRPr="005D7E34">
                <w:rPr>
                  <w:rFonts w:ascii="Ebrima" w:hAnsi="Ebrima" w:cs="Calibri"/>
                  <w:sz w:val="18"/>
                  <w:szCs w:val="18"/>
                </w:rPr>
                <w:t>07.009.980/0001-32</w:t>
              </w:r>
            </w:ins>
          </w:p>
        </w:tc>
        <w:tc>
          <w:tcPr>
            <w:tcW w:w="1176" w:type="pct"/>
            <w:tcBorders>
              <w:top w:val="nil"/>
              <w:left w:val="nil"/>
              <w:bottom w:val="single" w:sz="8" w:space="0" w:color="auto"/>
              <w:right w:val="single" w:sz="8" w:space="0" w:color="auto"/>
            </w:tcBorders>
            <w:shd w:val="clear" w:color="auto" w:fill="auto"/>
            <w:vAlign w:val="center"/>
            <w:hideMark/>
          </w:tcPr>
          <w:p w14:paraId="3FD6A2FB" w14:textId="77777777" w:rsidR="004C3514" w:rsidRPr="005D7E34" w:rsidRDefault="004C3514" w:rsidP="00A32C10">
            <w:pPr>
              <w:rPr>
                <w:ins w:id="8777" w:author="Autor" w:date="2021-07-26T12:14:00Z"/>
                <w:rFonts w:ascii="Ebrima" w:hAnsi="Ebrima" w:cs="Calibri"/>
                <w:sz w:val="18"/>
                <w:szCs w:val="18"/>
              </w:rPr>
            </w:pPr>
            <w:ins w:id="8778" w:author="Autor" w:date="2021-07-26T12:14:00Z">
              <w:r w:rsidRPr="005D7E34">
                <w:rPr>
                  <w:rFonts w:ascii="Ebrima" w:hAnsi="Ebrima" w:cs="Calibri"/>
                  <w:sz w:val="18"/>
                  <w:szCs w:val="18"/>
                </w:rPr>
                <w:t>CIMDUTOS CORRUGADOS</w:t>
              </w:r>
            </w:ins>
          </w:p>
        </w:tc>
      </w:tr>
      <w:tr w:rsidR="004C3514" w:rsidRPr="005D7E34" w14:paraId="33B38DF2" w14:textId="77777777" w:rsidTr="00A32C10">
        <w:trPr>
          <w:trHeight w:val="495"/>
          <w:ins w:id="8779"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17DA3F" w14:textId="77777777" w:rsidR="004C3514" w:rsidRPr="005D7E34" w:rsidRDefault="004C3514" w:rsidP="00A32C10">
            <w:pPr>
              <w:rPr>
                <w:ins w:id="8780" w:author="Autor" w:date="2021-07-26T12:14:00Z"/>
                <w:rFonts w:ascii="Ebrima" w:hAnsi="Ebrima" w:cs="Calibri"/>
                <w:color w:val="1D2228"/>
                <w:sz w:val="18"/>
                <w:szCs w:val="18"/>
              </w:rPr>
            </w:pPr>
            <w:ins w:id="8781"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41C839F" w14:textId="77777777" w:rsidR="004C3514" w:rsidRPr="005D7E34" w:rsidRDefault="004C3514" w:rsidP="00A32C10">
            <w:pPr>
              <w:jc w:val="center"/>
              <w:rPr>
                <w:ins w:id="8782" w:author="Autor" w:date="2021-07-26T12:14:00Z"/>
                <w:rFonts w:ascii="Ebrima" w:hAnsi="Ebrima" w:cs="Calibri"/>
                <w:color w:val="1D2228"/>
                <w:sz w:val="18"/>
                <w:szCs w:val="18"/>
              </w:rPr>
            </w:pPr>
            <w:ins w:id="8783"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4F2316B" w14:textId="77777777" w:rsidR="004C3514" w:rsidRPr="005D7E34" w:rsidRDefault="004C3514" w:rsidP="00A32C10">
            <w:pPr>
              <w:rPr>
                <w:ins w:id="8784" w:author="Autor" w:date="2021-07-26T12:14:00Z"/>
                <w:rFonts w:ascii="Ebrima" w:hAnsi="Ebrima" w:cs="Calibri"/>
                <w:color w:val="1D2228"/>
                <w:sz w:val="18"/>
                <w:szCs w:val="18"/>
              </w:rPr>
            </w:pPr>
            <w:ins w:id="8785"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A5EBABA" w14:textId="77777777" w:rsidR="004C3514" w:rsidRPr="005D7E34" w:rsidRDefault="004C3514" w:rsidP="00A32C10">
            <w:pPr>
              <w:jc w:val="center"/>
              <w:rPr>
                <w:ins w:id="8786" w:author="Autor" w:date="2021-07-26T12:14:00Z"/>
                <w:rFonts w:ascii="Ebrima" w:hAnsi="Ebrima" w:cs="Calibri"/>
                <w:color w:val="000000"/>
                <w:sz w:val="18"/>
                <w:szCs w:val="18"/>
              </w:rPr>
            </w:pPr>
            <w:ins w:id="8787" w:author="Autor" w:date="2021-07-26T12:14:00Z">
              <w:r w:rsidRPr="005D7E34">
                <w:rPr>
                  <w:rFonts w:ascii="Ebrima" w:hAnsi="Ebrima" w:cs="Calibri"/>
                  <w:color w:val="000000"/>
                  <w:sz w:val="18"/>
                  <w:szCs w:val="18"/>
                </w:rPr>
                <w:t>4864</w:t>
              </w:r>
            </w:ins>
          </w:p>
        </w:tc>
        <w:tc>
          <w:tcPr>
            <w:tcW w:w="388" w:type="pct"/>
            <w:tcBorders>
              <w:top w:val="nil"/>
              <w:left w:val="nil"/>
              <w:bottom w:val="single" w:sz="8" w:space="0" w:color="auto"/>
              <w:right w:val="single" w:sz="8" w:space="0" w:color="auto"/>
            </w:tcBorders>
            <w:shd w:val="clear" w:color="auto" w:fill="auto"/>
            <w:noWrap/>
            <w:vAlign w:val="center"/>
            <w:hideMark/>
          </w:tcPr>
          <w:p w14:paraId="6F2E37ED" w14:textId="77777777" w:rsidR="004C3514" w:rsidRPr="005D7E34" w:rsidRDefault="004C3514" w:rsidP="00A32C10">
            <w:pPr>
              <w:jc w:val="center"/>
              <w:rPr>
                <w:ins w:id="8788" w:author="Autor" w:date="2021-07-26T12:14:00Z"/>
                <w:rFonts w:ascii="Ebrima" w:hAnsi="Ebrima" w:cs="Calibri"/>
                <w:sz w:val="18"/>
                <w:szCs w:val="18"/>
              </w:rPr>
            </w:pPr>
            <w:ins w:id="8789" w:author="Autor" w:date="2021-07-26T12:14:00Z">
              <w:r w:rsidRPr="005D7E34">
                <w:rPr>
                  <w:rFonts w:ascii="Ebrima" w:hAnsi="Ebrima"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B246E71" w14:textId="77777777" w:rsidR="004C3514" w:rsidRPr="005D7E34" w:rsidRDefault="004C3514" w:rsidP="00A32C10">
            <w:pPr>
              <w:jc w:val="right"/>
              <w:rPr>
                <w:ins w:id="8790" w:author="Autor" w:date="2021-07-26T12:14:00Z"/>
                <w:rFonts w:ascii="Ebrima" w:hAnsi="Ebrima" w:cs="Calibri"/>
                <w:sz w:val="18"/>
                <w:szCs w:val="18"/>
              </w:rPr>
            </w:pPr>
            <w:ins w:id="8791" w:author="Autor" w:date="2021-07-26T12:14:00Z">
              <w:r w:rsidRPr="005D7E34">
                <w:rPr>
                  <w:rFonts w:ascii="Ebrima" w:hAnsi="Ebrima" w:cs="Calibri"/>
                  <w:sz w:val="18"/>
                  <w:szCs w:val="18"/>
                </w:rPr>
                <w:t>3.850,00</w:t>
              </w:r>
            </w:ins>
          </w:p>
        </w:tc>
        <w:tc>
          <w:tcPr>
            <w:tcW w:w="787" w:type="pct"/>
            <w:tcBorders>
              <w:top w:val="nil"/>
              <w:left w:val="nil"/>
              <w:bottom w:val="single" w:sz="8" w:space="0" w:color="auto"/>
              <w:right w:val="single" w:sz="8" w:space="0" w:color="auto"/>
            </w:tcBorders>
            <w:shd w:val="clear" w:color="auto" w:fill="auto"/>
            <w:vAlign w:val="center"/>
            <w:hideMark/>
          </w:tcPr>
          <w:p w14:paraId="1FADBBE5" w14:textId="77777777" w:rsidR="004C3514" w:rsidRPr="005D7E34" w:rsidRDefault="004C3514" w:rsidP="00A32C10">
            <w:pPr>
              <w:rPr>
                <w:ins w:id="8792" w:author="Autor" w:date="2021-07-26T12:14:00Z"/>
                <w:rFonts w:ascii="Ebrima" w:hAnsi="Ebrima" w:cs="Calibri"/>
                <w:color w:val="000000"/>
                <w:sz w:val="18"/>
                <w:szCs w:val="18"/>
              </w:rPr>
            </w:pPr>
            <w:ins w:id="8793" w:author="Autor" w:date="2021-07-26T12:14:00Z">
              <w:r w:rsidRPr="005D7E34">
                <w:rPr>
                  <w:rFonts w:ascii="Ebrima" w:hAnsi="Ebrima" w:cs="Calibri"/>
                  <w:color w:val="000000"/>
                  <w:sz w:val="18"/>
                  <w:szCs w:val="18"/>
                </w:rPr>
                <w:t>CLIDIO SCHMITT E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670E07AC" w14:textId="77777777" w:rsidR="004C3514" w:rsidRPr="005D7E34" w:rsidRDefault="004C3514" w:rsidP="00A32C10">
            <w:pPr>
              <w:rPr>
                <w:ins w:id="8794" w:author="Autor" w:date="2021-07-26T12:14:00Z"/>
                <w:rFonts w:ascii="Ebrima" w:hAnsi="Ebrima" w:cs="Calibri"/>
                <w:color w:val="000000"/>
                <w:sz w:val="18"/>
                <w:szCs w:val="18"/>
              </w:rPr>
            </w:pPr>
            <w:ins w:id="8795" w:author="Autor" w:date="2021-07-26T12:14:00Z">
              <w:r w:rsidRPr="005D7E34">
                <w:rPr>
                  <w:rFonts w:ascii="Ebrima" w:hAnsi="Ebrima" w:cs="Calibri"/>
                  <w:color w:val="000000"/>
                  <w:sz w:val="18"/>
                  <w:szCs w:val="18"/>
                </w:rPr>
                <w:t>78.533.254/0001-62</w:t>
              </w:r>
            </w:ins>
          </w:p>
        </w:tc>
        <w:tc>
          <w:tcPr>
            <w:tcW w:w="1176" w:type="pct"/>
            <w:tcBorders>
              <w:top w:val="nil"/>
              <w:left w:val="nil"/>
              <w:bottom w:val="single" w:sz="8" w:space="0" w:color="auto"/>
              <w:right w:val="single" w:sz="8" w:space="0" w:color="auto"/>
            </w:tcBorders>
            <w:shd w:val="clear" w:color="auto" w:fill="auto"/>
            <w:vAlign w:val="center"/>
            <w:hideMark/>
          </w:tcPr>
          <w:p w14:paraId="20493644" w14:textId="77777777" w:rsidR="004C3514" w:rsidRPr="005D7E34" w:rsidRDefault="004C3514" w:rsidP="00A32C10">
            <w:pPr>
              <w:rPr>
                <w:ins w:id="8796" w:author="Autor" w:date="2021-07-26T12:14:00Z"/>
                <w:rFonts w:ascii="Ebrima" w:hAnsi="Ebrima" w:cs="Calibri"/>
                <w:color w:val="000000"/>
                <w:sz w:val="18"/>
                <w:szCs w:val="18"/>
              </w:rPr>
            </w:pPr>
            <w:ins w:id="8797" w:author="Autor" w:date="2021-07-26T12:14:00Z">
              <w:r w:rsidRPr="005D7E34">
                <w:rPr>
                  <w:rFonts w:ascii="Ebrima" w:hAnsi="Ebrima" w:cs="Calibri"/>
                  <w:color w:val="000000"/>
                  <w:sz w:val="18"/>
                  <w:szCs w:val="18"/>
                </w:rPr>
                <w:t>SERVIÇO DE CAMINHÃO GUINCHO E GUINDASTE</w:t>
              </w:r>
            </w:ins>
          </w:p>
        </w:tc>
      </w:tr>
      <w:tr w:rsidR="004C3514" w:rsidRPr="005D7E34" w14:paraId="2DA2EFAB" w14:textId="77777777" w:rsidTr="00A32C10">
        <w:trPr>
          <w:trHeight w:val="495"/>
          <w:ins w:id="8798"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A593C15" w14:textId="77777777" w:rsidR="004C3514" w:rsidRPr="005D7E34" w:rsidRDefault="004C3514" w:rsidP="00A32C10">
            <w:pPr>
              <w:rPr>
                <w:ins w:id="8799" w:author="Autor" w:date="2021-07-26T12:14:00Z"/>
                <w:rFonts w:ascii="Ebrima" w:hAnsi="Ebrima" w:cs="Calibri"/>
                <w:color w:val="1D2228"/>
                <w:sz w:val="18"/>
                <w:szCs w:val="18"/>
              </w:rPr>
            </w:pPr>
            <w:ins w:id="8800"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C62A9D4" w14:textId="77777777" w:rsidR="004C3514" w:rsidRPr="005D7E34" w:rsidRDefault="004C3514" w:rsidP="00A32C10">
            <w:pPr>
              <w:jc w:val="center"/>
              <w:rPr>
                <w:ins w:id="8801" w:author="Autor" w:date="2021-07-26T12:14:00Z"/>
                <w:rFonts w:ascii="Ebrima" w:hAnsi="Ebrima" w:cs="Calibri"/>
                <w:color w:val="1D2228"/>
                <w:sz w:val="18"/>
                <w:szCs w:val="18"/>
              </w:rPr>
            </w:pPr>
            <w:ins w:id="8802"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019E656" w14:textId="77777777" w:rsidR="004C3514" w:rsidRPr="005D7E34" w:rsidRDefault="004C3514" w:rsidP="00A32C10">
            <w:pPr>
              <w:rPr>
                <w:ins w:id="8803" w:author="Autor" w:date="2021-07-26T12:14:00Z"/>
                <w:rFonts w:ascii="Ebrima" w:hAnsi="Ebrima" w:cs="Calibri"/>
                <w:color w:val="1D2228"/>
                <w:sz w:val="18"/>
                <w:szCs w:val="18"/>
              </w:rPr>
            </w:pPr>
            <w:ins w:id="8804"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CA62D2F" w14:textId="77777777" w:rsidR="004C3514" w:rsidRPr="005D7E34" w:rsidRDefault="004C3514" w:rsidP="00A32C10">
            <w:pPr>
              <w:jc w:val="center"/>
              <w:rPr>
                <w:ins w:id="8805" w:author="Autor" w:date="2021-07-26T12:14:00Z"/>
                <w:rFonts w:ascii="Ebrima" w:hAnsi="Ebrima" w:cs="Calibri"/>
                <w:color w:val="000000"/>
                <w:sz w:val="18"/>
                <w:szCs w:val="18"/>
              </w:rPr>
            </w:pPr>
            <w:ins w:id="8806" w:author="Autor" w:date="2021-07-26T12:14:00Z">
              <w:r w:rsidRPr="005D7E34">
                <w:rPr>
                  <w:rFonts w:ascii="Ebrima" w:hAnsi="Ebrima" w:cs="Calibri"/>
                  <w:color w:val="000000"/>
                  <w:sz w:val="18"/>
                  <w:szCs w:val="18"/>
                </w:rPr>
                <w:t>448</w:t>
              </w:r>
            </w:ins>
          </w:p>
        </w:tc>
        <w:tc>
          <w:tcPr>
            <w:tcW w:w="388" w:type="pct"/>
            <w:tcBorders>
              <w:top w:val="nil"/>
              <w:left w:val="nil"/>
              <w:bottom w:val="single" w:sz="8" w:space="0" w:color="auto"/>
              <w:right w:val="single" w:sz="8" w:space="0" w:color="auto"/>
            </w:tcBorders>
            <w:shd w:val="clear" w:color="auto" w:fill="auto"/>
            <w:noWrap/>
            <w:vAlign w:val="center"/>
            <w:hideMark/>
          </w:tcPr>
          <w:p w14:paraId="1E2049E7" w14:textId="77777777" w:rsidR="004C3514" w:rsidRPr="005D7E34" w:rsidRDefault="004C3514" w:rsidP="00A32C10">
            <w:pPr>
              <w:jc w:val="center"/>
              <w:rPr>
                <w:ins w:id="8807" w:author="Autor" w:date="2021-07-26T12:14:00Z"/>
                <w:rFonts w:ascii="Ebrima" w:hAnsi="Ebrima" w:cs="Calibri"/>
                <w:color w:val="000000"/>
                <w:sz w:val="18"/>
                <w:szCs w:val="18"/>
              </w:rPr>
            </w:pPr>
            <w:ins w:id="8808" w:author="Autor" w:date="2021-07-26T12:14:00Z">
              <w:r w:rsidRPr="005D7E34">
                <w:rPr>
                  <w:rFonts w:ascii="Ebrima" w:hAnsi="Ebrima" w:cs="Calibri"/>
                  <w:color w:val="000000"/>
                  <w:sz w:val="18"/>
                  <w:szCs w:val="18"/>
                </w:rPr>
                <w:t>14/03/2021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7BFF6FD" w14:textId="77777777" w:rsidR="004C3514" w:rsidRPr="005D7E34" w:rsidRDefault="004C3514" w:rsidP="00A32C10">
            <w:pPr>
              <w:jc w:val="right"/>
              <w:rPr>
                <w:ins w:id="8809" w:author="Autor" w:date="2021-07-26T12:14:00Z"/>
                <w:rFonts w:ascii="Ebrima" w:hAnsi="Ebrima" w:cs="Calibri"/>
                <w:color w:val="000000"/>
                <w:sz w:val="18"/>
                <w:szCs w:val="18"/>
              </w:rPr>
            </w:pPr>
            <w:ins w:id="8810" w:author="Autor" w:date="2021-07-26T12:14:00Z">
              <w:r w:rsidRPr="005D7E34">
                <w:rPr>
                  <w:rFonts w:ascii="Ebrima" w:hAnsi="Ebrima" w:cs="Calibri"/>
                  <w:color w:val="000000"/>
                  <w:sz w:val="18"/>
                  <w:szCs w:val="18"/>
                </w:rPr>
                <w:t>40.000,00</w:t>
              </w:r>
            </w:ins>
          </w:p>
        </w:tc>
        <w:tc>
          <w:tcPr>
            <w:tcW w:w="787" w:type="pct"/>
            <w:tcBorders>
              <w:top w:val="nil"/>
              <w:left w:val="nil"/>
              <w:bottom w:val="single" w:sz="8" w:space="0" w:color="auto"/>
              <w:right w:val="single" w:sz="8" w:space="0" w:color="auto"/>
            </w:tcBorders>
            <w:shd w:val="clear" w:color="auto" w:fill="auto"/>
            <w:vAlign w:val="center"/>
            <w:hideMark/>
          </w:tcPr>
          <w:p w14:paraId="7A731A1A" w14:textId="77777777" w:rsidR="004C3514" w:rsidRPr="005D7E34" w:rsidRDefault="004C3514" w:rsidP="00A32C10">
            <w:pPr>
              <w:rPr>
                <w:ins w:id="8811" w:author="Autor" w:date="2021-07-26T12:14:00Z"/>
                <w:rFonts w:ascii="Ebrima" w:hAnsi="Ebrima" w:cs="Calibri"/>
                <w:color w:val="000000"/>
                <w:sz w:val="18"/>
                <w:szCs w:val="18"/>
              </w:rPr>
            </w:pPr>
            <w:ins w:id="8812" w:author="Autor" w:date="2021-07-26T12:14:00Z">
              <w:r w:rsidRPr="005D7E34">
                <w:rPr>
                  <w:rFonts w:ascii="Ebrima" w:hAnsi="Ebrima"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CBD619D" w14:textId="77777777" w:rsidR="004C3514" w:rsidRPr="005D7E34" w:rsidRDefault="004C3514" w:rsidP="00A32C10">
            <w:pPr>
              <w:rPr>
                <w:ins w:id="8813" w:author="Autor" w:date="2021-07-26T12:14:00Z"/>
                <w:rFonts w:ascii="Ebrima" w:hAnsi="Ebrima" w:cs="Calibri"/>
                <w:color w:val="000000"/>
                <w:sz w:val="18"/>
                <w:szCs w:val="18"/>
              </w:rPr>
            </w:pPr>
            <w:ins w:id="8814" w:author="Autor" w:date="2021-07-26T12:14:00Z">
              <w:r w:rsidRPr="005D7E34">
                <w:rPr>
                  <w:rFonts w:ascii="Ebrima" w:hAnsi="Ebrima"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78569BC6" w14:textId="77777777" w:rsidR="004C3514" w:rsidRPr="005D7E34" w:rsidRDefault="004C3514" w:rsidP="00A32C10">
            <w:pPr>
              <w:rPr>
                <w:ins w:id="8815" w:author="Autor" w:date="2021-07-26T12:14:00Z"/>
                <w:rFonts w:ascii="Ebrima" w:hAnsi="Ebrima" w:cs="Calibri"/>
                <w:color w:val="000000"/>
                <w:sz w:val="18"/>
                <w:szCs w:val="18"/>
              </w:rPr>
            </w:pPr>
            <w:ins w:id="8816" w:author="Autor" w:date="2021-07-26T12:14:00Z">
              <w:r w:rsidRPr="005D7E34">
                <w:rPr>
                  <w:rFonts w:ascii="Ebrima" w:hAnsi="Ebrima" w:cs="Calibri"/>
                  <w:color w:val="000000"/>
                  <w:sz w:val="18"/>
                  <w:szCs w:val="18"/>
                </w:rPr>
                <w:t>Execução, por administração, empreitada de obras de construção civil.</w:t>
              </w:r>
            </w:ins>
          </w:p>
        </w:tc>
      </w:tr>
      <w:tr w:rsidR="004C3514" w:rsidRPr="005D7E34" w14:paraId="0D15044C" w14:textId="77777777" w:rsidTr="00A32C10">
        <w:trPr>
          <w:trHeight w:val="495"/>
          <w:ins w:id="8817"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ED14CF5" w14:textId="77777777" w:rsidR="004C3514" w:rsidRPr="005D7E34" w:rsidRDefault="004C3514" w:rsidP="00A32C10">
            <w:pPr>
              <w:rPr>
                <w:ins w:id="8818" w:author="Autor" w:date="2021-07-26T12:14:00Z"/>
                <w:rFonts w:ascii="Ebrima" w:hAnsi="Ebrima" w:cs="Calibri"/>
                <w:color w:val="1D2228"/>
                <w:sz w:val="18"/>
                <w:szCs w:val="18"/>
              </w:rPr>
            </w:pPr>
            <w:ins w:id="8819"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E824B0B" w14:textId="77777777" w:rsidR="004C3514" w:rsidRPr="005D7E34" w:rsidRDefault="004C3514" w:rsidP="00A32C10">
            <w:pPr>
              <w:jc w:val="center"/>
              <w:rPr>
                <w:ins w:id="8820" w:author="Autor" w:date="2021-07-26T12:14:00Z"/>
                <w:rFonts w:ascii="Ebrima" w:hAnsi="Ebrima" w:cs="Calibri"/>
                <w:color w:val="1D2228"/>
                <w:sz w:val="18"/>
                <w:szCs w:val="18"/>
              </w:rPr>
            </w:pPr>
            <w:ins w:id="8821"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7859807" w14:textId="77777777" w:rsidR="004C3514" w:rsidRPr="005D7E34" w:rsidRDefault="004C3514" w:rsidP="00A32C10">
            <w:pPr>
              <w:rPr>
                <w:ins w:id="8822" w:author="Autor" w:date="2021-07-26T12:14:00Z"/>
                <w:rFonts w:ascii="Ebrima" w:hAnsi="Ebrima" w:cs="Calibri"/>
                <w:color w:val="1D2228"/>
                <w:sz w:val="18"/>
                <w:szCs w:val="18"/>
              </w:rPr>
            </w:pPr>
            <w:ins w:id="8823"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B25EC68" w14:textId="77777777" w:rsidR="004C3514" w:rsidRPr="005D7E34" w:rsidRDefault="004C3514" w:rsidP="00A32C10">
            <w:pPr>
              <w:jc w:val="center"/>
              <w:rPr>
                <w:ins w:id="8824" w:author="Autor" w:date="2021-07-26T12:14:00Z"/>
                <w:rFonts w:ascii="Ebrima" w:hAnsi="Ebrima" w:cs="Calibri"/>
                <w:color w:val="000000"/>
                <w:sz w:val="18"/>
                <w:szCs w:val="18"/>
              </w:rPr>
            </w:pPr>
            <w:ins w:id="8825" w:author="Autor" w:date="2021-07-26T12:14:00Z">
              <w:r w:rsidRPr="005D7E34">
                <w:rPr>
                  <w:rFonts w:ascii="Ebrima" w:hAnsi="Ebrima" w:cs="Calibri"/>
                  <w:color w:val="000000"/>
                  <w:sz w:val="18"/>
                  <w:szCs w:val="18"/>
                </w:rPr>
                <w:t>450</w:t>
              </w:r>
            </w:ins>
          </w:p>
        </w:tc>
        <w:tc>
          <w:tcPr>
            <w:tcW w:w="388" w:type="pct"/>
            <w:tcBorders>
              <w:top w:val="nil"/>
              <w:left w:val="nil"/>
              <w:bottom w:val="single" w:sz="8" w:space="0" w:color="auto"/>
              <w:right w:val="single" w:sz="8" w:space="0" w:color="auto"/>
            </w:tcBorders>
            <w:shd w:val="clear" w:color="auto" w:fill="auto"/>
            <w:noWrap/>
            <w:vAlign w:val="center"/>
            <w:hideMark/>
          </w:tcPr>
          <w:p w14:paraId="68EB1D88" w14:textId="77777777" w:rsidR="004C3514" w:rsidRPr="005D7E34" w:rsidRDefault="004C3514" w:rsidP="00A32C10">
            <w:pPr>
              <w:jc w:val="center"/>
              <w:rPr>
                <w:ins w:id="8826" w:author="Autor" w:date="2021-07-26T12:14:00Z"/>
                <w:rFonts w:ascii="Ebrima" w:hAnsi="Ebrima" w:cs="Calibri"/>
                <w:sz w:val="18"/>
                <w:szCs w:val="18"/>
              </w:rPr>
            </w:pPr>
            <w:ins w:id="8827" w:author="Autor" w:date="2021-07-26T12:14:00Z">
              <w:r w:rsidRPr="005D7E34">
                <w:rPr>
                  <w:rFonts w:ascii="Ebrima" w:hAnsi="Ebrima"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ED8DCC0" w14:textId="77777777" w:rsidR="004C3514" w:rsidRPr="005D7E34" w:rsidRDefault="004C3514" w:rsidP="00A32C10">
            <w:pPr>
              <w:jc w:val="right"/>
              <w:rPr>
                <w:ins w:id="8828" w:author="Autor" w:date="2021-07-26T12:14:00Z"/>
                <w:rFonts w:ascii="Ebrima" w:hAnsi="Ebrima" w:cs="Calibri"/>
                <w:sz w:val="18"/>
                <w:szCs w:val="18"/>
              </w:rPr>
            </w:pPr>
            <w:ins w:id="8829" w:author="Autor" w:date="2021-07-26T12:14:00Z">
              <w:r w:rsidRPr="005D7E34">
                <w:rPr>
                  <w:rFonts w:ascii="Ebrima" w:hAnsi="Ebrima" w:cs="Calibri"/>
                  <w:sz w:val="18"/>
                  <w:szCs w:val="18"/>
                </w:rPr>
                <w:t>6.342,40</w:t>
              </w:r>
            </w:ins>
          </w:p>
        </w:tc>
        <w:tc>
          <w:tcPr>
            <w:tcW w:w="787" w:type="pct"/>
            <w:tcBorders>
              <w:top w:val="nil"/>
              <w:left w:val="nil"/>
              <w:bottom w:val="single" w:sz="8" w:space="0" w:color="auto"/>
              <w:right w:val="single" w:sz="8" w:space="0" w:color="auto"/>
            </w:tcBorders>
            <w:shd w:val="clear" w:color="auto" w:fill="auto"/>
            <w:vAlign w:val="center"/>
            <w:hideMark/>
          </w:tcPr>
          <w:p w14:paraId="00996C46" w14:textId="77777777" w:rsidR="004C3514" w:rsidRPr="005D7E34" w:rsidRDefault="004C3514" w:rsidP="00A32C10">
            <w:pPr>
              <w:rPr>
                <w:ins w:id="8830" w:author="Autor" w:date="2021-07-26T12:14:00Z"/>
                <w:rFonts w:ascii="Ebrima" w:hAnsi="Ebrima" w:cs="Calibri"/>
                <w:color w:val="000000"/>
                <w:sz w:val="18"/>
                <w:szCs w:val="18"/>
              </w:rPr>
            </w:pPr>
            <w:ins w:id="8831" w:author="Autor" w:date="2021-07-26T12:14:00Z">
              <w:r w:rsidRPr="005D7E34">
                <w:rPr>
                  <w:rFonts w:ascii="Ebrima" w:hAnsi="Ebrima"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8DB6797" w14:textId="77777777" w:rsidR="004C3514" w:rsidRPr="005D7E34" w:rsidRDefault="004C3514" w:rsidP="00A32C10">
            <w:pPr>
              <w:rPr>
                <w:ins w:id="8832" w:author="Autor" w:date="2021-07-26T12:14:00Z"/>
                <w:rFonts w:ascii="Ebrima" w:hAnsi="Ebrima" w:cs="Calibri"/>
                <w:color w:val="000000"/>
                <w:sz w:val="18"/>
                <w:szCs w:val="18"/>
              </w:rPr>
            </w:pPr>
            <w:ins w:id="8833" w:author="Autor" w:date="2021-07-26T12:14:00Z">
              <w:r w:rsidRPr="005D7E34">
                <w:rPr>
                  <w:rFonts w:ascii="Ebrima" w:hAnsi="Ebrima"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3421BB23" w14:textId="77777777" w:rsidR="004C3514" w:rsidRPr="005D7E34" w:rsidRDefault="004C3514" w:rsidP="00A32C10">
            <w:pPr>
              <w:rPr>
                <w:ins w:id="8834" w:author="Autor" w:date="2021-07-26T12:14:00Z"/>
                <w:rFonts w:ascii="Ebrima" w:hAnsi="Ebrima" w:cs="Calibri"/>
                <w:color w:val="000000"/>
                <w:sz w:val="18"/>
                <w:szCs w:val="18"/>
              </w:rPr>
            </w:pPr>
            <w:ins w:id="8835" w:author="Autor" w:date="2021-07-26T12:14:00Z">
              <w:r w:rsidRPr="005D7E34">
                <w:rPr>
                  <w:rFonts w:ascii="Ebrima" w:hAnsi="Ebrima" w:cs="Calibri"/>
                  <w:color w:val="000000"/>
                  <w:sz w:val="18"/>
                  <w:szCs w:val="18"/>
                </w:rPr>
                <w:t>Execução, por administração, empreitada de obras de construção civil.</w:t>
              </w:r>
            </w:ins>
          </w:p>
        </w:tc>
      </w:tr>
      <w:tr w:rsidR="004C3514" w:rsidRPr="005D7E34" w14:paraId="5956AE89" w14:textId="77777777" w:rsidTr="00A32C10">
        <w:trPr>
          <w:trHeight w:val="495"/>
          <w:ins w:id="8836"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A5299E1" w14:textId="77777777" w:rsidR="004C3514" w:rsidRPr="005D7E34" w:rsidRDefault="004C3514" w:rsidP="00A32C10">
            <w:pPr>
              <w:rPr>
                <w:ins w:id="8837" w:author="Autor" w:date="2021-07-26T12:14:00Z"/>
                <w:rFonts w:ascii="Ebrima" w:hAnsi="Ebrima" w:cs="Calibri"/>
                <w:color w:val="1D2228"/>
                <w:sz w:val="18"/>
                <w:szCs w:val="18"/>
              </w:rPr>
            </w:pPr>
            <w:ins w:id="8838"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DE6531F" w14:textId="77777777" w:rsidR="004C3514" w:rsidRPr="005D7E34" w:rsidRDefault="004C3514" w:rsidP="00A32C10">
            <w:pPr>
              <w:jc w:val="center"/>
              <w:rPr>
                <w:ins w:id="8839" w:author="Autor" w:date="2021-07-26T12:14:00Z"/>
                <w:rFonts w:ascii="Ebrima" w:hAnsi="Ebrima" w:cs="Calibri"/>
                <w:color w:val="1D2228"/>
                <w:sz w:val="18"/>
                <w:szCs w:val="18"/>
              </w:rPr>
            </w:pPr>
            <w:ins w:id="8840"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80FB098" w14:textId="77777777" w:rsidR="004C3514" w:rsidRPr="005D7E34" w:rsidRDefault="004C3514" w:rsidP="00A32C10">
            <w:pPr>
              <w:rPr>
                <w:ins w:id="8841" w:author="Autor" w:date="2021-07-26T12:14:00Z"/>
                <w:rFonts w:ascii="Ebrima" w:hAnsi="Ebrima" w:cs="Calibri"/>
                <w:color w:val="1D2228"/>
                <w:sz w:val="18"/>
                <w:szCs w:val="18"/>
              </w:rPr>
            </w:pPr>
            <w:ins w:id="8842"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CF67303" w14:textId="77777777" w:rsidR="004C3514" w:rsidRPr="005D7E34" w:rsidRDefault="004C3514" w:rsidP="00A32C10">
            <w:pPr>
              <w:jc w:val="center"/>
              <w:rPr>
                <w:ins w:id="8843" w:author="Autor" w:date="2021-07-26T12:14:00Z"/>
                <w:rFonts w:ascii="Ebrima" w:hAnsi="Ebrima" w:cs="Calibri"/>
                <w:color w:val="000000"/>
                <w:sz w:val="18"/>
                <w:szCs w:val="18"/>
              </w:rPr>
            </w:pPr>
            <w:ins w:id="8844" w:author="Autor" w:date="2021-07-26T12:14:00Z">
              <w:r w:rsidRPr="005D7E34">
                <w:rPr>
                  <w:rFonts w:ascii="Ebrima" w:hAnsi="Ebrima" w:cs="Calibri"/>
                  <w:color w:val="000000"/>
                  <w:sz w:val="18"/>
                  <w:szCs w:val="18"/>
                </w:rPr>
                <w:t>451</w:t>
              </w:r>
            </w:ins>
          </w:p>
        </w:tc>
        <w:tc>
          <w:tcPr>
            <w:tcW w:w="388" w:type="pct"/>
            <w:tcBorders>
              <w:top w:val="nil"/>
              <w:left w:val="nil"/>
              <w:bottom w:val="single" w:sz="8" w:space="0" w:color="auto"/>
              <w:right w:val="single" w:sz="8" w:space="0" w:color="auto"/>
            </w:tcBorders>
            <w:shd w:val="clear" w:color="auto" w:fill="auto"/>
            <w:noWrap/>
            <w:vAlign w:val="center"/>
            <w:hideMark/>
          </w:tcPr>
          <w:p w14:paraId="05A711FC" w14:textId="77777777" w:rsidR="004C3514" w:rsidRPr="005D7E34" w:rsidRDefault="004C3514" w:rsidP="00A32C10">
            <w:pPr>
              <w:jc w:val="center"/>
              <w:rPr>
                <w:ins w:id="8845" w:author="Autor" w:date="2021-07-26T12:14:00Z"/>
                <w:rFonts w:ascii="Ebrima" w:hAnsi="Ebrima" w:cs="Calibri"/>
                <w:sz w:val="18"/>
                <w:szCs w:val="18"/>
              </w:rPr>
            </w:pPr>
            <w:ins w:id="8846" w:author="Autor" w:date="2021-07-26T12:14:00Z">
              <w:r w:rsidRPr="005D7E34">
                <w:rPr>
                  <w:rFonts w:ascii="Ebrima" w:hAnsi="Ebrima"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569A67E" w14:textId="77777777" w:rsidR="004C3514" w:rsidRPr="005D7E34" w:rsidRDefault="004C3514" w:rsidP="00A32C10">
            <w:pPr>
              <w:jc w:val="right"/>
              <w:rPr>
                <w:ins w:id="8847" w:author="Autor" w:date="2021-07-26T12:14:00Z"/>
                <w:rFonts w:ascii="Ebrima" w:hAnsi="Ebrima" w:cs="Calibri"/>
                <w:sz w:val="18"/>
                <w:szCs w:val="18"/>
              </w:rPr>
            </w:pPr>
            <w:ins w:id="8848" w:author="Autor" w:date="2021-07-26T12:14:00Z">
              <w:r w:rsidRPr="005D7E34">
                <w:rPr>
                  <w:rFonts w:ascii="Ebrima" w:hAnsi="Ebrima" w:cs="Calibri"/>
                  <w:sz w:val="18"/>
                  <w:szCs w:val="18"/>
                </w:rPr>
                <w:t>32.095,60</w:t>
              </w:r>
            </w:ins>
          </w:p>
        </w:tc>
        <w:tc>
          <w:tcPr>
            <w:tcW w:w="787" w:type="pct"/>
            <w:tcBorders>
              <w:top w:val="nil"/>
              <w:left w:val="nil"/>
              <w:bottom w:val="single" w:sz="8" w:space="0" w:color="auto"/>
              <w:right w:val="single" w:sz="8" w:space="0" w:color="auto"/>
            </w:tcBorders>
            <w:shd w:val="clear" w:color="auto" w:fill="auto"/>
            <w:vAlign w:val="center"/>
            <w:hideMark/>
          </w:tcPr>
          <w:p w14:paraId="71252795" w14:textId="77777777" w:rsidR="004C3514" w:rsidRPr="005D7E34" w:rsidRDefault="004C3514" w:rsidP="00A32C10">
            <w:pPr>
              <w:rPr>
                <w:ins w:id="8849" w:author="Autor" w:date="2021-07-26T12:14:00Z"/>
                <w:rFonts w:ascii="Ebrima" w:hAnsi="Ebrima" w:cs="Calibri"/>
                <w:color w:val="000000"/>
                <w:sz w:val="18"/>
                <w:szCs w:val="18"/>
              </w:rPr>
            </w:pPr>
            <w:ins w:id="8850" w:author="Autor" w:date="2021-07-26T12:14:00Z">
              <w:r w:rsidRPr="005D7E34">
                <w:rPr>
                  <w:rFonts w:ascii="Ebrima" w:hAnsi="Ebrima"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96C6A0D" w14:textId="77777777" w:rsidR="004C3514" w:rsidRPr="005D7E34" w:rsidRDefault="004C3514" w:rsidP="00A32C10">
            <w:pPr>
              <w:rPr>
                <w:ins w:id="8851" w:author="Autor" w:date="2021-07-26T12:14:00Z"/>
                <w:rFonts w:ascii="Ebrima" w:hAnsi="Ebrima" w:cs="Calibri"/>
                <w:color w:val="000000"/>
                <w:sz w:val="18"/>
                <w:szCs w:val="18"/>
              </w:rPr>
            </w:pPr>
            <w:ins w:id="8852" w:author="Autor" w:date="2021-07-26T12:14:00Z">
              <w:r w:rsidRPr="005D7E34">
                <w:rPr>
                  <w:rFonts w:ascii="Ebrima" w:hAnsi="Ebrima"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0F2D565C" w14:textId="77777777" w:rsidR="004C3514" w:rsidRPr="005D7E34" w:rsidRDefault="004C3514" w:rsidP="00A32C10">
            <w:pPr>
              <w:rPr>
                <w:ins w:id="8853" w:author="Autor" w:date="2021-07-26T12:14:00Z"/>
                <w:rFonts w:ascii="Ebrima" w:hAnsi="Ebrima" w:cs="Calibri"/>
                <w:color w:val="000000"/>
                <w:sz w:val="18"/>
                <w:szCs w:val="18"/>
              </w:rPr>
            </w:pPr>
            <w:ins w:id="8854" w:author="Autor" w:date="2021-07-26T12:14:00Z">
              <w:r w:rsidRPr="005D7E34">
                <w:rPr>
                  <w:rFonts w:ascii="Ebrima" w:hAnsi="Ebrima" w:cs="Calibri"/>
                  <w:color w:val="000000"/>
                  <w:sz w:val="18"/>
                  <w:szCs w:val="18"/>
                </w:rPr>
                <w:t>Execução, por administração, empreitada de obras de construção civil.</w:t>
              </w:r>
            </w:ins>
          </w:p>
        </w:tc>
      </w:tr>
      <w:tr w:rsidR="004C3514" w:rsidRPr="005D7E34" w14:paraId="7315E73B" w14:textId="77777777" w:rsidTr="00A32C10">
        <w:trPr>
          <w:trHeight w:val="495"/>
          <w:ins w:id="8855"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D729090" w14:textId="77777777" w:rsidR="004C3514" w:rsidRPr="005D7E34" w:rsidRDefault="004C3514" w:rsidP="00A32C10">
            <w:pPr>
              <w:rPr>
                <w:ins w:id="8856" w:author="Autor" w:date="2021-07-26T12:14:00Z"/>
                <w:rFonts w:ascii="Ebrima" w:hAnsi="Ebrima" w:cs="Calibri"/>
                <w:color w:val="1D2228"/>
                <w:sz w:val="18"/>
                <w:szCs w:val="18"/>
              </w:rPr>
            </w:pPr>
            <w:ins w:id="8857"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F20D980" w14:textId="77777777" w:rsidR="004C3514" w:rsidRPr="005D7E34" w:rsidRDefault="004C3514" w:rsidP="00A32C10">
            <w:pPr>
              <w:jc w:val="center"/>
              <w:rPr>
                <w:ins w:id="8858" w:author="Autor" w:date="2021-07-26T12:14:00Z"/>
                <w:rFonts w:ascii="Ebrima" w:hAnsi="Ebrima" w:cs="Calibri"/>
                <w:color w:val="1D2228"/>
                <w:sz w:val="18"/>
                <w:szCs w:val="18"/>
              </w:rPr>
            </w:pPr>
            <w:ins w:id="8859"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A44E0A4" w14:textId="77777777" w:rsidR="004C3514" w:rsidRPr="005D7E34" w:rsidRDefault="004C3514" w:rsidP="00A32C10">
            <w:pPr>
              <w:rPr>
                <w:ins w:id="8860" w:author="Autor" w:date="2021-07-26T12:14:00Z"/>
                <w:rFonts w:ascii="Ebrima" w:hAnsi="Ebrima" w:cs="Calibri"/>
                <w:color w:val="1D2228"/>
                <w:sz w:val="18"/>
                <w:szCs w:val="18"/>
              </w:rPr>
            </w:pPr>
            <w:ins w:id="8861"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F6A9E97" w14:textId="77777777" w:rsidR="004C3514" w:rsidRPr="005D7E34" w:rsidRDefault="004C3514" w:rsidP="00A32C10">
            <w:pPr>
              <w:jc w:val="center"/>
              <w:rPr>
                <w:ins w:id="8862" w:author="Autor" w:date="2021-07-26T12:14:00Z"/>
                <w:rFonts w:ascii="Ebrima" w:hAnsi="Ebrima" w:cs="Calibri"/>
                <w:color w:val="000000"/>
                <w:sz w:val="18"/>
                <w:szCs w:val="18"/>
              </w:rPr>
            </w:pPr>
            <w:ins w:id="8863" w:author="Autor" w:date="2021-07-26T12:14:00Z">
              <w:r w:rsidRPr="005D7E34">
                <w:rPr>
                  <w:rFonts w:ascii="Ebrima" w:hAnsi="Ebrima" w:cs="Calibri"/>
                  <w:color w:val="000000"/>
                  <w:sz w:val="18"/>
                  <w:szCs w:val="18"/>
                </w:rPr>
                <w:t>670</w:t>
              </w:r>
            </w:ins>
          </w:p>
        </w:tc>
        <w:tc>
          <w:tcPr>
            <w:tcW w:w="388" w:type="pct"/>
            <w:tcBorders>
              <w:top w:val="nil"/>
              <w:left w:val="nil"/>
              <w:bottom w:val="single" w:sz="8" w:space="0" w:color="auto"/>
              <w:right w:val="single" w:sz="8" w:space="0" w:color="auto"/>
            </w:tcBorders>
            <w:shd w:val="clear" w:color="auto" w:fill="auto"/>
            <w:noWrap/>
            <w:vAlign w:val="center"/>
            <w:hideMark/>
          </w:tcPr>
          <w:p w14:paraId="0852C460" w14:textId="77777777" w:rsidR="004C3514" w:rsidRPr="005D7E34" w:rsidRDefault="004C3514" w:rsidP="00A32C10">
            <w:pPr>
              <w:jc w:val="center"/>
              <w:rPr>
                <w:ins w:id="8864" w:author="Autor" w:date="2021-07-26T12:14:00Z"/>
                <w:rFonts w:ascii="Ebrima" w:hAnsi="Ebrima" w:cs="Calibri"/>
                <w:sz w:val="18"/>
                <w:szCs w:val="18"/>
              </w:rPr>
            </w:pPr>
            <w:ins w:id="8865" w:author="Autor" w:date="2021-07-26T12:14:00Z">
              <w:r w:rsidRPr="005D7E34">
                <w:rPr>
                  <w:rFonts w:ascii="Ebrima" w:hAnsi="Ebrima" w:cs="Calibri"/>
                  <w:sz w:val="18"/>
                  <w:szCs w:val="18"/>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A444F38" w14:textId="77777777" w:rsidR="004C3514" w:rsidRPr="005D7E34" w:rsidRDefault="004C3514" w:rsidP="00A32C10">
            <w:pPr>
              <w:jc w:val="right"/>
              <w:rPr>
                <w:ins w:id="8866" w:author="Autor" w:date="2021-07-26T12:14:00Z"/>
                <w:rFonts w:ascii="Ebrima" w:hAnsi="Ebrima" w:cs="Calibri"/>
                <w:sz w:val="18"/>
                <w:szCs w:val="18"/>
              </w:rPr>
            </w:pPr>
            <w:ins w:id="8867" w:author="Autor" w:date="2021-07-26T12:14:00Z">
              <w:r w:rsidRPr="005D7E34">
                <w:rPr>
                  <w:rFonts w:ascii="Ebrima" w:hAnsi="Ebrima" w:cs="Calibri"/>
                  <w:sz w:val="18"/>
                  <w:szCs w:val="18"/>
                </w:rPr>
                <w:t>15.026,04</w:t>
              </w:r>
            </w:ins>
          </w:p>
        </w:tc>
        <w:tc>
          <w:tcPr>
            <w:tcW w:w="787" w:type="pct"/>
            <w:tcBorders>
              <w:top w:val="nil"/>
              <w:left w:val="nil"/>
              <w:bottom w:val="single" w:sz="8" w:space="0" w:color="auto"/>
              <w:right w:val="single" w:sz="8" w:space="0" w:color="auto"/>
            </w:tcBorders>
            <w:shd w:val="clear" w:color="auto" w:fill="auto"/>
            <w:vAlign w:val="center"/>
            <w:hideMark/>
          </w:tcPr>
          <w:p w14:paraId="59A007F6" w14:textId="77777777" w:rsidR="004C3514" w:rsidRPr="005D7E34" w:rsidRDefault="004C3514" w:rsidP="00A32C10">
            <w:pPr>
              <w:rPr>
                <w:ins w:id="8868" w:author="Autor" w:date="2021-07-26T12:14:00Z"/>
                <w:rFonts w:ascii="Ebrima" w:hAnsi="Ebrima" w:cs="Calibri"/>
                <w:sz w:val="18"/>
                <w:szCs w:val="18"/>
              </w:rPr>
            </w:pPr>
            <w:ins w:id="8869" w:author="Autor" w:date="2021-07-26T12:14:00Z">
              <w:r w:rsidRPr="005D7E34">
                <w:rPr>
                  <w:rFonts w:ascii="Ebrima" w:hAnsi="Ebrima" w:cs="Calibri"/>
                  <w:sz w:val="18"/>
                  <w:szCs w:val="18"/>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6B5E426E" w14:textId="77777777" w:rsidR="004C3514" w:rsidRPr="005D7E34" w:rsidRDefault="004C3514" w:rsidP="00A32C10">
            <w:pPr>
              <w:rPr>
                <w:ins w:id="8870" w:author="Autor" w:date="2021-07-26T12:14:00Z"/>
                <w:rFonts w:ascii="Ebrima" w:hAnsi="Ebrima" w:cs="Calibri"/>
                <w:color w:val="000000"/>
                <w:sz w:val="18"/>
                <w:szCs w:val="18"/>
              </w:rPr>
            </w:pPr>
            <w:ins w:id="8871" w:author="Autor" w:date="2021-07-26T12:14:00Z">
              <w:r w:rsidRPr="005D7E34">
                <w:rPr>
                  <w:rFonts w:ascii="Ebrima" w:hAnsi="Ebrima"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1A275C8A" w14:textId="77777777" w:rsidR="004C3514" w:rsidRPr="005D7E34" w:rsidRDefault="004C3514" w:rsidP="00A32C10">
            <w:pPr>
              <w:rPr>
                <w:ins w:id="8872" w:author="Autor" w:date="2021-07-26T12:14:00Z"/>
                <w:rFonts w:ascii="Ebrima" w:hAnsi="Ebrima" w:cs="Calibri"/>
                <w:sz w:val="18"/>
                <w:szCs w:val="18"/>
              </w:rPr>
            </w:pPr>
            <w:ins w:id="8873" w:author="Autor" w:date="2021-07-26T12:14:00Z">
              <w:r w:rsidRPr="005D7E34">
                <w:rPr>
                  <w:rFonts w:ascii="Ebrima" w:hAnsi="Ebrima" w:cs="Calibri"/>
                  <w:sz w:val="18"/>
                  <w:szCs w:val="18"/>
                </w:rPr>
                <w:t>VIGOTES, LAJES E CAIXAS DE CONCRETO</w:t>
              </w:r>
            </w:ins>
          </w:p>
        </w:tc>
      </w:tr>
      <w:tr w:rsidR="004C3514" w:rsidRPr="005D7E34" w14:paraId="6EC806ED" w14:textId="77777777" w:rsidTr="00A32C10">
        <w:trPr>
          <w:trHeight w:val="495"/>
          <w:ins w:id="8874"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54BF1E" w14:textId="77777777" w:rsidR="004C3514" w:rsidRPr="005D7E34" w:rsidRDefault="004C3514" w:rsidP="00A32C10">
            <w:pPr>
              <w:rPr>
                <w:ins w:id="8875" w:author="Autor" w:date="2021-07-26T12:14:00Z"/>
                <w:rFonts w:ascii="Ebrima" w:hAnsi="Ebrima" w:cs="Calibri"/>
                <w:color w:val="1D2228"/>
                <w:sz w:val="18"/>
                <w:szCs w:val="18"/>
              </w:rPr>
            </w:pPr>
            <w:ins w:id="8876"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0349EF8" w14:textId="77777777" w:rsidR="004C3514" w:rsidRPr="005D7E34" w:rsidRDefault="004C3514" w:rsidP="00A32C10">
            <w:pPr>
              <w:jc w:val="center"/>
              <w:rPr>
                <w:ins w:id="8877" w:author="Autor" w:date="2021-07-26T12:14:00Z"/>
                <w:rFonts w:ascii="Ebrima" w:hAnsi="Ebrima" w:cs="Calibri"/>
                <w:color w:val="1D2228"/>
                <w:sz w:val="18"/>
                <w:szCs w:val="18"/>
              </w:rPr>
            </w:pPr>
            <w:ins w:id="8878"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DC344FE" w14:textId="77777777" w:rsidR="004C3514" w:rsidRPr="005D7E34" w:rsidRDefault="004C3514" w:rsidP="00A32C10">
            <w:pPr>
              <w:rPr>
                <w:ins w:id="8879" w:author="Autor" w:date="2021-07-26T12:14:00Z"/>
                <w:rFonts w:ascii="Ebrima" w:hAnsi="Ebrima" w:cs="Calibri"/>
                <w:color w:val="1D2228"/>
                <w:sz w:val="18"/>
                <w:szCs w:val="18"/>
              </w:rPr>
            </w:pPr>
            <w:ins w:id="8880"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73AA741" w14:textId="77777777" w:rsidR="004C3514" w:rsidRPr="005D7E34" w:rsidRDefault="004C3514" w:rsidP="00A32C10">
            <w:pPr>
              <w:jc w:val="center"/>
              <w:rPr>
                <w:ins w:id="8881" w:author="Autor" w:date="2021-07-26T12:14:00Z"/>
                <w:rFonts w:ascii="Ebrima" w:hAnsi="Ebrima" w:cs="Calibri"/>
                <w:color w:val="000000"/>
                <w:sz w:val="18"/>
                <w:szCs w:val="18"/>
              </w:rPr>
            </w:pPr>
            <w:ins w:id="8882" w:author="Autor" w:date="2021-07-26T12:14:00Z">
              <w:r w:rsidRPr="005D7E34">
                <w:rPr>
                  <w:rFonts w:ascii="Ebrima" w:hAnsi="Ebrima" w:cs="Calibri"/>
                  <w:color w:val="000000"/>
                  <w:sz w:val="18"/>
                  <w:szCs w:val="18"/>
                </w:rPr>
                <w:t>422</w:t>
              </w:r>
            </w:ins>
          </w:p>
        </w:tc>
        <w:tc>
          <w:tcPr>
            <w:tcW w:w="388" w:type="pct"/>
            <w:tcBorders>
              <w:top w:val="nil"/>
              <w:left w:val="nil"/>
              <w:bottom w:val="single" w:sz="8" w:space="0" w:color="auto"/>
              <w:right w:val="single" w:sz="8" w:space="0" w:color="auto"/>
            </w:tcBorders>
            <w:shd w:val="clear" w:color="auto" w:fill="auto"/>
            <w:noWrap/>
            <w:vAlign w:val="center"/>
            <w:hideMark/>
          </w:tcPr>
          <w:p w14:paraId="002F406F" w14:textId="77777777" w:rsidR="004C3514" w:rsidRPr="005D7E34" w:rsidRDefault="004C3514" w:rsidP="00A32C10">
            <w:pPr>
              <w:jc w:val="center"/>
              <w:rPr>
                <w:ins w:id="8883" w:author="Autor" w:date="2021-07-26T12:14:00Z"/>
                <w:rFonts w:ascii="Ebrima" w:hAnsi="Ebrima" w:cs="Calibri"/>
                <w:sz w:val="18"/>
                <w:szCs w:val="18"/>
              </w:rPr>
            </w:pPr>
            <w:ins w:id="8884" w:author="Autor" w:date="2021-07-26T12:14:00Z">
              <w:r w:rsidRPr="005D7E34">
                <w:rPr>
                  <w:rFonts w:ascii="Ebrima" w:hAnsi="Ebrima" w:cs="Calibri"/>
                  <w:sz w:val="18"/>
                  <w:szCs w:val="18"/>
                </w:rPr>
                <w:t>20/11/2020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FC7914E" w14:textId="77777777" w:rsidR="004C3514" w:rsidRPr="005D7E34" w:rsidRDefault="004C3514" w:rsidP="00A32C10">
            <w:pPr>
              <w:jc w:val="right"/>
              <w:rPr>
                <w:ins w:id="8885" w:author="Autor" w:date="2021-07-26T12:14:00Z"/>
                <w:rFonts w:ascii="Ebrima" w:hAnsi="Ebrima" w:cs="Calibri"/>
                <w:sz w:val="18"/>
                <w:szCs w:val="18"/>
              </w:rPr>
            </w:pPr>
            <w:ins w:id="8886" w:author="Autor" w:date="2021-07-26T12:14:00Z">
              <w:r w:rsidRPr="005D7E34">
                <w:rPr>
                  <w:rFonts w:ascii="Ebrima" w:hAnsi="Ebrima" w:cs="Calibri"/>
                  <w:sz w:val="18"/>
                  <w:szCs w:val="18"/>
                </w:rPr>
                <w:t>13.949,60</w:t>
              </w:r>
            </w:ins>
          </w:p>
        </w:tc>
        <w:tc>
          <w:tcPr>
            <w:tcW w:w="787" w:type="pct"/>
            <w:tcBorders>
              <w:top w:val="nil"/>
              <w:left w:val="nil"/>
              <w:bottom w:val="single" w:sz="8" w:space="0" w:color="auto"/>
              <w:right w:val="single" w:sz="8" w:space="0" w:color="auto"/>
            </w:tcBorders>
            <w:shd w:val="clear" w:color="auto" w:fill="auto"/>
            <w:vAlign w:val="center"/>
            <w:hideMark/>
          </w:tcPr>
          <w:p w14:paraId="161E32E9" w14:textId="77777777" w:rsidR="004C3514" w:rsidRPr="005D7E34" w:rsidRDefault="004C3514" w:rsidP="00A32C10">
            <w:pPr>
              <w:rPr>
                <w:ins w:id="8887" w:author="Autor" w:date="2021-07-26T12:14:00Z"/>
                <w:rFonts w:ascii="Ebrima" w:hAnsi="Ebrima" w:cs="Calibri"/>
                <w:sz w:val="18"/>
                <w:szCs w:val="18"/>
              </w:rPr>
            </w:pPr>
            <w:ins w:id="8888" w:author="Autor" w:date="2021-07-26T12:14:00Z">
              <w:r w:rsidRPr="005D7E34">
                <w:rPr>
                  <w:rFonts w:ascii="Ebrima" w:hAnsi="Ebrima" w:cs="Calibri"/>
                  <w:sz w:val="18"/>
                  <w:szCs w:val="18"/>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1F93C0C8" w14:textId="77777777" w:rsidR="004C3514" w:rsidRPr="005D7E34" w:rsidRDefault="004C3514" w:rsidP="00A32C10">
            <w:pPr>
              <w:rPr>
                <w:ins w:id="8889" w:author="Autor" w:date="2021-07-26T12:14:00Z"/>
                <w:rFonts w:ascii="Ebrima" w:hAnsi="Ebrima" w:cs="Calibri"/>
                <w:color w:val="000000"/>
                <w:sz w:val="18"/>
                <w:szCs w:val="18"/>
              </w:rPr>
            </w:pPr>
            <w:ins w:id="8890" w:author="Autor" w:date="2021-07-26T12:14:00Z">
              <w:r w:rsidRPr="005D7E34">
                <w:rPr>
                  <w:rFonts w:ascii="Ebrima" w:hAnsi="Ebrima"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02576B9D" w14:textId="77777777" w:rsidR="004C3514" w:rsidRPr="005D7E34" w:rsidRDefault="004C3514" w:rsidP="00A32C10">
            <w:pPr>
              <w:rPr>
                <w:ins w:id="8891" w:author="Autor" w:date="2021-07-26T12:14:00Z"/>
                <w:rFonts w:ascii="Ebrima" w:hAnsi="Ebrima" w:cs="Calibri"/>
                <w:sz w:val="18"/>
                <w:szCs w:val="18"/>
              </w:rPr>
            </w:pPr>
            <w:ins w:id="8892" w:author="Autor" w:date="2021-07-26T12:14:00Z">
              <w:r w:rsidRPr="005D7E34">
                <w:rPr>
                  <w:rFonts w:ascii="Ebrima" w:hAnsi="Ebrima" w:cs="Calibri"/>
                  <w:sz w:val="18"/>
                  <w:szCs w:val="18"/>
                </w:rPr>
                <w:t xml:space="preserve">VIGOTES E LAJES </w:t>
              </w:r>
            </w:ins>
          </w:p>
        </w:tc>
      </w:tr>
      <w:tr w:rsidR="004C3514" w:rsidRPr="005D7E34" w14:paraId="5DBB5AC6" w14:textId="77777777" w:rsidTr="00A32C10">
        <w:trPr>
          <w:trHeight w:val="495"/>
          <w:ins w:id="8893"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ABEA857" w14:textId="77777777" w:rsidR="004C3514" w:rsidRPr="005D7E34" w:rsidRDefault="004C3514" w:rsidP="00A32C10">
            <w:pPr>
              <w:rPr>
                <w:ins w:id="8894" w:author="Autor" w:date="2021-07-26T12:14:00Z"/>
                <w:rFonts w:ascii="Ebrima" w:hAnsi="Ebrima" w:cs="Calibri"/>
                <w:color w:val="1D2228"/>
                <w:sz w:val="18"/>
                <w:szCs w:val="18"/>
              </w:rPr>
            </w:pPr>
            <w:ins w:id="8895"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F4CCDEC" w14:textId="77777777" w:rsidR="004C3514" w:rsidRPr="005D7E34" w:rsidRDefault="004C3514" w:rsidP="00A32C10">
            <w:pPr>
              <w:jc w:val="center"/>
              <w:rPr>
                <w:ins w:id="8896" w:author="Autor" w:date="2021-07-26T12:14:00Z"/>
                <w:rFonts w:ascii="Ebrima" w:hAnsi="Ebrima" w:cs="Calibri"/>
                <w:color w:val="1D2228"/>
                <w:sz w:val="18"/>
                <w:szCs w:val="18"/>
              </w:rPr>
            </w:pPr>
            <w:ins w:id="8897"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084B90A" w14:textId="77777777" w:rsidR="004C3514" w:rsidRPr="005D7E34" w:rsidRDefault="004C3514" w:rsidP="00A32C10">
            <w:pPr>
              <w:rPr>
                <w:ins w:id="8898" w:author="Autor" w:date="2021-07-26T12:14:00Z"/>
                <w:rFonts w:ascii="Ebrima" w:hAnsi="Ebrima" w:cs="Calibri"/>
                <w:color w:val="1D2228"/>
                <w:sz w:val="18"/>
                <w:szCs w:val="18"/>
              </w:rPr>
            </w:pPr>
            <w:ins w:id="8899" w:author="Autor" w:date="2021-07-26T12:14:00Z">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EBB9A77" w14:textId="77777777" w:rsidR="004C3514" w:rsidRPr="005D7E34" w:rsidRDefault="004C3514" w:rsidP="00A32C10">
            <w:pPr>
              <w:jc w:val="center"/>
              <w:rPr>
                <w:ins w:id="8900" w:author="Autor" w:date="2021-07-26T12:14:00Z"/>
                <w:rFonts w:ascii="Ebrima" w:hAnsi="Ebrima" w:cs="Calibri"/>
                <w:color w:val="000000"/>
                <w:sz w:val="18"/>
                <w:szCs w:val="18"/>
              </w:rPr>
            </w:pPr>
            <w:ins w:id="8901" w:author="Autor" w:date="2021-07-26T12:14:00Z">
              <w:r w:rsidRPr="005D7E34">
                <w:rPr>
                  <w:rFonts w:ascii="Ebrima" w:hAnsi="Ebrima" w:cs="Calibri"/>
                  <w:color w:val="000000"/>
                  <w:sz w:val="18"/>
                  <w:szCs w:val="18"/>
                </w:rPr>
                <w:lastRenderedPageBreak/>
                <w:t>678</w:t>
              </w:r>
            </w:ins>
          </w:p>
        </w:tc>
        <w:tc>
          <w:tcPr>
            <w:tcW w:w="388" w:type="pct"/>
            <w:tcBorders>
              <w:top w:val="nil"/>
              <w:left w:val="nil"/>
              <w:bottom w:val="single" w:sz="8" w:space="0" w:color="auto"/>
              <w:right w:val="single" w:sz="8" w:space="0" w:color="auto"/>
            </w:tcBorders>
            <w:shd w:val="clear" w:color="auto" w:fill="auto"/>
            <w:noWrap/>
            <w:vAlign w:val="center"/>
            <w:hideMark/>
          </w:tcPr>
          <w:p w14:paraId="4E2174F0" w14:textId="77777777" w:rsidR="004C3514" w:rsidRPr="005D7E34" w:rsidRDefault="004C3514" w:rsidP="00A32C10">
            <w:pPr>
              <w:jc w:val="center"/>
              <w:rPr>
                <w:ins w:id="8902" w:author="Autor" w:date="2021-07-26T12:14:00Z"/>
                <w:rFonts w:ascii="Ebrima" w:hAnsi="Ebrima" w:cs="Calibri"/>
                <w:sz w:val="18"/>
                <w:szCs w:val="18"/>
              </w:rPr>
            </w:pPr>
            <w:ins w:id="8903" w:author="Autor" w:date="2021-07-26T12:14:00Z">
              <w:r w:rsidRPr="005D7E34">
                <w:rPr>
                  <w:rFonts w:ascii="Ebrima" w:hAnsi="Ebrima" w:cs="Calibri"/>
                  <w:sz w:val="18"/>
                  <w:szCs w:val="18"/>
                </w:rPr>
                <w:t>12/08/2020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48FED62" w14:textId="77777777" w:rsidR="004C3514" w:rsidRPr="005D7E34" w:rsidRDefault="004C3514" w:rsidP="00A32C10">
            <w:pPr>
              <w:jc w:val="right"/>
              <w:rPr>
                <w:ins w:id="8904" w:author="Autor" w:date="2021-07-26T12:14:00Z"/>
                <w:rFonts w:ascii="Ebrima" w:hAnsi="Ebrima" w:cs="Calibri"/>
                <w:sz w:val="18"/>
                <w:szCs w:val="18"/>
              </w:rPr>
            </w:pPr>
            <w:ins w:id="8905" w:author="Autor" w:date="2021-07-26T12:14:00Z">
              <w:r w:rsidRPr="005D7E34">
                <w:rPr>
                  <w:rFonts w:ascii="Ebrima" w:hAnsi="Ebrima" w:cs="Calibri"/>
                  <w:sz w:val="18"/>
                  <w:szCs w:val="18"/>
                </w:rPr>
                <w:t>58.000,01</w:t>
              </w:r>
            </w:ins>
          </w:p>
        </w:tc>
        <w:tc>
          <w:tcPr>
            <w:tcW w:w="787" w:type="pct"/>
            <w:tcBorders>
              <w:top w:val="nil"/>
              <w:left w:val="nil"/>
              <w:bottom w:val="single" w:sz="8" w:space="0" w:color="auto"/>
              <w:right w:val="single" w:sz="8" w:space="0" w:color="auto"/>
            </w:tcBorders>
            <w:shd w:val="clear" w:color="auto" w:fill="auto"/>
            <w:vAlign w:val="center"/>
            <w:hideMark/>
          </w:tcPr>
          <w:p w14:paraId="5092AC68" w14:textId="77777777" w:rsidR="004C3514" w:rsidRPr="005D7E34" w:rsidRDefault="004C3514" w:rsidP="00A32C10">
            <w:pPr>
              <w:rPr>
                <w:ins w:id="8906" w:author="Autor" w:date="2021-07-26T12:14:00Z"/>
                <w:rFonts w:ascii="Ebrima" w:hAnsi="Ebrima" w:cs="Calibri"/>
                <w:sz w:val="18"/>
                <w:szCs w:val="18"/>
              </w:rPr>
            </w:pPr>
            <w:ins w:id="8907" w:author="Autor" w:date="2021-07-26T12:14:00Z">
              <w:r w:rsidRPr="005D7E34">
                <w:rPr>
                  <w:rFonts w:ascii="Ebrima" w:hAnsi="Ebrima" w:cs="Calibri"/>
                  <w:sz w:val="18"/>
                  <w:szCs w:val="18"/>
                </w:rPr>
                <w:t>FERRO FEITO CORTE DOBRA E ARM</w:t>
              </w:r>
            </w:ins>
          </w:p>
        </w:tc>
        <w:tc>
          <w:tcPr>
            <w:tcW w:w="485" w:type="pct"/>
            <w:tcBorders>
              <w:top w:val="nil"/>
              <w:left w:val="nil"/>
              <w:bottom w:val="single" w:sz="8" w:space="0" w:color="auto"/>
              <w:right w:val="single" w:sz="8" w:space="0" w:color="auto"/>
            </w:tcBorders>
            <w:shd w:val="clear" w:color="auto" w:fill="auto"/>
            <w:noWrap/>
            <w:vAlign w:val="center"/>
            <w:hideMark/>
          </w:tcPr>
          <w:p w14:paraId="25ECE986" w14:textId="77777777" w:rsidR="004C3514" w:rsidRPr="005D7E34" w:rsidRDefault="004C3514" w:rsidP="00A32C10">
            <w:pPr>
              <w:rPr>
                <w:ins w:id="8908" w:author="Autor" w:date="2021-07-26T12:14:00Z"/>
                <w:rFonts w:ascii="Ebrima" w:hAnsi="Ebrima" w:cs="Calibri"/>
                <w:sz w:val="18"/>
                <w:szCs w:val="18"/>
              </w:rPr>
            </w:pPr>
            <w:ins w:id="8909" w:author="Autor" w:date="2021-07-26T12:14:00Z">
              <w:r w:rsidRPr="005D7E34">
                <w:rPr>
                  <w:rFonts w:ascii="Ebrima" w:hAnsi="Ebrima" w:cs="Calibri"/>
                  <w:sz w:val="18"/>
                  <w:szCs w:val="18"/>
                </w:rPr>
                <w:t>15.635.010/0001-70</w:t>
              </w:r>
            </w:ins>
          </w:p>
        </w:tc>
        <w:tc>
          <w:tcPr>
            <w:tcW w:w="1176" w:type="pct"/>
            <w:tcBorders>
              <w:top w:val="nil"/>
              <w:left w:val="nil"/>
              <w:bottom w:val="single" w:sz="8" w:space="0" w:color="auto"/>
              <w:right w:val="single" w:sz="8" w:space="0" w:color="auto"/>
            </w:tcBorders>
            <w:shd w:val="clear" w:color="auto" w:fill="auto"/>
            <w:vAlign w:val="center"/>
            <w:hideMark/>
          </w:tcPr>
          <w:p w14:paraId="0CC7880F" w14:textId="77777777" w:rsidR="004C3514" w:rsidRPr="005D7E34" w:rsidRDefault="004C3514" w:rsidP="00A32C10">
            <w:pPr>
              <w:rPr>
                <w:ins w:id="8910" w:author="Autor" w:date="2021-07-26T12:14:00Z"/>
                <w:rFonts w:ascii="Ebrima" w:hAnsi="Ebrima" w:cs="Calibri"/>
                <w:sz w:val="18"/>
                <w:szCs w:val="18"/>
              </w:rPr>
            </w:pPr>
            <w:ins w:id="8911" w:author="Autor" w:date="2021-07-26T12:14:00Z">
              <w:r w:rsidRPr="005D7E34">
                <w:rPr>
                  <w:rFonts w:ascii="Ebrima" w:hAnsi="Ebrima" w:cs="Calibri"/>
                  <w:sz w:val="18"/>
                  <w:szCs w:val="18"/>
                </w:rPr>
                <w:t>VARIOS TIPOS DE AÇO</w:t>
              </w:r>
            </w:ins>
          </w:p>
        </w:tc>
      </w:tr>
      <w:tr w:rsidR="004C3514" w:rsidRPr="005D7E34" w14:paraId="0A2B87F5" w14:textId="77777777" w:rsidTr="00A32C10">
        <w:trPr>
          <w:trHeight w:val="495"/>
          <w:ins w:id="8912"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7964806" w14:textId="77777777" w:rsidR="004C3514" w:rsidRPr="005D7E34" w:rsidRDefault="004C3514" w:rsidP="00A32C10">
            <w:pPr>
              <w:rPr>
                <w:ins w:id="8913" w:author="Autor" w:date="2021-07-26T12:14:00Z"/>
                <w:rFonts w:ascii="Ebrima" w:hAnsi="Ebrima" w:cs="Calibri"/>
                <w:color w:val="1D2228"/>
                <w:sz w:val="18"/>
                <w:szCs w:val="18"/>
              </w:rPr>
            </w:pPr>
            <w:ins w:id="8914"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B56162C" w14:textId="77777777" w:rsidR="004C3514" w:rsidRPr="005D7E34" w:rsidRDefault="004C3514" w:rsidP="00A32C10">
            <w:pPr>
              <w:jc w:val="center"/>
              <w:rPr>
                <w:ins w:id="8915" w:author="Autor" w:date="2021-07-26T12:14:00Z"/>
                <w:rFonts w:ascii="Ebrima" w:hAnsi="Ebrima" w:cs="Calibri"/>
                <w:color w:val="1D2228"/>
                <w:sz w:val="18"/>
                <w:szCs w:val="18"/>
              </w:rPr>
            </w:pPr>
            <w:ins w:id="8916"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09D89E7" w14:textId="77777777" w:rsidR="004C3514" w:rsidRPr="005D7E34" w:rsidRDefault="004C3514" w:rsidP="00A32C10">
            <w:pPr>
              <w:rPr>
                <w:ins w:id="8917" w:author="Autor" w:date="2021-07-26T12:14:00Z"/>
                <w:rFonts w:ascii="Ebrima" w:hAnsi="Ebrima" w:cs="Calibri"/>
                <w:color w:val="1D2228"/>
                <w:sz w:val="18"/>
                <w:szCs w:val="18"/>
              </w:rPr>
            </w:pPr>
            <w:ins w:id="8918"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6C01653" w14:textId="77777777" w:rsidR="004C3514" w:rsidRPr="005D7E34" w:rsidRDefault="004C3514" w:rsidP="00A32C10">
            <w:pPr>
              <w:jc w:val="center"/>
              <w:rPr>
                <w:ins w:id="8919" w:author="Autor" w:date="2021-07-26T12:14:00Z"/>
                <w:rFonts w:ascii="Ebrima" w:hAnsi="Ebrima" w:cs="Calibri"/>
                <w:color w:val="000000"/>
                <w:sz w:val="18"/>
                <w:szCs w:val="18"/>
              </w:rPr>
            </w:pPr>
            <w:ins w:id="8920" w:author="Autor" w:date="2021-07-26T12:14:00Z">
              <w:r w:rsidRPr="005D7E34">
                <w:rPr>
                  <w:rFonts w:ascii="Ebrima" w:hAnsi="Ebrima" w:cs="Calibri"/>
                  <w:color w:val="000000"/>
                  <w:sz w:val="18"/>
                  <w:szCs w:val="18"/>
                </w:rPr>
                <w:t>715</w:t>
              </w:r>
            </w:ins>
          </w:p>
        </w:tc>
        <w:tc>
          <w:tcPr>
            <w:tcW w:w="388" w:type="pct"/>
            <w:tcBorders>
              <w:top w:val="nil"/>
              <w:left w:val="nil"/>
              <w:bottom w:val="single" w:sz="8" w:space="0" w:color="auto"/>
              <w:right w:val="single" w:sz="8" w:space="0" w:color="auto"/>
            </w:tcBorders>
            <w:shd w:val="clear" w:color="auto" w:fill="auto"/>
            <w:noWrap/>
            <w:vAlign w:val="center"/>
            <w:hideMark/>
          </w:tcPr>
          <w:p w14:paraId="1225127F" w14:textId="77777777" w:rsidR="004C3514" w:rsidRPr="005D7E34" w:rsidRDefault="004C3514" w:rsidP="00A32C10">
            <w:pPr>
              <w:jc w:val="center"/>
              <w:rPr>
                <w:ins w:id="8921" w:author="Autor" w:date="2021-07-26T12:14:00Z"/>
                <w:rFonts w:ascii="Ebrima" w:hAnsi="Ebrima" w:cs="Calibri"/>
                <w:sz w:val="18"/>
                <w:szCs w:val="18"/>
              </w:rPr>
            </w:pPr>
            <w:ins w:id="8922" w:author="Autor" w:date="2021-07-26T12:14:00Z">
              <w:r w:rsidRPr="005D7E34">
                <w:rPr>
                  <w:rFonts w:ascii="Ebrima" w:hAnsi="Ebrima" w:cs="Calibri"/>
                  <w:sz w:val="18"/>
                  <w:szCs w:val="18"/>
                </w:rPr>
                <w:t>26/10/2020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33434949" w14:textId="77777777" w:rsidR="004C3514" w:rsidRPr="005D7E34" w:rsidRDefault="004C3514" w:rsidP="00A32C10">
            <w:pPr>
              <w:jc w:val="right"/>
              <w:rPr>
                <w:ins w:id="8923" w:author="Autor" w:date="2021-07-26T12:14:00Z"/>
                <w:rFonts w:ascii="Ebrima" w:hAnsi="Ebrima" w:cs="Calibri"/>
                <w:color w:val="000000"/>
                <w:sz w:val="18"/>
                <w:szCs w:val="18"/>
              </w:rPr>
            </w:pPr>
            <w:ins w:id="8924" w:author="Autor" w:date="2021-07-26T12:14:00Z">
              <w:r w:rsidRPr="005D7E34">
                <w:rPr>
                  <w:rFonts w:ascii="Ebrima" w:hAnsi="Ebrima" w:cs="Calibri"/>
                  <w:color w:val="000000"/>
                  <w:sz w:val="18"/>
                  <w:szCs w:val="18"/>
                </w:rPr>
                <w:t>79.000,00</w:t>
              </w:r>
            </w:ins>
          </w:p>
        </w:tc>
        <w:tc>
          <w:tcPr>
            <w:tcW w:w="787" w:type="pct"/>
            <w:tcBorders>
              <w:top w:val="nil"/>
              <w:left w:val="nil"/>
              <w:bottom w:val="single" w:sz="8" w:space="0" w:color="auto"/>
              <w:right w:val="single" w:sz="8" w:space="0" w:color="auto"/>
            </w:tcBorders>
            <w:shd w:val="clear" w:color="auto" w:fill="auto"/>
            <w:vAlign w:val="center"/>
            <w:hideMark/>
          </w:tcPr>
          <w:p w14:paraId="375F435F" w14:textId="77777777" w:rsidR="004C3514" w:rsidRPr="005D7E34" w:rsidRDefault="004C3514" w:rsidP="00A32C10">
            <w:pPr>
              <w:rPr>
                <w:ins w:id="8925" w:author="Autor" w:date="2021-07-26T12:14:00Z"/>
                <w:rFonts w:ascii="Ebrima" w:hAnsi="Ebrima" w:cs="Calibri"/>
                <w:sz w:val="18"/>
                <w:szCs w:val="18"/>
              </w:rPr>
            </w:pPr>
            <w:ins w:id="8926" w:author="Autor" w:date="2021-07-26T12:14:00Z">
              <w:r w:rsidRPr="005D7E34">
                <w:rPr>
                  <w:rFonts w:ascii="Ebrima" w:hAnsi="Ebrima" w:cs="Calibri"/>
                  <w:sz w:val="18"/>
                  <w:szCs w:val="18"/>
                </w:rPr>
                <w:t>FERRO FEITO CORTE DOBRA E ARM</w:t>
              </w:r>
            </w:ins>
          </w:p>
        </w:tc>
        <w:tc>
          <w:tcPr>
            <w:tcW w:w="485" w:type="pct"/>
            <w:tcBorders>
              <w:top w:val="nil"/>
              <w:left w:val="nil"/>
              <w:bottom w:val="single" w:sz="8" w:space="0" w:color="auto"/>
              <w:right w:val="single" w:sz="8" w:space="0" w:color="auto"/>
            </w:tcBorders>
            <w:shd w:val="clear" w:color="auto" w:fill="auto"/>
            <w:noWrap/>
            <w:vAlign w:val="center"/>
            <w:hideMark/>
          </w:tcPr>
          <w:p w14:paraId="5CA862C9" w14:textId="77777777" w:rsidR="004C3514" w:rsidRPr="005D7E34" w:rsidRDefault="004C3514" w:rsidP="00A32C10">
            <w:pPr>
              <w:rPr>
                <w:ins w:id="8927" w:author="Autor" w:date="2021-07-26T12:14:00Z"/>
                <w:rFonts w:ascii="Ebrima" w:hAnsi="Ebrima" w:cs="Calibri"/>
                <w:sz w:val="18"/>
                <w:szCs w:val="18"/>
              </w:rPr>
            </w:pPr>
            <w:ins w:id="8928" w:author="Autor" w:date="2021-07-26T12:14:00Z">
              <w:r w:rsidRPr="005D7E34">
                <w:rPr>
                  <w:rFonts w:ascii="Ebrima" w:hAnsi="Ebrima" w:cs="Calibri"/>
                  <w:sz w:val="18"/>
                  <w:szCs w:val="18"/>
                </w:rPr>
                <w:t>15.635.010/0001-70</w:t>
              </w:r>
            </w:ins>
          </w:p>
        </w:tc>
        <w:tc>
          <w:tcPr>
            <w:tcW w:w="1176" w:type="pct"/>
            <w:tcBorders>
              <w:top w:val="nil"/>
              <w:left w:val="nil"/>
              <w:bottom w:val="single" w:sz="8" w:space="0" w:color="auto"/>
              <w:right w:val="single" w:sz="8" w:space="0" w:color="auto"/>
            </w:tcBorders>
            <w:shd w:val="clear" w:color="auto" w:fill="auto"/>
            <w:vAlign w:val="center"/>
            <w:hideMark/>
          </w:tcPr>
          <w:p w14:paraId="42E2999A" w14:textId="77777777" w:rsidR="004C3514" w:rsidRPr="005D7E34" w:rsidRDefault="004C3514" w:rsidP="00A32C10">
            <w:pPr>
              <w:rPr>
                <w:ins w:id="8929" w:author="Autor" w:date="2021-07-26T12:14:00Z"/>
                <w:rFonts w:ascii="Ebrima" w:hAnsi="Ebrima" w:cs="Calibri"/>
                <w:sz w:val="18"/>
                <w:szCs w:val="18"/>
              </w:rPr>
            </w:pPr>
            <w:ins w:id="8930" w:author="Autor" w:date="2021-07-26T12:14:00Z">
              <w:r w:rsidRPr="005D7E34">
                <w:rPr>
                  <w:rFonts w:ascii="Ebrima" w:hAnsi="Ebrima" w:cs="Calibri"/>
                  <w:sz w:val="18"/>
                  <w:szCs w:val="18"/>
                </w:rPr>
                <w:t>VARIOS TIPOS DE AÇO</w:t>
              </w:r>
            </w:ins>
          </w:p>
        </w:tc>
      </w:tr>
      <w:tr w:rsidR="004C3514" w:rsidRPr="005D7E34" w14:paraId="3CCFB7B4" w14:textId="77777777" w:rsidTr="00A32C10">
        <w:trPr>
          <w:trHeight w:val="495"/>
          <w:ins w:id="8931"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30B81C5" w14:textId="77777777" w:rsidR="004C3514" w:rsidRPr="005D7E34" w:rsidRDefault="004C3514" w:rsidP="00A32C10">
            <w:pPr>
              <w:rPr>
                <w:ins w:id="8932" w:author="Autor" w:date="2021-07-26T12:14:00Z"/>
                <w:rFonts w:ascii="Ebrima" w:hAnsi="Ebrima" w:cs="Calibri"/>
                <w:color w:val="1D2228"/>
                <w:sz w:val="18"/>
                <w:szCs w:val="18"/>
              </w:rPr>
            </w:pPr>
            <w:ins w:id="8933"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B7E2C26" w14:textId="77777777" w:rsidR="004C3514" w:rsidRPr="005D7E34" w:rsidRDefault="004C3514" w:rsidP="00A32C10">
            <w:pPr>
              <w:jc w:val="center"/>
              <w:rPr>
                <w:ins w:id="8934" w:author="Autor" w:date="2021-07-26T12:14:00Z"/>
                <w:rFonts w:ascii="Ebrima" w:hAnsi="Ebrima" w:cs="Calibri"/>
                <w:color w:val="1D2228"/>
                <w:sz w:val="18"/>
                <w:szCs w:val="18"/>
              </w:rPr>
            </w:pPr>
            <w:ins w:id="8935"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2706F85" w14:textId="77777777" w:rsidR="004C3514" w:rsidRPr="005D7E34" w:rsidRDefault="004C3514" w:rsidP="00A32C10">
            <w:pPr>
              <w:rPr>
                <w:ins w:id="8936" w:author="Autor" w:date="2021-07-26T12:14:00Z"/>
                <w:rFonts w:ascii="Ebrima" w:hAnsi="Ebrima" w:cs="Calibri"/>
                <w:color w:val="1D2228"/>
                <w:sz w:val="18"/>
                <w:szCs w:val="18"/>
              </w:rPr>
            </w:pPr>
            <w:ins w:id="8937"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E730041" w14:textId="77777777" w:rsidR="004C3514" w:rsidRPr="005D7E34" w:rsidRDefault="004C3514" w:rsidP="00A32C10">
            <w:pPr>
              <w:jc w:val="center"/>
              <w:rPr>
                <w:ins w:id="8938" w:author="Autor" w:date="2021-07-26T12:14:00Z"/>
                <w:rFonts w:ascii="Ebrima" w:hAnsi="Ebrima" w:cs="Calibri"/>
                <w:color w:val="000000"/>
                <w:sz w:val="18"/>
                <w:szCs w:val="18"/>
              </w:rPr>
            </w:pPr>
            <w:ins w:id="8939" w:author="Autor" w:date="2021-07-26T12:14:00Z">
              <w:r w:rsidRPr="005D7E34">
                <w:rPr>
                  <w:rFonts w:ascii="Ebrima" w:hAnsi="Ebrima" w:cs="Calibri"/>
                  <w:color w:val="000000"/>
                  <w:sz w:val="18"/>
                  <w:szCs w:val="18"/>
                </w:rPr>
                <w:t>59846</w:t>
              </w:r>
            </w:ins>
          </w:p>
        </w:tc>
        <w:tc>
          <w:tcPr>
            <w:tcW w:w="388" w:type="pct"/>
            <w:tcBorders>
              <w:top w:val="nil"/>
              <w:left w:val="nil"/>
              <w:bottom w:val="single" w:sz="8" w:space="0" w:color="auto"/>
              <w:right w:val="single" w:sz="8" w:space="0" w:color="auto"/>
            </w:tcBorders>
            <w:shd w:val="clear" w:color="auto" w:fill="auto"/>
            <w:noWrap/>
            <w:vAlign w:val="center"/>
            <w:hideMark/>
          </w:tcPr>
          <w:p w14:paraId="2CDDADA2" w14:textId="77777777" w:rsidR="004C3514" w:rsidRPr="005D7E34" w:rsidRDefault="004C3514" w:rsidP="00A32C10">
            <w:pPr>
              <w:jc w:val="center"/>
              <w:rPr>
                <w:ins w:id="8940" w:author="Autor" w:date="2021-07-26T12:14:00Z"/>
                <w:rFonts w:ascii="Ebrima" w:hAnsi="Ebrima" w:cs="Calibri"/>
                <w:sz w:val="18"/>
                <w:szCs w:val="18"/>
              </w:rPr>
            </w:pPr>
            <w:ins w:id="8941" w:author="Autor" w:date="2021-07-26T12:14:00Z">
              <w:r w:rsidRPr="005D7E34">
                <w:rPr>
                  <w:rFonts w:ascii="Ebrima" w:hAnsi="Ebrima" w:cs="Calibri"/>
                  <w:sz w:val="18"/>
                  <w:szCs w:val="18"/>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F5AE888" w14:textId="77777777" w:rsidR="004C3514" w:rsidRPr="005D7E34" w:rsidRDefault="004C3514" w:rsidP="00A32C10">
            <w:pPr>
              <w:jc w:val="right"/>
              <w:rPr>
                <w:ins w:id="8942" w:author="Autor" w:date="2021-07-26T12:14:00Z"/>
                <w:rFonts w:ascii="Ebrima" w:hAnsi="Ebrima" w:cs="Calibri"/>
                <w:sz w:val="18"/>
                <w:szCs w:val="18"/>
              </w:rPr>
            </w:pPr>
            <w:ins w:id="8943" w:author="Autor" w:date="2021-07-26T12:14:00Z">
              <w:r w:rsidRPr="005D7E34">
                <w:rPr>
                  <w:rFonts w:ascii="Ebrima" w:hAnsi="Ebrima" w:cs="Calibri"/>
                  <w:sz w:val="18"/>
                  <w:szCs w:val="18"/>
                </w:rPr>
                <w:t>3.035,32</w:t>
              </w:r>
            </w:ins>
          </w:p>
        </w:tc>
        <w:tc>
          <w:tcPr>
            <w:tcW w:w="787" w:type="pct"/>
            <w:tcBorders>
              <w:top w:val="nil"/>
              <w:left w:val="nil"/>
              <w:bottom w:val="single" w:sz="8" w:space="0" w:color="auto"/>
              <w:right w:val="single" w:sz="8" w:space="0" w:color="auto"/>
            </w:tcBorders>
            <w:shd w:val="clear" w:color="auto" w:fill="auto"/>
            <w:vAlign w:val="center"/>
            <w:hideMark/>
          </w:tcPr>
          <w:p w14:paraId="6D978A96" w14:textId="77777777" w:rsidR="004C3514" w:rsidRPr="005D7E34" w:rsidRDefault="004C3514" w:rsidP="00A32C10">
            <w:pPr>
              <w:rPr>
                <w:ins w:id="8944" w:author="Autor" w:date="2021-07-26T12:14:00Z"/>
                <w:rFonts w:ascii="Ebrima" w:hAnsi="Ebrima" w:cs="Calibri"/>
                <w:sz w:val="18"/>
                <w:szCs w:val="18"/>
              </w:rPr>
            </w:pPr>
            <w:ins w:id="8945" w:author="Autor" w:date="2021-07-26T12:14:00Z">
              <w:r w:rsidRPr="005D7E34">
                <w:rPr>
                  <w:rFonts w:ascii="Ebrima" w:hAnsi="Ebrima" w:cs="Calibri"/>
                  <w:sz w:val="18"/>
                  <w:szCs w:val="18"/>
                </w:rPr>
                <w:t>FRATI SUPRIMENTOS IND</w:t>
              </w:r>
            </w:ins>
          </w:p>
        </w:tc>
        <w:tc>
          <w:tcPr>
            <w:tcW w:w="485" w:type="pct"/>
            <w:tcBorders>
              <w:top w:val="nil"/>
              <w:left w:val="nil"/>
              <w:bottom w:val="single" w:sz="8" w:space="0" w:color="auto"/>
              <w:right w:val="single" w:sz="8" w:space="0" w:color="auto"/>
            </w:tcBorders>
            <w:shd w:val="clear" w:color="auto" w:fill="auto"/>
            <w:noWrap/>
            <w:vAlign w:val="center"/>
            <w:hideMark/>
          </w:tcPr>
          <w:p w14:paraId="69AC8CE2" w14:textId="77777777" w:rsidR="004C3514" w:rsidRPr="005D7E34" w:rsidRDefault="004C3514" w:rsidP="00A32C10">
            <w:pPr>
              <w:rPr>
                <w:ins w:id="8946" w:author="Autor" w:date="2021-07-26T12:14:00Z"/>
                <w:rFonts w:ascii="Ebrima" w:hAnsi="Ebrima" w:cs="Calibri"/>
                <w:sz w:val="18"/>
                <w:szCs w:val="18"/>
              </w:rPr>
            </w:pPr>
            <w:ins w:id="8947" w:author="Autor" w:date="2021-07-26T12:14:00Z">
              <w:r w:rsidRPr="005D7E34">
                <w:rPr>
                  <w:rFonts w:ascii="Ebrima" w:hAnsi="Ebrima" w:cs="Calibri"/>
                  <w:sz w:val="18"/>
                  <w:szCs w:val="18"/>
                </w:rPr>
                <w:t>10.556.094/0001-33</w:t>
              </w:r>
            </w:ins>
          </w:p>
        </w:tc>
        <w:tc>
          <w:tcPr>
            <w:tcW w:w="1176" w:type="pct"/>
            <w:tcBorders>
              <w:top w:val="nil"/>
              <w:left w:val="nil"/>
              <w:bottom w:val="single" w:sz="8" w:space="0" w:color="auto"/>
              <w:right w:val="single" w:sz="8" w:space="0" w:color="auto"/>
            </w:tcBorders>
            <w:shd w:val="clear" w:color="auto" w:fill="auto"/>
            <w:vAlign w:val="center"/>
            <w:hideMark/>
          </w:tcPr>
          <w:p w14:paraId="1BA5A5A0" w14:textId="77777777" w:rsidR="004C3514" w:rsidRPr="005D7E34" w:rsidRDefault="004C3514" w:rsidP="00A32C10">
            <w:pPr>
              <w:rPr>
                <w:ins w:id="8948" w:author="Autor" w:date="2021-07-26T12:14:00Z"/>
                <w:rFonts w:ascii="Ebrima" w:hAnsi="Ebrima" w:cs="Calibri"/>
                <w:sz w:val="18"/>
                <w:szCs w:val="18"/>
              </w:rPr>
            </w:pPr>
            <w:ins w:id="8949" w:author="Autor" w:date="2021-07-26T12:14:00Z">
              <w:r w:rsidRPr="005D7E34">
                <w:rPr>
                  <w:rFonts w:ascii="Ebrima" w:hAnsi="Ebrima" w:cs="Calibri"/>
                  <w:sz w:val="18"/>
                  <w:szCs w:val="18"/>
                </w:rPr>
                <w:t>AÇO E GRAMPO GALVANIZADO</w:t>
              </w:r>
            </w:ins>
          </w:p>
        </w:tc>
      </w:tr>
      <w:tr w:rsidR="004C3514" w:rsidRPr="005D7E34" w14:paraId="7847E847" w14:textId="77777777" w:rsidTr="00A32C10">
        <w:trPr>
          <w:trHeight w:val="495"/>
          <w:ins w:id="8950"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C7404C" w14:textId="77777777" w:rsidR="004C3514" w:rsidRPr="005D7E34" w:rsidRDefault="004C3514" w:rsidP="00A32C10">
            <w:pPr>
              <w:rPr>
                <w:ins w:id="8951" w:author="Autor" w:date="2021-07-26T12:14:00Z"/>
                <w:rFonts w:ascii="Ebrima" w:hAnsi="Ebrima" w:cs="Calibri"/>
                <w:color w:val="1D2228"/>
                <w:sz w:val="18"/>
                <w:szCs w:val="18"/>
              </w:rPr>
            </w:pPr>
            <w:ins w:id="8952"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1FA572A" w14:textId="77777777" w:rsidR="004C3514" w:rsidRPr="005D7E34" w:rsidRDefault="004C3514" w:rsidP="00A32C10">
            <w:pPr>
              <w:jc w:val="center"/>
              <w:rPr>
                <w:ins w:id="8953" w:author="Autor" w:date="2021-07-26T12:14:00Z"/>
                <w:rFonts w:ascii="Ebrima" w:hAnsi="Ebrima" w:cs="Calibri"/>
                <w:color w:val="1D2228"/>
                <w:sz w:val="18"/>
                <w:szCs w:val="18"/>
              </w:rPr>
            </w:pPr>
            <w:ins w:id="8954"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BEE9888" w14:textId="77777777" w:rsidR="004C3514" w:rsidRPr="005D7E34" w:rsidRDefault="004C3514" w:rsidP="00A32C10">
            <w:pPr>
              <w:rPr>
                <w:ins w:id="8955" w:author="Autor" w:date="2021-07-26T12:14:00Z"/>
                <w:rFonts w:ascii="Ebrima" w:hAnsi="Ebrima" w:cs="Calibri"/>
                <w:color w:val="1D2228"/>
                <w:sz w:val="18"/>
                <w:szCs w:val="18"/>
              </w:rPr>
            </w:pPr>
            <w:ins w:id="8956"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B5E950B" w14:textId="77777777" w:rsidR="004C3514" w:rsidRPr="005D7E34" w:rsidRDefault="004C3514" w:rsidP="00A32C10">
            <w:pPr>
              <w:jc w:val="center"/>
              <w:rPr>
                <w:ins w:id="8957" w:author="Autor" w:date="2021-07-26T12:14:00Z"/>
                <w:rFonts w:ascii="Ebrima" w:hAnsi="Ebrima" w:cs="Calibri"/>
                <w:color w:val="000000"/>
                <w:sz w:val="18"/>
                <w:szCs w:val="18"/>
              </w:rPr>
            </w:pPr>
            <w:ins w:id="8958" w:author="Autor" w:date="2021-07-26T12:14:00Z">
              <w:r w:rsidRPr="005D7E34">
                <w:rPr>
                  <w:rFonts w:ascii="Ebrima" w:hAnsi="Ebrima" w:cs="Calibri"/>
                  <w:color w:val="000000"/>
                  <w:sz w:val="18"/>
                  <w:szCs w:val="18"/>
                </w:rPr>
                <w:t>11260</w:t>
              </w:r>
            </w:ins>
          </w:p>
        </w:tc>
        <w:tc>
          <w:tcPr>
            <w:tcW w:w="388" w:type="pct"/>
            <w:tcBorders>
              <w:top w:val="nil"/>
              <w:left w:val="nil"/>
              <w:bottom w:val="single" w:sz="8" w:space="0" w:color="auto"/>
              <w:right w:val="single" w:sz="8" w:space="0" w:color="auto"/>
            </w:tcBorders>
            <w:shd w:val="clear" w:color="auto" w:fill="auto"/>
            <w:noWrap/>
            <w:vAlign w:val="center"/>
            <w:hideMark/>
          </w:tcPr>
          <w:p w14:paraId="4688864F" w14:textId="77777777" w:rsidR="004C3514" w:rsidRPr="005D7E34" w:rsidRDefault="004C3514" w:rsidP="00A32C10">
            <w:pPr>
              <w:jc w:val="center"/>
              <w:rPr>
                <w:ins w:id="8959" w:author="Autor" w:date="2021-07-26T12:14:00Z"/>
                <w:rFonts w:ascii="Ebrima" w:hAnsi="Ebrima" w:cs="Calibri"/>
                <w:sz w:val="18"/>
                <w:szCs w:val="18"/>
              </w:rPr>
            </w:pPr>
            <w:ins w:id="8960" w:author="Autor" w:date="2021-07-26T12:14:00Z">
              <w:r w:rsidRPr="005D7E34">
                <w:rPr>
                  <w:rFonts w:ascii="Ebrima" w:hAnsi="Ebrima" w:cs="Calibri"/>
                  <w:sz w:val="18"/>
                  <w:szCs w:val="18"/>
                </w:rPr>
                <w:t>05/01/2021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E957131" w14:textId="77777777" w:rsidR="004C3514" w:rsidRPr="005D7E34" w:rsidRDefault="004C3514" w:rsidP="00A32C10">
            <w:pPr>
              <w:jc w:val="right"/>
              <w:rPr>
                <w:ins w:id="8961" w:author="Autor" w:date="2021-07-26T12:14:00Z"/>
                <w:rFonts w:ascii="Ebrima" w:hAnsi="Ebrima" w:cs="Calibri"/>
                <w:sz w:val="18"/>
                <w:szCs w:val="18"/>
              </w:rPr>
            </w:pPr>
            <w:ins w:id="8962" w:author="Autor" w:date="2021-07-26T12:14:00Z">
              <w:r w:rsidRPr="005D7E34">
                <w:rPr>
                  <w:rFonts w:ascii="Ebrima" w:hAnsi="Ebrima" w:cs="Calibri"/>
                  <w:sz w:val="18"/>
                  <w:szCs w:val="18"/>
                </w:rPr>
                <w:t>3.471,30</w:t>
              </w:r>
            </w:ins>
          </w:p>
        </w:tc>
        <w:tc>
          <w:tcPr>
            <w:tcW w:w="787" w:type="pct"/>
            <w:tcBorders>
              <w:top w:val="nil"/>
              <w:left w:val="nil"/>
              <w:bottom w:val="single" w:sz="8" w:space="0" w:color="auto"/>
              <w:right w:val="single" w:sz="8" w:space="0" w:color="auto"/>
            </w:tcBorders>
            <w:shd w:val="clear" w:color="auto" w:fill="auto"/>
            <w:vAlign w:val="center"/>
            <w:hideMark/>
          </w:tcPr>
          <w:p w14:paraId="4624659A" w14:textId="77777777" w:rsidR="004C3514" w:rsidRPr="005D7E34" w:rsidRDefault="004C3514" w:rsidP="00A32C10">
            <w:pPr>
              <w:rPr>
                <w:ins w:id="8963" w:author="Autor" w:date="2021-07-26T12:14:00Z"/>
                <w:rFonts w:ascii="Ebrima" w:hAnsi="Ebrima" w:cs="Calibri"/>
                <w:sz w:val="18"/>
                <w:szCs w:val="18"/>
              </w:rPr>
            </w:pPr>
            <w:ins w:id="8964" w:author="Autor" w:date="2021-07-26T12:14:00Z">
              <w:r w:rsidRPr="005D7E34">
                <w:rPr>
                  <w:rFonts w:ascii="Ebrima" w:hAnsi="Ebrima"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D5AA812" w14:textId="77777777" w:rsidR="004C3514" w:rsidRPr="005D7E34" w:rsidRDefault="004C3514" w:rsidP="00A32C10">
            <w:pPr>
              <w:rPr>
                <w:ins w:id="8965" w:author="Autor" w:date="2021-07-26T12:14:00Z"/>
                <w:rFonts w:ascii="Ebrima" w:hAnsi="Ebrima" w:cs="Calibri"/>
                <w:sz w:val="18"/>
                <w:szCs w:val="18"/>
              </w:rPr>
            </w:pPr>
            <w:ins w:id="8966" w:author="Autor" w:date="2021-07-26T12:14:00Z">
              <w:r w:rsidRPr="005D7E34">
                <w:rPr>
                  <w:rFonts w:ascii="Ebrima" w:hAnsi="Ebrima"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19EEC6A8" w14:textId="77777777" w:rsidR="004C3514" w:rsidRPr="005D7E34" w:rsidRDefault="004C3514" w:rsidP="00A32C10">
            <w:pPr>
              <w:rPr>
                <w:ins w:id="8967" w:author="Autor" w:date="2021-07-26T12:14:00Z"/>
                <w:rFonts w:ascii="Ebrima" w:hAnsi="Ebrima" w:cs="Calibri"/>
                <w:sz w:val="18"/>
                <w:szCs w:val="18"/>
              </w:rPr>
            </w:pPr>
            <w:ins w:id="8968" w:author="Autor" w:date="2021-07-26T12:14:00Z">
              <w:r w:rsidRPr="005D7E34">
                <w:rPr>
                  <w:rFonts w:ascii="Ebrima" w:hAnsi="Ebrima" w:cs="Calibri"/>
                  <w:sz w:val="18"/>
                  <w:szCs w:val="18"/>
                </w:rPr>
                <w:t>BLOCOS DE CONCRETO ESTRUTURAL</w:t>
              </w:r>
            </w:ins>
          </w:p>
        </w:tc>
      </w:tr>
      <w:tr w:rsidR="004C3514" w:rsidRPr="005D7E34" w14:paraId="0F1576CB" w14:textId="77777777" w:rsidTr="00A32C10">
        <w:trPr>
          <w:trHeight w:val="495"/>
          <w:ins w:id="8969"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9A6F668" w14:textId="77777777" w:rsidR="004C3514" w:rsidRPr="005D7E34" w:rsidRDefault="004C3514" w:rsidP="00A32C10">
            <w:pPr>
              <w:rPr>
                <w:ins w:id="8970" w:author="Autor" w:date="2021-07-26T12:14:00Z"/>
                <w:rFonts w:ascii="Ebrima" w:hAnsi="Ebrima" w:cs="Calibri"/>
                <w:color w:val="1D2228"/>
                <w:sz w:val="18"/>
                <w:szCs w:val="18"/>
              </w:rPr>
            </w:pPr>
            <w:ins w:id="8971"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547F57C" w14:textId="77777777" w:rsidR="004C3514" w:rsidRPr="005D7E34" w:rsidRDefault="004C3514" w:rsidP="00A32C10">
            <w:pPr>
              <w:jc w:val="center"/>
              <w:rPr>
                <w:ins w:id="8972" w:author="Autor" w:date="2021-07-26T12:14:00Z"/>
                <w:rFonts w:ascii="Ebrima" w:hAnsi="Ebrima" w:cs="Calibri"/>
                <w:color w:val="1D2228"/>
                <w:sz w:val="18"/>
                <w:szCs w:val="18"/>
              </w:rPr>
            </w:pPr>
            <w:ins w:id="8973"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4A159B6" w14:textId="77777777" w:rsidR="004C3514" w:rsidRPr="005D7E34" w:rsidRDefault="004C3514" w:rsidP="00A32C10">
            <w:pPr>
              <w:rPr>
                <w:ins w:id="8974" w:author="Autor" w:date="2021-07-26T12:14:00Z"/>
                <w:rFonts w:ascii="Ebrima" w:hAnsi="Ebrima" w:cs="Calibri"/>
                <w:color w:val="1D2228"/>
                <w:sz w:val="18"/>
                <w:szCs w:val="18"/>
              </w:rPr>
            </w:pPr>
            <w:ins w:id="8975"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CFB4F6B" w14:textId="77777777" w:rsidR="004C3514" w:rsidRPr="005D7E34" w:rsidRDefault="004C3514" w:rsidP="00A32C10">
            <w:pPr>
              <w:jc w:val="center"/>
              <w:rPr>
                <w:ins w:id="8976" w:author="Autor" w:date="2021-07-26T12:14:00Z"/>
                <w:rFonts w:ascii="Ebrima" w:hAnsi="Ebrima" w:cs="Calibri"/>
                <w:color w:val="000000"/>
                <w:sz w:val="18"/>
                <w:szCs w:val="18"/>
              </w:rPr>
            </w:pPr>
            <w:ins w:id="8977" w:author="Autor" w:date="2021-07-26T12:14:00Z">
              <w:r w:rsidRPr="005D7E34">
                <w:rPr>
                  <w:rFonts w:ascii="Ebrima" w:hAnsi="Ebrima" w:cs="Calibri"/>
                  <w:color w:val="000000"/>
                  <w:sz w:val="18"/>
                  <w:szCs w:val="18"/>
                </w:rPr>
                <w:t>11329</w:t>
              </w:r>
            </w:ins>
          </w:p>
        </w:tc>
        <w:tc>
          <w:tcPr>
            <w:tcW w:w="388" w:type="pct"/>
            <w:tcBorders>
              <w:top w:val="nil"/>
              <w:left w:val="nil"/>
              <w:bottom w:val="single" w:sz="8" w:space="0" w:color="auto"/>
              <w:right w:val="single" w:sz="8" w:space="0" w:color="auto"/>
            </w:tcBorders>
            <w:shd w:val="clear" w:color="auto" w:fill="auto"/>
            <w:noWrap/>
            <w:vAlign w:val="center"/>
            <w:hideMark/>
          </w:tcPr>
          <w:p w14:paraId="10228D79" w14:textId="77777777" w:rsidR="004C3514" w:rsidRPr="005D7E34" w:rsidRDefault="004C3514" w:rsidP="00A32C10">
            <w:pPr>
              <w:jc w:val="center"/>
              <w:rPr>
                <w:ins w:id="8978" w:author="Autor" w:date="2021-07-26T12:14:00Z"/>
                <w:rFonts w:ascii="Ebrima" w:hAnsi="Ebrima" w:cs="Calibri"/>
                <w:sz w:val="18"/>
                <w:szCs w:val="18"/>
              </w:rPr>
            </w:pPr>
            <w:ins w:id="8979" w:author="Autor" w:date="2021-07-26T12:14:00Z">
              <w:r w:rsidRPr="005D7E34">
                <w:rPr>
                  <w:rFonts w:ascii="Ebrima" w:hAnsi="Ebrima"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89A0705" w14:textId="77777777" w:rsidR="004C3514" w:rsidRPr="005D7E34" w:rsidRDefault="004C3514" w:rsidP="00A32C10">
            <w:pPr>
              <w:jc w:val="right"/>
              <w:rPr>
                <w:ins w:id="8980" w:author="Autor" w:date="2021-07-26T12:14:00Z"/>
                <w:rFonts w:ascii="Ebrima" w:hAnsi="Ebrima" w:cs="Calibri"/>
                <w:sz w:val="18"/>
                <w:szCs w:val="18"/>
              </w:rPr>
            </w:pPr>
            <w:ins w:id="8981" w:author="Autor" w:date="2021-07-26T12:14:00Z">
              <w:r w:rsidRPr="005D7E34">
                <w:rPr>
                  <w:rFonts w:ascii="Ebrima" w:hAnsi="Ebrima" w:cs="Calibri"/>
                  <w:sz w:val="18"/>
                  <w:szCs w:val="18"/>
                </w:rPr>
                <w:t>4.285,60</w:t>
              </w:r>
            </w:ins>
          </w:p>
        </w:tc>
        <w:tc>
          <w:tcPr>
            <w:tcW w:w="787" w:type="pct"/>
            <w:tcBorders>
              <w:top w:val="nil"/>
              <w:left w:val="nil"/>
              <w:bottom w:val="single" w:sz="8" w:space="0" w:color="auto"/>
              <w:right w:val="single" w:sz="8" w:space="0" w:color="auto"/>
            </w:tcBorders>
            <w:shd w:val="clear" w:color="auto" w:fill="auto"/>
            <w:vAlign w:val="center"/>
            <w:hideMark/>
          </w:tcPr>
          <w:p w14:paraId="680BF6CC" w14:textId="77777777" w:rsidR="004C3514" w:rsidRPr="005D7E34" w:rsidRDefault="004C3514" w:rsidP="00A32C10">
            <w:pPr>
              <w:rPr>
                <w:ins w:id="8982" w:author="Autor" w:date="2021-07-26T12:14:00Z"/>
                <w:rFonts w:ascii="Ebrima" w:hAnsi="Ebrima" w:cs="Calibri"/>
                <w:sz w:val="18"/>
                <w:szCs w:val="18"/>
              </w:rPr>
            </w:pPr>
            <w:ins w:id="8983" w:author="Autor" w:date="2021-07-26T12:14:00Z">
              <w:r w:rsidRPr="005D7E34">
                <w:rPr>
                  <w:rFonts w:ascii="Ebrima" w:hAnsi="Ebrima"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E07E1DA" w14:textId="77777777" w:rsidR="004C3514" w:rsidRPr="005D7E34" w:rsidRDefault="004C3514" w:rsidP="00A32C10">
            <w:pPr>
              <w:rPr>
                <w:ins w:id="8984" w:author="Autor" w:date="2021-07-26T12:14:00Z"/>
                <w:rFonts w:ascii="Ebrima" w:hAnsi="Ebrima" w:cs="Calibri"/>
                <w:sz w:val="18"/>
                <w:szCs w:val="18"/>
              </w:rPr>
            </w:pPr>
            <w:ins w:id="8985" w:author="Autor" w:date="2021-07-26T12:14:00Z">
              <w:r w:rsidRPr="005D7E34">
                <w:rPr>
                  <w:rFonts w:ascii="Ebrima" w:hAnsi="Ebrima"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7F7037B1" w14:textId="77777777" w:rsidR="004C3514" w:rsidRPr="005D7E34" w:rsidRDefault="004C3514" w:rsidP="00A32C10">
            <w:pPr>
              <w:rPr>
                <w:ins w:id="8986" w:author="Autor" w:date="2021-07-26T12:14:00Z"/>
                <w:rFonts w:ascii="Ebrima" w:hAnsi="Ebrima" w:cs="Calibri"/>
                <w:sz w:val="18"/>
                <w:szCs w:val="18"/>
              </w:rPr>
            </w:pPr>
            <w:ins w:id="8987" w:author="Autor" w:date="2021-07-26T12:14:00Z">
              <w:r w:rsidRPr="005D7E34">
                <w:rPr>
                  <w:rFonts w:ascii="Ebrima" w:hAnsi="Ebrima" w:cs="Calibri"/>
                  <w:sz w:val="18"/>
                  <w:szCs w:val="18"/>
                </w:rPr>
                <w:t>BLOCOS DE CONCRETO ESTRUTURAL</w:t>
              </w:r>
            </w:ins>
          </w:p>
        </w:tc>
      </w:tr>
      <w:tr w:rsidR="004C3514" w:rsidRPr="005D7E34" w14:paraId="247FB555" w14:textId="77777777" w:rsidTr="00A32C10">
        <w:trPr>
          <w:trHeight w:val="495"/>
          <w:ins w:id="8988"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57AF607" w14:textId="77777777" w:rsidR="004C3514" w:rsidRPr="005D7E34" w:rsidRDefault="004C3514" w:rsidP="00A32C10">
            <w:pPr>
              <w:rPr>
                <w:ins w:id="8989" w:author="Autor" w:date="2021-07-26T12:14:00Z"/>
                <w:rFonts w:ascii="Ebrima" w:hAnsi="Ebrima" w:cs="Calibri"/>
                <w:color w:val="1D2228"/>
                <w:sz w:val="18"/>
                <w:szCs w:val="18"/>
              </w:rPr>
            </w:pPr>
            <w:ins w:id="8990"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93D51CC" w14:textId="77777777" w:rsidR="004C3514" w:rsidRPr="005D7E34" w:rsidRDefault="004C3514" w:rsidP="00A32C10">
            <w:pPr>
              <w:jc w:val="center"/>
              <w:rPr>
                <w:ins w:id="8991" w:author="Autor" w:date="2021-07-26T12:14:00Z"/>
                <w:rFonts w:ascii="Ebrima" w:hAnsi="Ebrima" w:cs="Calibri"/>
                <w:color w:val="1D2228"/>
                <w:sz w:val="18"/>
                <w:szCs w:val="18"/>
              </w:rPr>
            </w:pPr>
            <w:ins w:id="8992"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077BE1F" w14:textId="77777777" w:rsidR="004C3514" w:rsidRPr="005D7E34" w:rsidRDefault="004C3514" w:rsidP="00A32C10">
            <w:pPr>
              <w:rPr>
                <w:ins w:id="8993" w:author="Autor" w:date="2021-07-26T12:14:00Z"/>
                <w:rFonts w:ascii="Ebrima" w:hAnsi="Ebrima" w:cs="Calibri"/>
                <w:color w:val="1D2228"/>
                <w:sz w:val="18"/>
                <w:szCs w:val="18"/>
              </w:rPr>
            </w:pPr>
            <w:ins w:id="8994"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CC5A23F" w14:textId="77777777" w:rsidR="004C3514" w:rsidRPr="005D7E34" w:rsidRDefault="004C3514" w:rsidP="00A32C10">
            <w:pPr>
              <w:jc w:val="center"/>
              <w:rPr>
                <w:ins w:id="8995" w:author="Autor" w:date="2021-07-26T12:14:00Z"/>
                <w:rFonts w:ascii="Ebrima" w:hAnsi="Ebrima" w:cs="Calibri"/>
                <w:color w:val="000000"/>
                <w:sz w:val="18"/>
                <w:szCs w:val="18"/>
              </w:rPr>
            </w:pPr>
            <w:ins w:id="8996" w:author="Autor" w:date="2021-07-26T12:14:00Z">
              <w:r w:rsidRPr="005D7E34">
                <w:rPr>
                  <w:rFonts w:ascii="Ebrima" w:hAnsi="Ebrima" w:cs="Calibri"/>
                  <w:color w:val="000000"/>
                  <w:sz w:val="18"/>
                  <w:szCs w:val="18"/>
                </w:rPr>
                <w:t>11333</w:t>
              </w:r>
            </w:ins>
          </w:p>
        </w:tc>
        <w:tc>
          <w:tcPr>
            <w:tcW w:w="388" w:type="pct"/>
            <w:tcBorders>
              <w:top w:val="nil"/>
              <w:left w:val="nil"/>
              <w:bottom w:val="single" w:sz="8" w:space="0" w:color="auto"/>
              <w:right w:val="single" w:sz="8" w:space="0" w:color="auto"/>
            </w:tcBorders>
            <w:shd w:val="clear" w:color="auto" w:fill="auto"/>
            <w:noWrap/>
            <w:vAlign w:val="center"/>
            <w:hideMark/>
          </w:tcPr>
          <w:p w14:paraId="74EE35CE" w14:textId="77777777" w:rsidR="004C3514" w:rsidRPr="005D7E34" w:rsidRDefault="004C3514" w:rsidP="00A32C10">
            <w:pPr>
              <w:jc w:val="center"/>
              <w:rPr>
                <w:ins w:id="8997" w:author="Autor" w:date="2021-07-26T12:14:00Z"/>
                <w:rFonts w:ascii="Ebrima" w:hAnsi="Ebrima" w:cs="Calibri"/>
                <w:sz w:val="18"/>
                <w:szCs w:val="18"/>
              </w:rPr>
            </w:pPr>
            <w:ins w:id="8998" w:author="Autor" w:date="2021-07-26T12:14:00Z">
              <w:r w:rsidRPr="005D7E34">
                <w:rPr>
                  <w:rFonts w:ascii="Ebrima" w:hAnsi="Ebrima" w:cs="Calibri"/>
                  <w:sz w:val="18"/>
                  <w:szCs w:val="18"/>
                </w:rPr>
                <w:t>12/02/2021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19327D4" w14:textId="77777777" w:rsidR="004C3514" w:rsidRPr="005D7E34" w:rsidRDefault="004C3514" w:rsidP="00A32C10">
            <w:pPr>
              <w:jc w:val="right"/>
              <w:rPr>
                <w:ins w:id="8999" w:author="Autor" w:date="2021-07-26T12:14:00Z"/>
                <w:rFonts w:ascii="Ebrima" w:hAnsi="Ebrima" w:cs="Calibri"/>
                <w:sz w:val="18"/>
                <w:szCs w:val="18"/>
              </w:rPr>
            </w:pPr>
            <w:ins w:id="9000" w:author="Autor" w:date="2021-07-26T12:14:00Z">
              <w:r w:rsidRPr="005D7E34">
                <w:rPr>
                  <w:rFonts w:ascii="Ebrima" w:hAnsi="Ebrima" w:cs="Calibri"/>
                  <w:sz w:val="18"/>
                  <w:szCs w:val="18"/>
                </w:rPr>
                <w:t>3.085,60</w:t>
              </w:r>
            </w:ins>
          </w:p>
        </w:tc>
        <w:tc>
          <w:tcPr>
            <w:tcW w:w="787" w:type="pct"/>
            <w:tcBorders>
              <w:top w:val="nil"/>
              <w:left w:val="nil"/>
              <w:bottom w:val="single" w:sz="8" w:space="0" w:color="auto"/>
              <w:right w:val="single" w:sz="8" w:space="0" w:color="auto"/>
            </w:tcBorders>
            <w:shd w:val="clear" w:color="auto" w:fill="auto"/>
            <w:vAlign w:val="center"/>
            <w:hideMark/>
          </w:tcPr>
          <w:p w14:paraId="356BE3EE" w14:textId="77777777" w:rsidR="004C3514" w:rsidRPr="005D7E34" w:rsidRDefault="004C3514" w:rsidP="00A32C10">
            <w:pPr>
              <w:rPr>
                <w:ins w:id="9001" w:author="Autor" w:date="2021-07-26T12:14:00Z"/>
                <w:rFonts w:ascii="Ebrima" w:hAnsi="Ebrima" w:cs="Calibri"/>
                <w:sz w:val="18"/>
                <w:szCs w:val="18"/>
              </w:rPr>
            </w:pPr>
            <w:ins w:id="9002" w:author="Autor" w:date="2021-07-26T12:14:00Z">
              <w:r w:rsidRPr="005D7E34">
                <w:rPr>
                  <w:rFonts w:ascii="Ebrima" w:hAnsi="Ebrima"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0713FB4E" w14:textId="77777777" w:rsidR="004C3514" w:rsidRPr="005D7E34" w:rsidRDefault="004C3514" w:rsidP="00A32C10">
            <w:pPr>
              <w:rPr>
                <w:ins w:id="9003" w:author="Autor" w:date="2021-07-26T12:14:00Z"/>
                <w:rFonts w:ascii="Ebrima" w:hAnsi="Ebrima" w:cs="Calibri"/>
                <w:sz w:val="18"/>
                <w:szCs w:val="18"/>
              </w:rPr>
            </w:pPr>
            <w:ins w:id="9004" w:author="Autor" w:date="2021-07-26T12:14:00Z">
              <w:r w:rsidRPr="005D7E34">
                <w:rPr>
                  <w:rFonts w:ascii="Ebrima" w:hAnsi="Ebrima"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249C8AA6" w14:textId="77777777" w:rsidR="004C3514" w:rsidRPr="005D7E34" w:rsidRDefault="004C3514" w:rsidP="00A32C10">
            <w:pPr>
              <w:rPr>
                <w:ins w:id="9005" w:author="Autor" w:date="2021-07-26T12:14:00Z"/>
                <w:rFonts w:ascii="Ebrima" w:hAnsi="Ebrima" w:cs="Calibri"/>
                <w:sz w:val="18"/>
                <w:szCs w:val="18"/>
              </w:rPr>
            </w:pPr>
            <w:ins w:id="9006" w:author="Autor" w:date="2021-07-26T12:14:00Z">
              <w:r w:rsidRPr="005D7E34">
                <w:rPr>
                  <w:rFonts w:ascii="Ebrima" w:hAnsi="Ebrima" w:cs="Calibri"/>
                  <w:sz w:val="18"/>
                  <w:szCs w:val="18"/>
                </w:rPr>
                <w:t>BLOCOS DE CONCRETO ESTRUTURAL</w:t>
              </w:r>
            </w:ins>
          </w:p>
        </w:tc>
      </w:tr>
      <w:tr w:rsidR="004C3514" w:rsidRPr="005D7E34" w14:paraId="40CA48C7" w14:textId="77777777" w:rsidTr="00A32C10">
        <w:trPr>
          <w:trHeight w:val="495"/>
          <w:ins w:id="9007"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25C4C1A" w14:textId="77777777" w:rsidR="004C3514" w:rsidRPr="005D7E34" w:rsidRDefault="004C3514" w:rsidP="00A32C10">
            <w:pPr>
              <w:rPr>
                <w:ins w:id="9008" w:author="Autor" w:date="2021-07-26T12:14:00Z"/>
                <w:rFonts w:ascii="Ebrima" w:hAnsi="Ebrima" w:cs="Calibri"/>
                <w:color w:val="1D2228"/>
                <w:sz w:val="18"/>
                <w:szCs w:val="18"/>
              </w:rPr>
            </w:pPr>
            <w:ins w:id="9009"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9E07390" w14:textId="77777777" w:rsidR="004C3514" w:rsidRPr="005D7E34" w:rsidRDefault="004C3514" w:rsidP="00A32C10">
            <w:pPr>
              <w:jc w:val="center"/>
              <w:rPr>
                <w:ins w:id="9010" w:author="Autor" w:date="2021-07-26T12:14:00Z"/>
                <w:rFonts w:ascii="Ebrima" w:hAnsi="Ebrima" w:cs="Calibri"/>
                <w:color w:val="1D2228"/>
                <w:sz w:val="18"/>
                <w:szCs w:val="18"/>
              </w:rPr>
            </w:pPr>
            <w:ins w:id="9011"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2BE2749" w14:textId="77777777" w:rsidR="004C3514" w:rsidRPr="005D7E34" w:rsidRDefault="004C3514" w:rsidP="00A32C10">
            <w:pPr>
              <w:rPr>
                <w:ins w:id="9012" w:author="Autor" w:date="2021-07-26T12:14:00Z"/>
                <w:rFonts w:ascii="Ebrima" w:hAnsi="Ebrima" w:cs="Calibri"/>
                <w:color w:val="1D2228"/>
                <w:sz w:val="18"/>
                <w:szCs w:val="18"/>
              </w:rPr>
            </w:pPr>
            <w:ins w:id="9013"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3F622C5" w14:textId="77777777" w:rsidR="004C3514" w:rsidRPr="005D7E34" w:rsidRDefault="004C3514" w:rsidP="00A32C10">
            <w:pPr>
              <w:jc w:val="center"/>
              <w:rPr>
                <w:ins w:id="9014" w:author="Autor" w:date="2021-07-26T12:14:00Z"/>
                <w:rFonts w:ascii="Ebrima" w:hAnsi="Ebrima" w:cs="Calibri"/>
                <w:color w:val="000000"/>
                <w:sz w:val="18"/>
                <w:szCs w:val="18"/>
              </w:rPr>
            </w:pPr>
            <w:ins w:id="9015" w:author="Autor" w:date="2021-07-26T12:14:00Z">
              <w:r w:rsidRPr="005D7E34">
                <w:rPr>
                  <w:rFonts w:ascii="Ebrima" w:hAnsi="Ebrima" w:cs="Calibri"/>
                  <w:color w:val="000000"/>
                  <w:sz w:val="18"/>
                  <w:szCs w:val="18"/>
                </w:rPr>
                <w:t>11334</w:t>
              </w:r>
            </w:ins>
          </w:p>
        </w:tc>
        <w:tc>
          <w:tcPr>
            <w:tcW w:w="388" w:type="pct"/>
            <w:tcBorders>
              <w:top w:val="nil"/>
              <w:left w:val="nil"/>
              <w:bottom w:val="single" w:sz="8" w:space="0" w:color="auto"/>
              <w:right w:val="single" w:sz="8" w:space="0" w:color="auto"/>
            </w:tcBorders>
            <w:shd w:val="clear" w:color="auto" w:fill="auto"/>
            <w:noWrap/>
            <w:vAlign w:val="center"/>
            <w:hideMark/>
          </w:tcPr>
          <w:p w14:paraId="14A08DCD" w14:textId="77777777" w:rsidR="004C3514" w:rsidRPr="005D7E34" w:rsidRDefault="004C3514" w:rsidP="00A32C10">
            <w:pPr>
              <w:jc w:val="center"/>
              <w:rPr>
                <w:ins w:id="9016" w:author="Autor" w:date="2021-07-26T12:14:00Z"/>
                <w:rFonts w:ascii="Ebrima" w:hAnsi="Ebrima" w:cs="Calibri"/>
                <w:sz w:val="18"/>
                <w:szCs w:val="18"/>
              </w:rPr>
            </w:pPr>
            <w:ins w:id="9017" w:author="Autor" w:date="2021-07-26T12:14:00Z">
              <w:r w:rsidRPr="005D7E34">
                <w:rPr>
                  <w:rFonts w:ascii="Ebrima" w:hAnsi="Ebrima" w:cs="Calibri"/>
                  <w:sz w:val="18"/>
                  <w:szCs w:val="18"/>
                </w:rPr>
                <w:t>12/02/2021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E6CA7B8" w14:textId="77777777" w:rsidR="004C3514" w:rsidRPr="005D7E34" w:rsidRDefault="004C3514" w:rsidP="00A32C10">
            <w:pPr>
              <w:jc w:val="right"/>
              <w:rPr>
                <w:ins w:id="9018" w:author="Autor" w:date="2021-07-26T12:14:00Z"/>
                <w:rFonts w:ascii="Ebrima" w:hAnsi="Ebrima" w:cs="Calibri"/>
                <w:sz w:val="18"/>
                <w:szCs w:val="18"/>
              </w:rPr>
            </w:pPr>
            <w:ins w:id="9019" w:author="Autor" w:date="2021-07-26T12:14:00Z">
              <w:r w:rsidRPr="005D7E34">
                <w:rPr>
                  <w:rFonts w:ascii="Ebrima" w:hAnsi="Ebrima" w:cs="Calibri"/>
                  <w:sz w:val="18"/>
                  <w:szCs w:val="18"/>
                </w:rPr>
                <w:t>3.471,30</w:t>
              </w:r>
            </w:ins>
          </w:p>
        </w:tc>
        <w:tc>
          <w:tcPr>
            <w:tcW w:w="787" w:type="pct"/>
            <w:tcBorders>
              <w:top w:val="nil"/>
              <w:left w:val="nil"/>
              <w:bottom w:val="single" w:sz="8" w:space="0" w:color="auto"/>
              <w:right w:val="single" w:sz="8" w:space="0" w:color="auto"/>
            </w:tcBorders>
            <w:shd w:val="clear" w:color="auto" w:fill="auto"/>
            <w:vAlign w:val="center"/>
            <w:hideMark/>
          </w:tcPr>
          <w:p w14:paraId="596B2B2A" w14:textId="77777777" w:rsidR="004C3514" w:rsidRPr="005D7E34" w:rsidRDefault="004C3514" w:rsidP="00A32C10">
            <w:pPr>
              <w:rPr>
                <w:ins w:id="9020" w:author="Autor" w:date="2021-07-26T12:14:00Z"/>
                <w:rFonts w:ascii="Ebrima" w:hAnsi="Ebrima" w:cs="Calibri"/>
                <w:sz w:val="18"/>
                <w:szCs w:val="18"/>
              </w:rPr>
            </w:pPr>
            <w:ins w:id="9021" w:author="Autor" w:date="2021-07-26T12:14:00Z">
              <w:r w:rsidRPr="005D7E34">
                <w:rPr>
                  <w:rFonts w:ascii="Ebrima" w:hAnsi="Ebrima"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F63C4B1" w14:textId="77777777" w:rsidR="004C3514" w:rsidRPr="005D7E34" w:rsidRDefault="004C3514" w:rsidP="00A32C10">
            <w:pPr>
              <w:rPr>
                <w:ins w:id="9022" w:author="Autor" w:date="2021-07-26T12:14:00Z"/>
                <w:rFonts w:ascii="Ebrima" w:hAnsi="Ebrima" w:cs="Calibri"/>
                <w:sz w:val="18"/>
                <w:szCs w:val="18"/>
              </w:rPr>
            </w:pPr>
            <w:ins w:id="9023" w:author="Autor" w:date="2021-07-26T12:14:00Z">
              <w:r w:rsidRPr="005D7E34">
                <w:rPr>
                  <w:rFonts w:ascii="Ebrima" w:hAnsi="Ebrima"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17DC3B8" w14:textId="77777777" w:rsidR="004C3514" w:rsidRPr="005D7E34" w:rsidRDefault="004C3514" w:rsidP="00A32C10">
            <w:pPr>
              <w:rPr>
                <w:ins w:id="9024" w:author="Autor" w:date="2021-07-26T12:14:00Z"/>
                <w:rFonts w:ascii="Ebrima" w:hAnsi="Ebrima" w:cs="Calibri"/>
                <w:sz w:val="18"/>
                <w:szCs w:val="18"/>
              </w:rPr>
            </w:pPr>
            <w:ins w:id="9025" w:author="Autor" w:date="2021-07-26T12:14:00Z">
              <w:r w:rsidRPr="005D7E34">
                <w:rPr>
                  <w:rFonts w:ascii="Ebrima" w:hAnsi="Ebrima" w:cs="Calibri"/>
                  <w:sz w:val="18"/>
                  <w:szCs w:val="18"/>
                </w:rPr>
                <w:t>BLOCOS DE CONCRETO ESTRUTURAL</w:t>
              </w:r>
            </w:ins>
          </w:p>
        </w:tc>
      </w:tr>
      <w:tr w:rsidR="004C3514" w:rsidRPr="005D7E34" w14:paraId="68CA11F0" w14:textId="77777777" w:rsidTr="00A32C10">
        <w:trPr>
          <w:trHeight w:val="495"/>
          <w:ins w:id="9026"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56D974" w14:textId="77777777" w:rsidR="004C3514" w:rsidRPr="005D7E34" w:rsidRDefault="004C3514" w:rsidP="00A32C10">
            <w:pPr>
              <w:rPr>
                <w:ins w:id="9027" w:author="Autor" w:date="2021-07-26T12:14:00Z"/>
                <w:rFonts w:ascii="Ebrima" w:hAnsi="Ebrima" w:cs="Calibri"/>
                <w:color w:val="1D2228"/>
                <w:sz w:val="18"/>
                <w:szCs w:val="18"/>
              </w:rPr>
            </w:pPr>
            <w:ins w:id="9028"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DE104D7" w14:textId="77777777" w:rsidR="004C3514" w:rsidRPr="005D7E34" w:rsidRDefault="004C3514" w:rsidP="00A32C10">
            <w:pPr>
              <w:jc w:val="center"/>
              <w:rPr>
                <w:ins w:id="9029" w:author="Autor" w:date="2021-07-26T12:14:00Z"/>
                <w:rFonts w:ascii="Ebrima" w:hAnsi="Ebrima" w:cs="Calibri"/>
                <w:color w:val="1D2228"/>
                <w:sz w:val="18"/>
                <w:szCs w:val="18"/>
              </w:rPr>
            </w:pPr>
            <w:ins w:id="9030"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C8393CE" w14:textId="77777777" w:rsidR="004C3514" w:rsidRPr="005D7E34" w:rsidRDefault="004C3514" w:rsidP="00A32C10">
            <w:pPr>
              <w:rPr>
                <w:ins w:id="9031" w:author="Autor" w:date="2021-07-26T12:14:00Z"/>
                <w:rFonts w:ascii="Ebrima" w:hAnsi="Ebrima" w:cs="Calibri"/>
                <w:color w:val="1D2228"/>
                <w:sz w:val="18"/>
                <w:szCs w:val="18"/>
              </w:rPr>
            </w:pPr>
            <w:ins w:id="9032"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ECA2EA9" w14:textId="77777777" w:rsidR="004C3514" w:rsidRPr="005D7E34" w:rsidRDefault="004C3514" w:rsidP="00A32C10">
            <w:pPr>
              <w:jc w:val="center"/>
              <w:rPr>
                <w:ins w:id="9033" w:author="Autor" w:date="2021-07-26T12:14:00Z"/>
                <w:rFonts w:ascii="Ebrima" w:hAnsi="Ebrima" w:cs="Calibri"/>
                <w:color w:val="000000"/>
                <w:sz w:val="18"/>
                <w:szCs w:val="18"/>
              </w:rPr>
            </w:pPr>
            <w:ins w:id="9034" w:author="Autor" w:date="2021-07-26T12:14:00Z">
              <w:r w:rsidRPr="005D7E34">
                <w:rPr>
                  <w:rFonts w:ascii="Ebrima" w:hAnsi="Ebrima" w:cs="Calibri"/>
                  <w:color w:val="000000"/>
                  <w:sz w:val="18"/>
                  <w:szCs w:val="18"/>
                </w:rPr>
                <w:t>11335</w:t>
              </w:r>
            </w:ins>
          </w:p>
        </w:tc>
        <w:tc>
          <w:tcPr>
            <w:tcW w:w="388" w:type="pct"/>
            <w:tcBorders>
              <w:top w:val="nil"/>
              <w:left w:val="nil"/>
              <w:bottom w:val="single" w:sz="8" w:space="0" w:color="auto"/>
              <w:right w:val="single" w:sz="8" w:space="0" w:color="auto"/>
            </w:tcBorders>
            <w:shd w:val="clear" w:color="auto" w:fill="auto"/>
            <w:noWrap/>
            <w:vAlign w:val="center"/>
            <w:hideMark/>
          </w:tcPr>
          <w:p w14:paraId="0D6CE7BC" w14:textId="77777777" w:rsidR="004C3514" w:rsidRPr="005D7E34" w:rsidRDefault="004C3514" w:rsidP="00A32C10">
            <w:pPr>
              <w:jc w:val="center"/>
              <w:rPr>
                <w:ins w:id="9035" w:author="Autor" w:date="2021-07-26T12:14:00Z"/>
                <w:rFonts w:ascii="Ebrima" w:hAnsi="Ebrima" w:cs="Calibri"/>
                <w:sz w:val="18"/>
                <w:szCs w:val="18"/>
              </w:rPr>
            </w:pPr>
            <w:ins w:id="9036" w:author="Autor" w:date="2021-07-26T12:14:00Z">
              <w:r w:rsidRPr="005D7E34">
                <w:rPr>
                  <w:rFonts w:ascii="Ebrima" w:hAnsi="Ebrima" w:cs="Calibri"/>
                  <w:sz w:val="18"/>
                  <w:szCs w:val="18"/>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602BEB6" w14:textId="77777777" w:rsidR="004C3514" w:rsidRPr="005D7E34" w:rsidRDefault="004C3514" w:rsidP="00A32C10">
            <w:pPr>
              <w:jc w:val="right"/>
              <w:rPr>
                <w:ins w:id="9037" w:author="Autor" w:date="2021-07-26T12:14:00Z"/>
                <w:rFonts w:ascii="Ebrima" w:hAnsi="Ebrima" w:cs="Calibri"/>
                <w:color w:val="000000"/>
                <w:sz w:val="18"/>
                <w:szCs w:val="18"/>
              </w:rPr>
            </w:pPr>
            <w:ins w:id="9038" w:author="Autor" w:date="2021-07-26T12:14:00Z">
              <w:r w:rsidRPr="005D7E34">
                <w:rPr>
                  <w:rFonts w:ascii="Ebrima" w:hAnsi="Ebrima" w:cs="Calibri"/>
                  <w:color w:val="000000"/>
                  <w:sz w:val="18"/>
                  <w:szCs w:val="18"/>
                </w:rPr>
                <w:t>3.961,80</w:t>
              </w:r>
            </w:ins>
          </w:p>
        </w:tc>
        <w:tc>
          <w:tcPr>
            <w:tcW w:w="787" w:type="pct"/>
            <w:tcBorders>
              <w:top w:val="nil"/>
              <w:left w:val="nil"/>
              <w:bottom w:val="single" w:sz="8" w:space="0" w:color="auto"/>
              <w:right w:val="single" w:sz="8" w:space="0" w:color="auto"/>
            </w:tcBorders>
            <w:shd w:val="clear" w:color="auto" w:fill="auto"/>
            <w:vAlign w:val="center"/>
            <w:hideMark/>
          </w:tcPr>
          <w:p w14:paraId="525B146C" w14:textId="77777777" w:rsidR="004C3514" w:rsidRPr="005D7E34" w:rsidRDefault="004C3514" w:rsidP="00A32C10">
            <w:pPr>
              <w:rPr>
                <w:ins w:id="9039" w:author="Autor" w:date="2021-07-26T12:14:00Z"/>
                <w:rFonts w:ascii="Ebrima" w:hAnsi="Ebrima" w:cs="Calibri"/>
                <w:sz w:val="18"/>
                <w:szCs w:val="18"/>
              </w:rPr>
            </w:pPr>
            <w:ins w:id="9040" w:author="Autor" w:date="2021-07-26T12:14:00Z">
              <w:r w:rsidRPr="005D7E34">
                <w:rPr>
                  <w:rFonts w:ascii="Ebrima" w:hAnsi="Ebrima"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0B2B57F1" w14:textId="77777777" w:rsidR="004C3514" w:rsidRPr="005D7E34" w:rsidRDefault="004C3514" w:rsidP="00A32C10">
            <w:pPr>
              <w:rPr>
                <w:ins w:id="9041" w:author="Autor" w:date="2021-07-26T12:14:00Z"/>
                <w:rFonts w:ascii="Ebrima" w:hAnsi="Ebrima" w:cs="Calibri"/>
                <w:sz w:val="18"/>
                <w:szCs w:val="18"/>
              </w:rPr>
            </w:pPr>
            <w:ins w:id="9042" w:author="Autor" w:date="2021-07-26T12:14:00Z">
              <w:r w:rsidRPr="005D7E34">
                <w:rPr>
                  <w:rFonts w:ascii="Ebrima" w:hAnsi="Ebrima"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18D970D3" w14:textId="77777777" w:rsidR="004C3514" w:rsidRPr="005D7E34" w:rsidRDefault="004C3514" w:rsidP="00A32C10">
            <w:pPr>
              <w:rPr>
                <w:ins w:id="9043" w:author="Autor" w:date="2021-07-26T12:14:00Z"/>
                <w:rFonts w:ascii="Ebrima" w:hAnsi="Ebrima" w:cs="Calibri"/>
                <w:sz w:val="18"/>
                <w:szCs w:val="18"/>
              </w:rPr>
            </w:pPr>
            <w:ins w:id="9044" w:author="Autor" w:date="2021-07-26T12:14:00Z">
              <w:r w:rsidRPr="005D7E34">
                <w:rPr>
                  <w:rFonts w:ascii="Ebrima" w:hAnsi="Ebrima" w:cs="Calibri"/>
                  <w:sz w:val="18"/>
                  <w:szCs w:val="18"/>
                </w:rPr>
                <w:t>BLOCOS DE CONCRETO ESTRUTURAL</w:t>
              </w:r>
            </w:ins>
          </w:p>
        </w:tc>
      </w:tr>
      <w:tr w:rsidR="004C3514" w:rsidRPr="005D7E34" w14:paraId="416DE52B" w14:textId="77777777" w:rsidTr="00A32C10">
        <w:trPr>
          <w:trHeight w:val="495"/>
          <w:ins w:id="9045"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1F0260" w14:textId="77777777" w:rsidR="004C3514" w:rsidRPr="005D7E34" w:rsidRDefault="004C3514" w:rsidP="00A32C10">
            <w:pPr>
              <w:rPr>
                <w:ins w:id="9046" w:author="Autor" w:date="2021-07-26T12:14:00Z"/>
                <w:rFonts w:ascii="Ebrima" w:hAnsi="Ebrima" w:cs="Calibri"/>
                <w:color w:val="1D2228"/>
                <w:sz w:val="18"/>
                <w:szCs w:val="18"/>
              </w:rPr>
            </w:pPr>
            <w:ins w:id="9047"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FAADCB6" w14:textId="77777777" w:rsidR="004C3514" w:rsidRPr="005D7E34" w:rsidRDefault="004C3514" w:rsidP="00A32C10">
            <w:pPr>
              <w:jc w:val="center"/>
              <w:rPr>
                <w:ins w:id="9048" w:author="Autor" w:date="2021-07-26T12:14:00Z"/>
                <w:rFonts w:ascii="Ebrima" w:hAnsi="Ebrima" w:cs="Calibri"/>
                <w:color w:val="1D2228"/>
                <w:sz w:val="18"/>
                <w:szCs w:val="18"/>
              </w:rPr>
            </w:pPr>
            <w:ins w:id="9049"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8E22907" w14:textId="77777777" w:rsidR="004C3514" w:rsidRPr="005D7E34" w:rsidRDefault="004C3514" w:rsidP="00A32C10">
            <w:pPr>
              <w:rPr>
                <w:ins w:id="9050" w:author="Autor" w:date="2021-07-26T12:14:00Z"/>
                <w:rFonts w:ascii="Ebrima" w:hAnsi="Ebrima" w:cs="Calibri"/>
                <w:color w:val="1D2228"/>
                <w:sz w:val="18"/>
                <w:szCs w:val="18"/>
              </w:rPr>
            </w:pPr>
            <w:ins w:id="9051"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74CD57F" w14:textId="77777777" w:rsidR="004C3514" w:rsidRPr="005D7E34" w:rsidRDefault="004C3514" w:rsidP="00A32C10">
            <w:pPr>
              <w:jc w:val="center"/>
              <w:rPr>
                <w:ins w:id="9052" w:author="Autor" w:date="2021-07-26T12:14:00Z"/>
                <w:rFonts w:ascii="Ebrima" w:hAnsi="Ebrima" w:cs="Calibri"/>
                <w:color w:val="000000"/>
                <w:sz w:val="18"/>
                <w:szCs w:val="18"/>
              </w:rPr>
            </w:pPr>
            <w:ins w:id="9053" w:author="Autor" w:date="2021-07-26T12:14:00Z">
              <w:r w:rsidRPr="005D7E34">
                <w:rPr>
                  <w:rFonts w:ascii="Ebrima" w:hAnsi="Ebrima" w:cs="Calibri"/>
                  <w:color w:val="000000"/>
                  <w:sz w:val="18"/>
                  <w:szCs w:val="18"/>
                </w:rPr>
                <w:t>11336</w:t>
              </w:r>
            </w:ins>
          </w:p>
        </w:tc>
        <w:tc>
          <w:tcPr>
            <w:tcW w:w="388" w:type="pct"/>
            <w:tcBorders>
              <w:top w:val="nil"/>
              <w:left w:val="nil"/>
              <w:bottom w:val="single" w:sz="8" w:space="0" w:color="auto"/>
              <w:right w:val="single" w:sz="8" w:space="0" w:color="auto"/>
            </w:tcBorders>
            <w:shd w:val="clear" w:color="auto" w:fill="auto"/>
            <w:noWrap/>
            <w:vAlign w:val="center"/>
            <w:hideMark/>
          </w:tcPr>
          <w:p w14:paraId="39A74ED1" w14:textId="77777777" w:rsidR="004C3514" w:rsidRPr="005D7E34" w:rsidRDefault="004C3514" w:rsidP="00A32C10">
            <w:pPr>
              <w:jc w:val="center"/>
              <w:rPr>
                <w:ins w:id="9054" w:author="Autor" w:date="2021-07-26T12:14:00Z"/>
                <w:rFonts w:ascii="Ebrima" w:hAnsi="Ebrima" w:cs="Calibri"/>
                <w:sz w:val="18"/>
                <w:szCs w:val="18"/>
              </w:rPr>
            </w:pPr>
            <w:ins w:id="9055" w:author="Autor" w:date="2021-07-26T12:14:00Z">
              <w:r w:rsidRPr="005D7E34">
                <w:rPr>
                  <w:rFonts w:ascii="Ebrima" w:hAnsi="Ebrima" w:cs="Calibri"/>
                  <w:sz w:val="18"/>
                  <w:szCs w:val="18"/>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2876E0F" w14:textId="77777777" w:rsidR="004C3514" w:rsidRPr="005D7E34" w:rsidRDefault="004C3514" w:rsidP="00A32C10">
            <w:pPr>
              <w:jc w:val="right"/>
              <w:rPr>
                <w:ins w:id="9056" w:author="Autor" w:date="2021-07-26T12:14:00Z"/>
                <w:rFonts w:ascii="Ebrima" w:hAnsi="Ebrima" w:cs="Calibri"/>
                <w:color w:val="000000"/>
                <w:sz w:val="18"/>
                <w:szCs w:val="18"/>
              </w:rPr>
            </w:pPr>
            <w:ins w:id="9057" w:author="Autor" w:date="2021-07-26T12:14:00Z">
              <w:r w:rsidRPr="005D7E34">
                <w:rPr>
                  <w:rFonts w:ascii="Ebrima" w:hAnsi="Ebrima" w:cs="Calibri"/>
                  <w:color w:val="000000"/>
                  <w:sz w:val="18"/>
                  <w:szCs w:val="18"/>
                </w:rPr>
                <w:t>3.882,80</w:t>
              </w:r>
            </w:ins>
          </w:p>
        </w:tc>
        <w:tc>
          <w:tcPr>
            <w:tcW w:w="787" w:type="pct"/>
            <w:tcBorders>
              <w:top w:val="nil"/>
              <w:left w:val="nil"/>
              <w:bottom w:val="single" w:sz="8" w:space="0" w:color="auto"/>
              <w:right w:val="single" w:sz="8" w:space="0" w:color="auto"/>
            </w:tcBorders>
            <w:shd w:val="clear" w:color="auto" w:fill="auto"/>
            <w:vAlign w:val="center"/>
            <w:hideMark/>
          </w:tcPr>
          <w:p w14:paraId="00960FE4" w14:textId="77777777" w:rsidR="004C3514" w:rsidRPr="005D7E34" w:rsidRDefault="004C3514" w:rsidP="00A32C10">
            <w:pPr>
              <w:rPr>
                <w:ins w:id="9058" w:author="Autor" w:date="2021-07-26T12:14:00Z"/>
                <w:rFonts w:ascii="Ebrima" w:hAnsi="Ebrima" w:cs="Calibri"/>
                <w:sz w:val="18"/>
                <w:szCs w:val="18"/>
              </w:rPr>
            </w:pPr>
            <w:ins w:id="9059" w:author="Autor" w:date="2021-07-26T12:14:00Z">
              <w:r w:rsidRPr="005D7E34">
                <w:rPr>
                  <w:rFonts w:ascii="Ebrima" w:hAnsi="Ebrima"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17EC5A86" w14:textId="77777777" w:rsidR="004C3514" w:rsidRPr="005D7E34" w:rsidRDefault="004C3514" w:rsidP="00A32C10">
            <w:pPr>
              <w:rPr>
                <w:ins w:id="9060" w:author="Autor" w:date="2021-07-26T12:14:00Z"/>
                <w:rFonts w:ascii="Ebrima" w:hAnsi="Ebrima" w:cs="Calibri"/>
                <w:sz w:val="18"/>
                <w:szCs w:val="18"/>
              </w:rPr>
            </w:pPr>
            <w:ins w:id="9061" w:author="Autor" w:date="2021-07-26T12:14:00Z">
              <w:r w:rsidRPr="005D7E34">
                <w:rPr>
                  <w:rFonts w:ascii="Ebrima" w:hAnsi="Ebrima"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61597F1A" w14:textId="77777777" w:rsidR="004C3514" w:rsidRPr="005D7E34" w:rsidRDefault="004C3514" w:rsidP="00A32C10">
            <w:pPr>
              <w:rPr>
                <w:ins w:id="9062" w:author="Autor" w:date="2021-07-26T12:14:00Z"/>
                <w:rFonts w:ascii="Ebrima" w:hAnsi="Ebrima" w:cs="Calibri"/>
                <w:sz w:val="18"/>
                <w:szCs w:val="18"/>
              </w:rPr>
            </w:pPr>
            <w:ins w:id="9063" w:author="Autor" w:date="2021-07-26T12:14:00Z">
              <w:r w:rsidRPr="005D7E34">
                <w:rPr>
                  <w:rFonts w:ascii="Ebrima" w:hAnsi="Ebrima" w:cs="Calibri"/>
                  <w:sz w:val="18"/>
                  <w:szCs w:val="18"/>
                </w:rPr>
                <w:t>BLOCOS DE CONCRETO ESTRUTURAL</w:t>
              </w:r>
            </w:ins>
          </w:p>
        </w:tc>
      </w:tr>
      <w:tr w:rsidR="004C3514" w:rsidRPr="005D7E34" w14:paraId="54D00F13" w14:textId="77777777" w:rsidTr="00A32C10">
        <w:trPr>
          <w:trHeight w:val="495"/>
          <w:ins w:id="9064"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FFD872D" w14:textId="77777777" w:rsidR="004C3514" w:rsidRPr="005D7E34" w:rsidRDefault="004C3514" w:rsidP="00A32C10">
            <w:pPr>
              <w:rPr>
                <w:ins w:id="9065" w:author="Autor" w:date="2021-07-26T12:14:00Z"/>
                <w:rFonts w:ascii="Ebrima" w:hAnsi="Ebrima" w:cs="Calibri"/>
                <w:color w:val="1D2228"/>
                <w:sz w:val="18"/>
                <w:szCs w:val="18"/>
              </w:rPr>
            </w:pPr>
            <w:ins w:id="9066"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C379A0C" w14:textId="77777777" w:rsidR="004C3514" w:rsidRPr="005D7E34" w:rsidRDefault="004C3514" w:rsidP="00A32C10">
            <w:pPr>
              <w:jc w:val="center"/>
              <w:rPr>
                <w:ins w:id="9067" w:author="Autor" w:date="2021-07-26T12:14:00Z"/>
                <w:rFonts w:ascii="Ebrima" w:hAnsi="Ebrima" w:cs="Calibri"/>
                <w:color w:val="1D2228"/>
                <w:sz w:val="18"/>
                <w:szCs w:val="18"/>
              </w:rPr>
            </w:pPr>
            <w:ins w:id="9068"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C1D89E2" w14:textId="77777777" w:rsidR="004C3514" w:rsidRPr="005D7E34" w:rsidRDefault="004C3514" w:rsidP="00A32C10">
            <w:pPr>
              <w:rPr>
                <w:ins w:id="9069" w:author="Autor" w:date="2021-07-26T12:14:00Z"/>
                <w:rFonts w:ascii="Ebrima" w:hAnsi="Ebrima" w:cs="Calibri"/>
                <w:color w:val="1D2228"/>
                <w:sz w:val="18"/>
                <w:szCs w:val="18"/>
              </w:rPr>
            </w:pPr>
            <w:ins w:id="9070"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43FA6E7" w14:textId="77777777" w:rsidR="004C3514" w:rsidRPr="005D7E34" w:rsidRDefault="004C3514" w:rsidP="00A32C10">
            <w:pPr>
              <w:jc w:val="center"/>
              <w:rPr>
                <w:ins w:id="9071" w:author="Autor" w:date="2021-07-26T12:14:00Z"/>
                <w:rFonts w:ascii="Ebrima" w:hAnsi="Ebrima" w:cs="Calibri"/>
                <w:color w:val="000000"/>
                <w:sz w:val="18"/>
                <w:szCs w:val="18"/>
              </w:rPr>
            </w:pPr>
            <w:ins w:id="9072" w:author="Autor" w:date="2021-07-26T12:14:00Z">
              <w:r w:rsidRPr="005D7E34">
                <w:rPr>
                  <w:rFonts w:ascii="Ebrima" w:hAnsi="Ebrima" w:cs="Calibri"/>
                  <w:color w:val="000000"/>
                  <w:sz w:val="18"/>
                  <w:szCs w:val="18"/>
                </w:rPr>
                <w:t>11343</w:t>
              </w:r>
            </w:ins>
          </w:p>
        </w:tc>
        <w:tc>
          <w:tcPr>
            <w:tcW w:w="388" w:type="pct"/>
            <w:tcBorders>
              <w:top w:val="nil"/>
              <w:left w:val="nil"/>
              <w:bottom w:val="single" w:sz="8" w:space="0" w:color="auto"/>
              <w:right w:val="single" w:sz="8" w:space="0" w:color="auto"/>
            </w:tcBorders>
            <w:shd w:val="clear" w:color="auto" w:fill="auto"/>
            <w:noWrap/>
            <w:vAlign w:val="center"/>
            <w:hideMark/>
          </w:tcPr>
          <w:p w14:paraId="58F2B2E0" w14:textId="77777777" w:rsidR="004C3514" w:rsidRPr="005D7E34" w:rsidRDefault="004C3514" w:rsidP="00A32C10">
            <w:pPr>
              <w:jc w:val="center"/>
              <w:rPr>
                <w:ins w:id="9073" w:author="Autor" w:date="2021-07-26T12:14:00Z"/>
                <w:rFonts w:ascii="Ebrima" w:hAnsi="Ebrima" w:cs="Calibri"/>
                <w:sz w:val="18"/>
                <w:szCs w:val="18"/>
              </w:rPr>
            </w:pPr>
            <w:ins w:id="9074" w:author="Autor" w:date="2021-07-26T12:14:00Z">
              <w:r w:rsidRPr="005D7E34">
                <w:rPr>
                  <w:rFonts w:ascii="Ebrima" w:hAnsi="Ebrima" w:cs="Calibri"/>
                  <w:sz w:val="18"/>
                  <w:szCs w:val="18"/>
                </w:rPr>
                <w:t>17/02/2021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1C515BC" w14:textId="77777777" w:rsidR="004C3514" w:rsidRPr="005D7E34" w:rsidRDefault="004C3514" w:rsidP="00A32C10">
            <w:pPr>
              <w:jc w:val="right"/>
              <w:rPr>
                <w:ins w:id="9075" w:author="Autor" w:date="2021-07-26T12:14:00Z"/>
                <w:rFonts w:ascii="Ebrima" w:hAnsi="Ebrima" w:cs="Calibri"/>
                <w:color w:val="000000"/>
                <w:sz w:val="18"/>
                <w:szCs w:val="18"/>
              </w:rPr>
            </w:pPr>
            <w:ins w:id="9076" w:author="Autor" w:date="2021-07-26T12:14:00Z">
              <w:r w:rsidRPr="005D7E34">
                <w:rPr>
                  <w:rFonts w:ascii="Ebrima" w:hAnsi="Ebrima" w:cs="Calibri"/>
                  <w:color w:val="000000"/>
                  <w:sz w:val="18"/>
                  <w:szCs w:val="18"/>
                </w:rPr>
                <w:t>3.653,30</w:t>
              </w:r>
            </w:ins>
          </w:p>
        </w:tc>
        <w:tc>
          <w:tcPr>
            <w:tcW w:w="787" w:type="pct"/>
            <w:tcBorders>
              <w:top w:val="nil"/>
              <w:left w:val="nil"/>
              <w:bottom w:val="single" w:sz="8" w:space="0" w:color="auto"/>
              <w:right w:val="single" w:sz="8" w:space="0" w:color="auto"/>
            </w:tcBorders>
            <w:shd w:val="clear" w:color="auto" w:fill="auto"/>
            <w:vAlign w:val="center"/>
            <w:hideMark/>
          </w:tcPr>
          <w:p w14:paraId="30DFCFC0" w14:textId="77777777" w:rsidR="004C3514" w:rsidRPr="005D7E34" w:rsidRDefault="004C3514" w:rsidP="00A32C10">
            <w:pPr>
              <w:rPr>
                <w:ins w:id="9077" w:author="Autor" w:date="2021-07-26T12:14:00Z"/>
                <w:rFonts w:ascii="Ebrima" w:hAnsi="Ebrima" w:cs="Calibri"/>
                <w:sz w:val="18"/>
                <w:szCs w:val="18"/>
              </w:rPr>
            </w:pPr>
            <w:ins w:id="9078" w:author="Autor" w:date="2021-07-26T12:14:00Z">
              <w:r w:rsidRPr="005D7E34">
                <w:rPr>
                  <w:rFonts w:ascii="Ebrima" w:hAnsi="Ebrima"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1531B55F" w14:textId="77777777" w:rsidR="004C3514" w:rsidRPr="005D7E34" w:rsidRDefault="004C3514" w:rsidP="00A32C10">
            <w:pPr>
              <w:rPr>
                <w:ins w:id="9079" w:author="Autor" w:date="2021-07-26T12:14:00Z"/>
                <w:rFonts w:ascii="Ebrima" w:hAnsi="Ebrima" w:cs="Calibri"/>
                <w:sz w:val="18"/>
                <w:szCs w:val="18"/>
              </w:rPr>
            </w:pPr>
            <w:ins w:id="9080" w:author="Autor" w:date="2021-07-26T12:14:00Z">
              <w:r w:rsidRPr="005D7E34">
                <w:rPr>
                  <w:rFonts w:ascii="Ebrima" w:hAnsi="Ebrima"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2F07AEF7" w14:textId="77777777" w:rsidR="004C3514" w:rsidRPr="005D7E34" w:rsidRDefault="004C3514" w:rsidP="00A32C10">
            <w:pPr>
              <w:rPr>
                <w:ins w:id="9081" w:author="Autor" w:date="2021-07-26T12:14:00Z"/>
                <w:rFonts w:ascii="Ebrima" w:hAnsi="Ebrima" w:cs="Calibri"/>
                <w:sz w:val="18"/>
                <w:szCs w:val="18"/>
              </w:rPr>
            </w:pPr>
            <w:ins w:id="9082" w:author="Autor" w:date="2021-07-26T12:14:00Z">
              <w:r w:rsidRPr="005D7E34">
                <w:rPr>
                  <w:rFonts w:ascii="Ebrima" w:hAnsi="Ebrima" w:cs="Calibri"/>
                  <w:sz w:val="18"/>
                  <w:szCs w:val="18"/>
                </w:rPr>
                <w:t>BLOCOS DE CONCRETO ESTRUTURAL</w:t>
              </w:r>
            </w:ins>
          </w:p>
        </w:tc>
      </w:tr>
      <w:tr w:rsidR="004C3514" w:rsidRPr="005D7E34" w14:paraId="0277BA18" w14:textId="77777777" w:rsidTr="00A32C10">
        <w:trPr>
          <w:trHeight w:val="495"/>
          <w:ins w:id="9083"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DF2178" w14:textId="77777777" w:rsidR="004C3514" w:rsidRPr="005D7E34" w:rsidRDefault="004C3514" w:rsidP="00A32C10">
            <w:pPr>
              <w:rPr>
                <w:ins w:id="9084" w:author="Autor" w:date="2021-07-26T12:14:00Z"/>
                <w:rFonts w:ascii="Ebrima" w:hAnsi="Ebrima" w:cs="Calibri"/>
                <w:color w:val="1D2228"/>
                <w:sz w:val="18"/>
                <w:szCs w:val="18"/>
              </w:rPr>
            </w:pPr>
            <w:ins w:id="9085" w:author="Autor" w:date="2021-07-26T12:14:00Z">
              <w:r w:rsidRPr="005D7E34">
                <w:rPr>
                  <w:rFonts w:ascii="Ebrima" w:hAnsi="Ebrima" w:cs="Calibri"/>
                  <w:color w:val="1D2228"/>
                  <w:sz w:val="18"/>
                  <w:szCs w:val="18"/>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713E312" w14:textId="77777777" w:rsidR="004C3514" w:rsidRPr="005D7E34" w:rsidRDefault="004C3514" w:rsidP="00A32C10">
            <w:pPr>
              <w:jc w:val="center"/>
              <w:rPr>
                <w:ins w:id="9086" w:author="Autor" w:date="2021-07-26T12:14:00Z"/>
                <w:rFonts w:ascii="Ebrima" w:hAnsi="Ebrima" w:cs="Calibri"/>
                <w:color w:val="1D2228"/>
                <w:sz w:val="18"/>
                <w:szCs w:val="18"/>
              </w:rPr>
            </w:pPr>
            <w:ins w:id="9087"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0FAE149" w14:textId="77777777" w:rsidR="004C3514" w:rsidRPr="005D7E34" w:rsidRDefault="004C3514" w:rsidP="00A32C10">
            <w:pPr>
              <w:rPr>
                <w:ins w:id="9088" w:author="Autor" w:date="2021-07-26T12:14:00Z"/>
                <w:rFonts w:ascii="Ebrima" w:hAnsi="Ebrima" w:cs="Calibri"/>
                <w:color w:val="1D2228"/>
                <w:sz w:val="18"/>
                <w:szCs w:val="18"/>
              </w:rPr>
            </w:pPr>
            <w:ins w:id="9089"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3A18CC0" w14:textId="77777777" w:rsidR="004C3514" w:rsidRPr="005D7E34" w:rsidRDefault="004C3514" w:rsidP="00A32C10">
            <w:pPr>
              <w:jc w:val="center"/>
              <w:rPr>
                <w:ins w:id="9090" w:author="Autor" w:date="2021-07-26T12:14:00Z"/>
                <w:rFonts w:ascii="Ebrima" w:hAnsi="Ebrima" w:cs="Calibri"/>
                <w:color w:val="000000"/>
                <w:sz w:val="18"/>
                <w:szCs w:val="18"/>
              </w:rPr>
            </w:pPr>
            <w:ins w:id="9091" w:author="Autor" w:date="2021-07-26T12:14:00Z">
              <w:r w:rsidRPr="005D7E34">
                <w:rPr>
                  <w:rFonts w:ascii="Ebrima" w:hAnsi="Ebrima" w:cs="Calibri"/>
                  <w:color w:val="000000"/>
                  <w:sz w:val="18"/>
                  <w:szCs w:val="18"/>
                </w:rPr>
                <w:t>11350</w:t>
              </w:r>
            </w:ins>
          </w:p>
        </w:tc>
        <w:tc>
          <w:tcPr>
            <w:tcW w:w="388" w:type="pct"/>
            <w:tcBorders>
              <w:top w:val="nil"/>
              <w:left w:val="nil"/>
              <w:bottom w:val="single" w:sz="8" w:space="0" w:color="auto"/>
              <w:right w:val="single" w:sz="8" w:space="0" w:color="auto"/>
            </w:tcBorders>
            <w:shd w:val="clear" w:color="auto" w:fill="auto"/>
            <w:noWrap/>
            <w:vAlign w:val="center"/>
            <w:hideMark/>
          </w:tcPr>
          <w:p w14:paraId="17A19CC9" w14:textId="77777777" w:rsidR="004C3514" w:rsidRPr="005D7E34" w:rsidRDefault="004C3514" w:rsidP="00A32C10">
            <w:pPr>
              <w:jc w:val="center"/>
              <w:rPr>
                <w:ins w:id="9092" w:author="Autor" w:date="2021-07-26T12:14:00Z"/>
                <w:rFonts w:ascii="Ebrima" w:hAnsi="Ebrima" w:cs="Calibri"/>
                <w:sz w:val="18"/>
                <w:szCs w:val="18"/>
              </w:rPr>
            </w:pPr>
            <w:ins w:id="9093" w:author="Autor" w:date="2021-07-26T12:14:00Z">
              <w:r w:rsidRPr="005D7E34">
                <w:rPr>
                  <w:rFonts w:ascii="Ebrima" w:hAnsi="Ebrima" w:cs="Calibri"/>
                  <w:sz w:val="18"/>
                  <w:szCs w:val="18"/>
                </w:rPr>
                <w:t>19/02/2021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E088863" w14:textId="77777777" w:rsidR="004C3514" w:rsidRPr="005D7E34" w:rsidRDefault="004C3514" w:rsidP="00A32C10">
            <w:pPr>
              <w:jc w:val="right"/>
              <w:rPr>
                <w:ins w:id="9094" w:author="Autor" w:date="2021-07-26T12:14:00Z"/>
                <w:rFonts w:ascii="Ebrima" w:hAnsi="Ebrima" w:cs="Calibri"/>
                <w:color w:val="000000"/>
                <w:sz w:val="18"/>
                <w:szCs w:val="18"/>
              </w:rPr>
            </w:pPr>
            <w:ins w:id="9095" w:author="Autor" w:date="2021-07-26T12:14:00Z">
              <w:r w:rsidRPr="005D7E34">
                <w:rPr>
                  <w:rFonts w:ascii="Ebrima" w:hAnsi="Ebrima" w:cs="Calibri"/>
                  <w:color w:val="000000"/>
                  <w:sz w:val="18"/>
                  <w:szCs w:val="18"/>
                </w:rPr>
                <w:t>3.572,10</w:t>
              </w:r>
            </w:ins>
          </w:p>
        </w:tc>
        <w:tc>
          <w:tcPr>
            <w:tcW w:w="787" w:type="pct"/>
            <w:tcBorders>
              <w:top w:val="nil"/>
              <w:left w:val="nil"/>
              <w:bottom w:val="single" w:sz="8" w:space="0" w:color="auto"/>
              <w:right w:val="single" w:sz="8" w:space="0" w:color="auto"/>
            </w:tcBorders>
            <w:shd w:val="clear" w:color="auto" w:fill="auto"/>
            <w:vAlign w:val="center"/>
            <w:hideMark/>
          </w:tcPr>
          <w:p w14:paraId="18650EBE" w14:textId="77777777" w:rsidR="004C3514" w:rsidRPr="005D7E34" w:rsidRDefault="004C3514" w:rsidP="00A32C10">
            <w:pPr>
              <w:rPr>
                <w:ins w:id="9096" w:author="Autor" w:date="2021-07-26T12:14:00Z"/>
                <w:rFonts w:ascii="Ebrima" w:hAnsi="Ebrima" w:cs="Calibri"/>
                <w:sz w:val="18"/>
                <w:szCs w:val="18"/>
              </w:rPr>
            </w:pPr>
            <w:ins w:id="9097" w:author="Autor" w:date="2021-07-26T12:14:00Z">
              <w:r w:rsidRPr="005D7E34">
                <w:rPr>
                  <w:rFonts w:ascii="Ebrima" w:hAnsi="Ebrima"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7F33B27" w14:textId="77777777" w:rsidR="004C3514" w:rsidRPr="005D7E34" w:rsidRDefault="004C3514" w:rsidP="00A32C10">
            <w:pPr>
              <w:rPr>
                <w:ins w:id="9098" w:author="Autor" w:date="2021-07-26T12:14:00Z"/>
                <w:rFonts w:ascii="Ebrima" w:hAnsi="Ebrima" w:cs="Calibri"/>
                <w:sz w:val="18"/>
                <w:szCs w:val="18"/>
              </w:rPr>
            </w:pPr>
            <w:ins w:id="9099" w:author="Autor" w:date="2021-07-26T12:14:00Z">
              <w:r w:rsidRPr="005D7E34">
                <w:rPr>
                  <w:rFonts w:ascii="Ebrima" w:hAnsi="Ebrima"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493146D8" w14:textId="77777777" w:rsidR="004C3514" w:rsidRPr="005D7E34" w:rsidRDefault="004C3514" w:rsidP="00A32C10">
            <w:pPr>
              <w:rPr>
                <w:ins w:id="9100" w:author="Autor" w:date="2021-07-26T12:14:00Z"/>
                <w:rFonts w:ascii="Ebrima" w:hAnsi="Ebrima" w:cs="Calibri"/>
                <w:sz w:val="18"/>
                <w:szCs w:val="18"/>
              </w:rPr>
            </w:pPr>
            <w:ins w:id="9101" w:author="Autor" w:date="2021-07-26T12:14:00Z">
              <w:r w:rsidRPr="005D7E34">
                <w:rPr>
                  <w:rFonts w:ascii="Ebrima" w:hAnsi="Ebrima" w:cs="Calibri"/>
                  <w:sz w:val="18"/>
                  <w:szCs w:val="18"/>
                </w:rPr>
                <w:t>BLOCOS DE CONCRETO ESTRUTURAL</w:t>
              </w:r>
            </w:ins>
          </w:p>
        </w:tc>
      </w:tr>
      <w:tr w:rsidR="004C3514" w:rsidRPr="005D7E34" w14:paraId="23921626" w14:textId="77777777" w:rsidTr="00A32C10">
        <w:trPr>
          <w:trHeight w:val="495"/>
          <w:ins w:id="9102"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62AD43B" w14:textId="77777777" w:rsidR="004C3514" w:rsidRPr="005D7E34" w:rsidRDefault="004C3514" w:rsidP="00A32C10">
            <w:pPr>
              <w:rPr>
                <w:ins w:id="9103" w:author="Autor" w:date="2021-07-26T12:14:00Z"/>
                <w:rFonts w:ascii="Ebrima" w:hAnsi="Ebrima" w:cs="Calibri"/>
                <w:color w:val="1D2228"/>
                <w:sz w:val="18"/>
                <w:szCs w:val="18"/>
              </w:rPr>
            </w:pPr>
            <w:ins w:id="9104"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41CA709" w14:textId="77777777" w:rsidR="004C3514" w:rsidRPr="005D7E34" w:rsidRDefault="004C3514" w:rsidP="00A32C10">
            <w:pPr>
              <w:jc w:val="center"/>
              <w:rPr>
                <w:ins w:id="9105" w:author="Autor" w:date="2021-07-26T12:14:00Z"/>
                <w:rFonts w:ascii="Ebrima" w:hAnsi="Ebrima" w:cs="Calibri"/>
                <w:color w:val="1D2228"/>
                <w:sz w:val="18"/>
                <w:szCs w:val="18"/>
              </w:rPr>
            </w:pPr>
            <w:ins w:id="9106"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A40FFAE" w14:textId="77777777" w:rsidR="004C3514" w:rsidRPr="005D7E34" w:rsidRDefault="004C3514" w:rsidP="00A32C10">
            <w:pPr>
              <w:rPr>
                <w:ins w:id="9107" w:author="Autor" w:date="2021-07-26T12:14:00Z"/>
                <w:rFonts w:ascii="Ebrima" w:hAnsi="Ebrima" w:cs="Calibri"/>
                <w:color w:val="1D2228"/>
                <w:sz w:val="18"/>
                <w:szCs w:val="18"/>
              </w:rPr>
            </w:pPr>
            <w:ins w:id="9108"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A9D6FFA" w14:textId="77777777" w:rsidR="004C3514" w:rsidRPr="005D7E34" w:rsidRDefault="004C3514" w:rsidP="00A32C10">
            <w:pPr>
              <w:jc w:val="center"/>
              <w:rPr>
                <w:ins w:id="9109" w:author="Autor" w:date="2021-07-26T12:14:00Z"/>
                <w:rFonts w:ascii="Ebrima" w:hAnsi="Ebrima" w:cs="Calibri"/>
                <w:color w:val="000000"/>
                <w:sz w:val="18"/>
                <w:szCs w:val="18"/>
              </w:rPr>
            </w:pPr>
            <w:ins w:id="9110" w:author="Autor" w:date="2021-07-26T12:14:00Z">
              <w:r w:rsidRPr="005D7E34">
                <w:rPr>
                  <w:rFonts w:ascii="Ebrima" w:hAnsi="Ebrima" w:cs="Calibri"/>
                  <w:color w:val="000000"/>
                  <w:sz w:val="18"/>
                  <w:szCs w:val="18"/>
                </w:rPr>
                <w:t>11351</w:t>
              </w:r>
            </w:ins>
          </w:p>
        </w:tc>
        <w:tc>
          <w:tcPr>
            <w:tcW w:w="388" w:type="pct"/>
            <w:tcBorders>
              <w:top w:val="nil"/>
              <w:left w:val="nil"/>
              <w:bottom w:val="single" w:sz="8" w:space="0" w:color="auto"/>
              <w:right w:val="single" w:sz="8" w:space="0" w:color="auto"/>
            </w:tcBorders>
            <w:shd w:val="clear" w:color="auto" w:fill="auto"/>
            <w:noWrap/>
            <w:vAlign w:val="center"/>
            <w:hideMark/>
          </w:tcPr>
          <w:p w14:paraId="04DDCBC0" w14:textId="77777777" w:rsidR="004C3514" w:rsidRPr="005D7E34" w:rsidRDefault="004C3514" w:rsidP="00A32C10">
            <w:pPr>
              <w:jc w:val="center"/>
              <w:rPr>
                <w:ins w:id="9111" w:author="Autor" w:date="2021-07-26T12:14:00Z"/>
                <w:rFonts w:ascii="Ebrima" w:hAnsi="Ebrima" w:cs="Calibri"/>
                <w:sz w:val="18"/>
                <w:szCs w:val="18"/>
              </w:rPr>
            </w:pPr>
            <w:ins w:id="9112" w:author="Autor" w:date="2021-07-26T12:14:00Z">
              <w:r w:rsidRPr="005D7E34">
                <w:rPr>
                  <w:rFonts w:ascii="Ebrima" w:hAnsi="Ebrima" w:cs="Calibri"/>
                  <w:sz w:val="18"/>
                  <w:szCs w:val="18"/>
                </w:rPr>
                <w:t>20/02/2021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BDE3707" w14:textId="77777777" w:rsidR="004C3514" w:rsidRPr="005D7E34" w:rsidRDefault="004C3514" w:rsidP="00A32C10">
            <w:pPr>
              <w:jc w:val="right"/>
              <w:rPr>
                <w:ins w:id="9113" w:author="Autor" w:date="2021-07-26T12:14:00Z"/>
                <w:rFonts w:ascii="Ebrima" w:hAnsi="Ebrima" w:cs="Calibri"/>
                <w:color w:val="000000"/>
                <w:sz w:val="18"/>
                <w:szCs w:val="18"/>
              </w:rPr>
            </w:pPr>
            <w:ins w:id="9114" w:author="Autor" w:date="2021-07-26T12:14:00Z">
              <w:r w:rsidRPr="005D7E34">
                <w:rPr>
                  <w:rFonts w:ascii="Ebrima" w:hAnsi="Ebrima" w:cs="Calibri"/>
                  <w:color w:val="000000"/>
                  <w:sz w:val="18"/>
                  <w:szCs w:val="18"/>
                </w:rPr>
                <w:t>3.454,20</w:t>
              </w:r>
            </w:ins>
          </w:p>
        </w:tc>
        <w:tc>
          <w:tcPr>
            <w:tcW w:w="787" w:type="pct"/>
            <w:tcBorders>
              <w:top w:val="nil"/>
              <w:left w:val="nil"/>
              <w:bottom w:val="single" w:sz="8" w:space="0" w:color="auto"/>
              <w:right w:val="single" w:sz="8" w:space="0" w:color="auto"/>
            </w:tcBorders>
            <w:shd w:val="clear" w:color="auto" w:fill="auto"/>
            <w:vAlign w:val="center"/>
            <w:hideMark/>
          </w:tcPr>
          <w:p w14:paraId="26F1DCD0" w14:textId="77777777" w:rsidR="004C3514" w:rsidRPr="005D7E34" w:rsidRDefault="004C3514" w:rsidP="00A32C10">
            <w:pPr>
              <w:rPr>
                <w:ins w:id="9115" w:author="Autor" w:date="2021-07-26T12:14:00Z"/>
                <w:rFonts w:ascii="Ebrima" w:hAnsi="Ebrima" w:cs="Calibri"/>
                <w:sz w:val="18"/>
                <w:szCs w:val="18"/>
              </w:rPr>
            </w:pPr>
            <w:ins w:id="9116" w:author="Autor" w:date="2021-07-26T12:14:00Z">
              <w:r w:rsidRPr="005D7E34">
                <w:rPr>
                  <w:rFonts w:ascii="Ebrima" w:hAnsi="Ebrima"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7B0E62A" w14:textId="77777777" w:rsidR="004C3514" w:rsidRPr="005D7E34" w:rsidRDefault="004C3514" w:rsidP="00A32C10">
            <w:pPr>
              <w:rPr>
                <w:ins w:id="9117" w:author="Autor" w:date="2021-07-26T12:14:00Z"/>
                <w:rFonts w:ascii="Ebrima" w:hAnsi="Ebrima" w:cs="Calibri"/>
                <w:sz w:val="18"/>
                <w:szCs w:val="18"/>
              </w:rPr>
            </w:pPr>
            <w:ins w:id="9118" w:author="Autor" w:date="2021-07-26T12:14:00Z">
              <w:r w:rsidRPr="005D7E34">
                <w:rPr>
                  <w:rFonts w:ascii="Ebrima" w:hAnsi="Ebrima"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487AA17D" w14:textId="77777777" w:rsidR="004C3514" w:rsidRPr="005D7E34" w:rsidRDefault="004C3514" w:rsidP="00A32C10">
            <w:pPr>
              <w:rPr>
                <w:ins w:id="9119" w:author="Autor" w:date="2021-07-26T12:14:00Z"/>
                <w:rFonts w:ascii="Ebrima" w:hAnsi="Ebrima" w:cs="Calibri"/>
                <w:sz w:val="18"/>
                <w:szCs w:val="18"/>
              </w:rPr>
            </w:pPr>
            <w:ins w:id="9120" w:author="Autor" w:date="2021-07-26T12:14:00Z">
              <w:r w:rsidRPr="005D7E34">
                <w:rPr>
                  <w:rFonts w:ascii="Ebrima" w:hAnsi="Ebrima" w:cs="Calibri"/>
                  <w:sz w:val="18"/>
                  <w:szCs w:val="18"/>
                </w:rPr>
                <w:t>BLOCOS DE CONCRETO ESTRUTURAL</w:t>
              </w:r>
            </w:ins>
          </w:p>
        </w:tc>
      </w:tr>
      <w:tr w:rsidR="004C3514" w:rsidRPr="005D7E34" w14:paraId="2A99EB9C" w14:textId="77777777" w:rsidTr="00A32C10">
        <w:trPr>
          <w:trHeight w:val="495"/>
          <w:ins w:id="9121"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6686C33" w14:textId="77777777" w:rsidR="004C3514" w:rsidRPr="005D7E34" w:rsidRDefault="004C3514" w:rsidP="00A32C10">
            <w:pPr>
              <w:rPr>
                <w:ins w:id="9122" w:author="Autor" w:date="2021-07-26T12:14:00Z"/>
                <w:rFonts w:ascii="Ebrima" w:hAnsi="Ebrima" w:cs="Calibri"/>
                <w:color w:val="1D2228"/>
                <w:sz w:val="18"/>
                <w:szCs w:val="18"/>
              </w:rPr>
            </w:pPr>
            <w:ins w:id="9123"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F0BA370" w14:textId="77777777" w:rsidR="004C3514" w:rsidRPr="005D7E34" w:rsidRDefault="004C3514" w:rsidP="00A32C10">
            <w:pPr>
              <w:jc w:val="center"/>
              <w:rPr>
                <w:ins w:id="9124" w:author="Autor" w:date="2021-07-26T12:14:00Z"/>
                <w:rFonts w:ascii="Ebrima" w:hAnsi="Ebrima" w:cs="Calibri"/>
                <w:color w:val="1D2228"/>
                <w:sz w:val="18"/>
                <w:szCs w:val="18"/>
              </w:rPr>
            </w:pPr>
            <w:ins w:id="9125"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C89E164" w14:textId="77777777" w:rsidR="004C3514" w:rsidRPr="005D7E34" w:rsidRDefault="004C3514" w:rsidP="00A32C10">
            <w:pPr>
              <w:rPr>
                <w:ins w:id="9126" w:author="Autor" w:date="2021-07-26T12:14:00Z"/>
                <w:rFonts w:ascii="Ebrima" w:hAnsi="Ebrima" w:cs="Calibri"/>
                <w:color w:val="1D2228"/>
                <w:sz w:val="18"/>
                <w:szCs w:val="18"/>
              </w:rPr>
            </w:pPr>
            <w:ins w:id="9127"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098B423" w14:textId="77777777" w:rsidR="004C3514" w:rsidRPr="005D7E34" w:rsidRDefault="004C3514" w:rsidP="00A32C10">
            <w:pPr>
              <w:jc w:val="center"/>
              <w:rPr>
                <w:ins w:id="9128" w:author="Autor" w:date="2021-07-26T12:14:00Z"/>
                <w:rFonts w:ascii="Ebrima" w:hAnsi="Ebrima" w:cs="Calibri"/>
                <w:color w:val="000000"/>
                <w:sz w:val="18"/>
                <w:szCs w:val="18"/>
              </w:rPr>
            </w:pPr>
            <w:ins w:id="9129" w:author="Autor" w:date="2021-07-26T12:14:00Z">
              <w:r w:rsidRPr="005D7E34">
                <w:rPr>
                  <w:rFonts w:ascii="Ebrima" w:hAnsi="Ebrima" w:cs="Calibri"/>
                  <w:color w:val="000000"/>
                  <w:sz w:val="18"/>
                  <w:szCs w:val="18"/>
                </w:rPr>
                <w:t>11362</w:t>
              </w:r>
            </w:ins>
          </w:p>
        </w:tc>
        <w:tc>
          <w:tcPr>
            <w:tcW w:w="388" w:type="pct"/>
            <w:tcBorders>
              <w:top w:val="nil"/>
              <w:left w:val="nil"/>
              <w:bottom w:val="single" w:sz="8" w:space="0" w:color="auto"/>
              <w:right w:val="single" w:sz="8" w:space="0" w:color="auto"/>
            </w:tcBorders>
            <w:shd w:val="clear" w:color="auto" w:fill="auto"/>
            <w:noWrap/>
            <w:vAlign w:val="center"/>
            <w:hideMark/>
          </w:tcPr>
          <w:p w14:paraId="6D437163" w14:textId="77777777" w:rsidR="004C3514" w:rsidRPr="005D7E34" w:rsidRDefault="004C3514" w:rsidP="00A32C10">
            <w:pPr>
              <w:jc w:val="center"/>
              <w:rPr>
                <w:ins w:id="9130" w:author="Autor" w:date="2021-07-26T12:14:00Z"/>
                <w:rFonts w:ascii="Ebrima" w:hAnsi="Ebrima" w:cs="Calibri"/>
                <w:sz w:val="18"/>
                <w:szCs w:val="18"/>
              </w:rPr>
            </w:pPr>
            <w:ins w:id="9131" w:author="Autor" w:date="2021-07-26T12:14:00Z">
              <w:r w:rsidRPr="005D7E34">
                <w:rPr>
                  <w:rFonts w:ascii="Ebrima" w:hAnsi="Ebrima"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F61D887" w14:textId="77777777" w:rsidR="004C3514" w:rsidRPr="005D7E34" w:rsidRDefault="004C3514" w:rsidP="00A32C10">
            <w:pPr>
              <w:jc w:val="right"/>
              <w:rPr>
                <w:ins w:id="9132" w:author="Autor" w:date="2021-07-26T12:14:00Z"/>
                <w:rFonts w:ascii="Ebrima" w:hAnsi="Ebrima" w:cs="Calibri"/>
                <w:color w:val="000000"/>
                <w:sz w:val="18"/>
                <w:szCs w:val="18"/>
              </w:rPr>
            </w:pPr>
            <w:ins w:id="9133" w:author="Autor" w:date="2021-07-26T12:14:00Z">
              <w:r w:rsidRPr="005D7E34">
                <w:rPr>
                  <w:rFonts w:ascii="Ebrima" w:hAnsi="Ebrima" w:cs="Calibri"/>
                  <w:color w:val="000000"/>
                  <w:sz w:val="18"/>
                  <w:szCs w:val="18"/>
                </w:rPr>
                <w:t>3.616,00</w:t>
              </w:r>
            </w:ins>
          </w:p>
        </w:tc>
        <w:tc>
          <w:tcPr>
            <w:tcW w:w="787" w:type="pct"/>
            <w:tcBorders>
              <w:top w:val="nil"/>
              <w:left w:val="nil"/>
              <w:bottom w:val="single" w:sz="8" w:space="0" w:color="auto"/>
              <w:right w:val="single" w:sz="8" w:space="0" w:color="auto"/>
            </w:tcBorders>
            <w:shd w:val="clear" w:color="auto" w:fill="auto"/>
            <w:vAlign w:val="center"/>
            <w:hideMark/>
          </w:tcPr>
          <w:p w14:paraId="77BC8CBB" w14:textId="77777777" w:rsidR="004C3514" w:rsidRPr="005D7E34" w:rsidRDefault="004C3514" w:rsidP="00A32C10">
            <w:pPr>
              <w:rPr>
                <w:ins w:id="9134" w:author="Autor" w:date="2021-07-26T12:14:00Z"/>
                <w:rFonts w:ascii="Ebrima" w:hAnsi="Ebrima" w:cs="Calibri"/>
                <w:sz w:val="18"/>
                <w:szCs w:val="18"/>
              </w:rPr>
            </w:pPr>
            <w:ins w:id="9135" w:author="Autor" w:date="2021-07-26T12:14:00Z">
              <w:r w:rsidRPr="005D7E34">
                <w:rPr>
                  <w:rFonts w:ascii="Ebrima" w:hAnsi="Ebrima"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176FCC09" w14:textId="77777777" w:rsidR="004C3514" w:rsidRPr="005D7E34" w:rsidRDefault="004C3514" w:rsidP="00A32C10">
            <w:pPr>
              <w:rPr>
                <w:ins w:id="9136" w:author="Autor" w:date="2021-07-26T12:14:00Z"/>
                <w:rFonts w:ascii="Ebrima" w:hAnsi="Ebrima" w:cs="Calibri"/>
                <w:sz w:val="18"/>
                <w:szCs w:val="18"/>
              </w:rPr>
            </w:pPr>
            <w:ins w:id="9137" w:author="Autor" w:date="2021-07-26T12:14:00Z">
              <w:r w:rsidRPr="005D7E34">
                <w:rPr>
                  <w:rFonts w:ascii="Ebrima" w:hAnsi="Ebrima"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6F3308A" w14:textId="77777777" w:rsidR="004C3514" w:rsidRPr="005D7E34" w:rsidRDefault="004C3514" w:rsidP="00A32C10">
            <w:pPr>
              <w:rPr>
                <w:ins w:id="9138" w:author="Autor" w:date="2021-07-26T12:14:00Z"/>
                <w:rFonts w:ascii="Ebrima" w:hAnsi="Ebrima" w:cs="Calibri"/>
                <w:sz w:val="18"/>
                <w:szCs w:val="18"/>
              </w:rPr>
            </w:pPr>
            <w:ins w:id="9139" w:author="Autor" w:date="2021-07-26T12:14:00Z">
              <w:r w:rsidRPr="005D7E34">
                <w:rPr>
                  <w:rFonts w:ascii="Ebrima" w:hAnsi="Ebrima" w:cs="Calibri"/>
                  <w:sz w:val="18"/>
                  <w:szCs w:val="18"/>
                </w:rPr>
                <w:t>BLOCOS DE CONCRETO ESTRUTURAL</w:t>
              </w:r>
            </w:ins>
          </w:p>
        </w:tc>
      </w:tr>
      <w:tr w:rsidR="004C3514" w:rsidRPr="005D7E34" w14:paraId="72EAFCF3" w14:textId="77777777" w:rsidTr="00A32C10">
        <w:trPr>
          <w:trHeight w:val="495"/>
          <w:ins w:id="9140"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DF09277" w14:textId="77777777" w:rsidR="004C3514" w:rsidRPr="005D7E34" w:rsidRDefault="004C3514" w:rsidP="00A32C10">
            <w:pPr>
              <w:rPr>
                <w:ins w:id="9141" w:author="Autor" w:date="2021-07-26T12:14:00Z"/>
                <w:rFonts w:ascii="Ebrima" w:hAnsi="Ebrima" w:cs="Calibri"/>
                <w:color w:val="1D2228"/>
                <w:sz w:val="18"/>
                <w:szCs w:val="18"/>
              </w:rPr>
            </w:pPr>
            <w:ins w:id="9142"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12FD46B" w14:textId="77777777" w:rsidR="004C3514" w:rsidRPr="005D7E34" w:rsidRDefault="004C3514" w:rsidP="00A32C10">
            <w:pPr>
              <w:jc w:val="center"/>
              <w:rPr>
                <w:ins w:id="9143" w:author="Autor" w:date="2021-07-26T12:14:00Z"/>
                <w:rFonts w:ascii="Ebrima" w:hAnsi="Ebrima" w:cs="Calibri"/>
                <w:color w:val="1D2228"/>
                <w:sz w:val="18"/>
                <w:szCs w:val="18"/>
              </w:rPr>
            </w:pPr>
            <w:ins w:id="9144"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2F4EA01" w14:textId="77777777" w:rsidR="004C3514" w:rsidRPr="005D7E34" w:rsidRDefault="004C3514" w:rsidP="00A32C10">
            <w:pPr>
              <w:rPr>
                <w:ins w:id="9145" w:author="Autor" w:date="2021-07-26T12:14:00Z"/>
                <w:rFonts w:ascii="Ebrima" w:hAnsi="Ebrima" w:cs="Calibri"/>
                <w:color w:val="1D2228"/>
                <w:sz w:val="18"/>
                <w:szCs w:val="18"/>
              </w:rPr>
            </w:pPr>
            <w:ins w:id="9146"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C22019" w14:textId="77777777" w:rsidR="004C3514" w:rsidRPr="005D7E34" w:rsidRDefault="004C3514" w:rsidP="00A32C10">
            <w:pPr>
              <w:jc w:val="center"/>
              <w:rPr>
                <w:ins w:id="9147" w:author="Autor" w:date="2021-07-26T12:14:00Z"/>
                <w:rFonts w:ascii="Ebrima" w:hAnsi="Ebrima" w:cs="Calibri"/>
                <w:color w:val="000000"/>
                <w:sz w:val="18"/>
                <w:szCs w:val="18"/>
              </w:rPr>
            </w:pPr>
            <w:ins w:id="9148" w:author="Autor" w:date="2021-07-26T12:14:00Z">
              <w:r w:rsidRPr="005D7E34">
                <w:rPr>
                  <w:rFonts w:ascii="Ebrima" w:hAnsi="Ebrima" w:cs="Calibri"/>
                  <w:color w:val="000000"/>
                  <w:sz w:val="18"/>
                  <w:szCs w:val="18"/>
                </w:rPr>
                <w:t>63</w:t>
              </w:r>
            </w:ins>
          </w:p>
        </w:tc>
        <w:tc>
          <w:tcPr>
            <w:tcW w:w="388" w:type="pct"/>
            <w:tcBorders>
              <w:top w:val="nil"/>
              <w:left w:val="nil"/>
              <w:bottom w:val="single" w:sz="8" w:space="0" w:color="auto"/>
              <w:right w:val="single" w:sz="8" w:space="0" w:color="auto"/>
            </w:tcBorders>
            <w:shd w:val="clear" w:color="auto" w:fill="auto"/>
            <w:noWrap/>
            <w:vAlign w:val="center"/>
            <w:hideMark/>
          </w:tcPr>
          <w:p w14:paraId="7A5642F5" w14:textId="77777777" w:rsidR="004C3514" w:rsidRPr="005D7E34" w:rsidRDefault="004C3514" w:rsidP="00A32C10">
            <w:pPr>
              <w:jc w:val="center"/>
              <w:rPr>
                <w:ins w:id="9149" w:author="Autor" w:date="2021-07-26T12:14:00Z"/>
                <w:rFonts w:ascii="Ebrima" w:hAnsi="Ebrima" w:cs="Calibri"/>
                <w:sz w:val="18"/>
                <w:szCs w:val="18"/>
              </w:rPr>
            </w:pPr>
            <w:ins w:id="9150" w:author="Autor" w:date="2021-07-26T12:14:00Z">
              <w:r w:rsidRPr="005D7E34">
                <w:rPr>
                  <w:rFonts w:ascii="Ebrima" w:hAnsi="Ebrima" w:cs="Calibri"/>
                  <w:sz w:val="18"/>
                  <w:szCs w:val="18"/>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A53B613" w14:textId="77777777" w:rsidR="004C3514" w:rsidRPr="005D7E34" w:rsidRDefault="004C3514" w:rsidP="00A32C10">
            <w:pPr>
              <w:jc w:val="right"/>
              <w:rPr>
                <w:ins w:id="9151" w:author="Autor" w:date="2021-07-26T12:14:00Z"/>
                <w:rFonts w:ascii="Ebrima" w:hAnsi="Ebrima" w:cs="Calibri"/>
                <w:color w:val="000000"/>
                <w:sz w:val="18"/>
                <w:szCs w:val="18"/>
              </w:rPr>
            </w:pPr>
            <w:ins w:id="9152" w:author="Autor" w:date="2021-07-26T12:14:00Z">
              <w:r w:rsidRPr="005D7E34">
                <w:rPr>
                  <w:rFonts w:ascii="Ebrima" w:hAnsi="Ebrima"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587CE785" w14:textId="77777777" w:rsidR="004C3514" w:rsidRPr="005D7E34" w:rsidRDefault="004C3514" w:rsidP="00A32C10">
            <w:pPr>
              <w:rPr>
                <w:ins w:id="9153" w:author="Autor" w:date="2021-07-26T12:14:00Z"/>
                <w:rFonts w:ascii="Ebrima" w:hAnsi="Ebrima" w:cs="Calibri"/>
                <w:color w:val="000000"/>
                <w:sz w:val="18"/>
                <w:szCs w:val="18"/>
              </w:rPr>
            </w:pPr>
            <w:ins w:id="9154" w:author="Autor" w:date="2021-07-26T12:14:00Z">
              <w:r w:rsidRPr="005D7E34">
                <w:rPr>
                  <w:rFonts w:ascii="Ebrima" w:hAnsi="Ebrima"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4ACAB361" w14:textId="77777777" w:rsidR="004C3514" w:rsidRPr="005D7E34" w:rsidRDefault="004C3514" w:rsidP="00A32C10">
            <w:pPr>
              <w:rPr>
                <w:ins w:id="9155" w:author="Autor" w:date="2021-07-26T12:14:00Z"/>
                <w:rFonts w:ascii="Ebrima" w:hAnsi="Ebrima" w:cs="Calibri"/>
                <w:color w:val="000000"/>
                <w:sz w:val="18"/>
                <w:szCs w:val="18"/>
              </w:rPr>
            </w:pPr>
            <w:ins w:id="9156" w:author="Autor" w:date="2021-07-26T12:14:00Z">
              <w:r w:rsidRPr="005D7E34">
                <w:rPr>
                  <w:rFonts w:ascii="Ebrima" w:hAnsi="Ebrima"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D5076D0" w14:textId="77777777" w:rsidR="004C3514" w:rsidRPr="005D7E34" w:rsidRDefault="004C3514" w:rsidP="00A32C10">
            <w:pPr>
              <w:rPr>
                <w:ins w:id="9157" w:author="Autor" w:date="2021-07-26T12:14:00Z"/>
                <w:rFonts w:ascii="Ebrima" w:hAnsi="Ebrima" w:cs="Calibri"/>
                <w:color w:val="000000"/>
                <w:sz w:val="18"/>
                <w:szCs w:val="18"/>
              </w:rPr>
            </w:pPr>
            <w:ins w:id="9158" w:author="Autor" w:date="2021-07-26T12:14:00Z">
              <w:r w:rsidRPr="005D7E34">
                <w:rPr>
                  <w:rFonts w:ascii="Ebrima" w:hAnsi="Ebrima" w:cs="Calibri"/>
                  <w:color w:val="000000"/>
                  <w:sz w:val="18"/>
                  <w:szCs w:val="18"/>
                </w:rPr>
                <w:t>BICA CORRIDA</w:t>
              </w:r>
            </w:ins>
          </w:p>
        </w:tc>
      </w:tr>
      <w:tr w:rsidR="004C3514" w:rsidRPr="005D7E34" w14:paraId="474C9DC2" w14:textId="77777777" w:rsidTr="00A32C10">
        <w:trPr>
          <w:trHeight w:val="495"/>
          <w:ins w:id="9159"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F6EBFE" w14:textId="77777777" w:rsidR="004C3514" w:rsidRPr="005D7E34" w:rsidRDefault="004C3514" w:rsidP="00A32C10">
            <w:pPr>
              <w:rPr>
                <w:ins w:id="9160" w:author="Autor" w:date="2021-07-26T12:14:00Z"/>
                <w:rFonts w:ascii="Ebrima" w:hAnsi="Ebrima" w:cs="Calibri"/>
                <w:color w:val="1D2228"/>
                <w:sz w:val="18"/>
                <w:szCs w:val="18"/>
              </w:rPr>
            </w:pPr>
            <w:ins w:id="9161"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AC8308A" w14:textId="77777777" w:rsidR="004C3514" w:rsidRPr="005D7E34" w:rsidRDefault="004C3514" w:rsidP="00A32C10">
            <w:pPr>
              <w:jc w:val="center"/>
              <w:rPr>
                <w:ins w:id="9162" w:author="Autor" w:date="2021-07-26T12:14:00Z"/>
                <w:rFonts w:ascii="Ebrima" w:hAnsi="Ebrima" w:cs="Calibri"/>
                <w:color w:val="1D2228"/>
                <w:sz w:val="18"/>
                <w:szCs w:val="18"/>
              </w:rPr>
            </w:pPr>
            <w:ins w:id="9163"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CFAD9A0" w14:textId="77777777" w:rsidR="004C3514" w:rsidRPr="005D7E34" w:rsidRDefault="004C3514" w:rsidP="00A32C10">
            <w:pPr>
              <w:rPr>
                <w:ins w:id="9164" w:author="Autor" w:date="2021-07-26T12:14:00Z"/>
                <w:rFonts w:ascii="Ebrima" w:hAnsi="Ebrima" w:cs="Calibri"/>
                <w:color w:val="1D2228"/>
                <w:sz w:val="18"/>
                <w:szCs w:val="18"/>
              </w:rPr>
            </w:pPr>
            <w:ins w:id="9165"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E7BB181" w14:textId="77777777" w:rsidR="004C3514" w:rsidRPr="005D7E34" w:rsidRDefault="004C3514" w:rsidP="00A32C10">
            <w:pPr>
              <w:jc w:val="center"/>
              <w:rPr>
                <w:ins w:id="9166" w:author="Autor" w:date="2021-07-26T12:14:00Z"/>
                <w:rFonts w:ascii="Ebrima" w:hAnsi="Ebrima" w:cs="Calibri"/>
                <w:color w:val="000000"/>
                <w:sz w:val="18"/>
                <w:szCs w:val="18"/>
              </w:rPr>
            </w:pPr>
            <w:ins w:id="9167" w:author="Autor" w:date="2021-07-26T12:14:00Z">
              <w:r w:rsidRPr="005D7E34">
                <w:rPr>
                  <w:rFonts w:ascii="Ebrima" w:hAnsi="Ebrima" w:cs="Calibri"/>
                  <w:color w:val="000000"/>
                  <w:sz w:val="18"/>
                  <w:szCs w:val="18"/>
                </w:rPr>
                <w:t>64</w:t>
              </w:r>
            </w:ins>
          </w:p>
        </w:tc>
        <w:tc>
          <w:tcPr>
            <w:tcW w:w="388" w:type="pct"/>
            <w:tcBorders>
              <w:top w:val="nil"/>
              <w:left w:val="nil"/>
              <w:bottom w:val="single" w:sz="8" w:space="0" w:color="auto"/>
              <w:right w:val="single" w:sz="8" w:space="0" w:color="auto"/>
            </w:tcBorders>
            <w:shd w:val="clear" w:color="auto" w:fill="auto"/>
            <w:noWrap/>
            <w:vAlign w:val="center"/>
            <w:hideMark/>
          </w:tcPr>
          <w:p w14:paraId="6A558EA8" w14:textId="77777777" w:rsidR="004C3514" w:rsidRPr="005D7E34" w:rsidRDefault="004C3514" w:rsidP="00A32C10">
            <w:pPr>
              <w:jc w:val="center"/>
              <w:rPr>
                <w:ins w:id="9168" w:author="Autor" w:date="2021-07-26T12:14:00Z"/>
                <w:rFonts w:ascii="Ebrima" w:hAnsi="Ebrima" w:cs="Calibri"/>
                <w:sz w:val="18"/>
                <w:szCs w:val="18"/>
              </w:rPr>
            </w:pPr>
            <w:ins w:id="9169" w:author="Autor" w:date="2021-07-26T12:14:00Z">
              <w:r w:rsidRPr="005D7E34">
                <w:rPr>
                  <w:rFonts w:ascii="Ebrima" w:hAnsi="Ebrima" w:cs="Calibri"/>
                  <w:sz w:val="18"/>
                  <w:szCs w:val="18"/>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6F4EB957" w14:textId="77777777" w:rsidR="004C3514" w:rsidRPr="005D7E34" w:rsidRDefault="004C3514" w:rsidP="00A32C10">
            <w:pPr>
              <w:jc w:val="right"/>
              <w:rPr>
                <w:ins w:id="9170" w:author="Autor" w:date="2021-07-26T12:14:00Z"/>
                <w:rFonts w:ascii="Ebrima" w:hAnsi="Ebrima" w:cs="Calibri"/>
                <w:color w:val="000000"/>
                <w:sz w:val="18"/>
                <w:szCs w:val="18"/>
              </w:rPr>
            </w:pPr>
            <w:ins w:id="9171" w:author="Autor" w:date="2021-07-26T12:14:00Z">
              <w:r w:rsidRPr="005D7E34">
                <w:rPr>
                  <w:rFonts w:ascii="Ebrima" w:hAnsi="Ebrima"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3A29378A" w14:textId="77777777" w:rsidR="004C3514" w:rsidRPr="005D7E34" w:rsidRDefault="004C3514" w:rsidP="00A32C10">
            <w:pPr>
              <w:rPr>
                <w:ins w:id="9172" w:author="Autor" w:date="2021-07-26T12:14:00Z"/>
                <w:rFonts w:ascii="Ebrima" w:hAnsi="Ebrima" w:cs="Calibri"/>
                <w:color w:val="000000"/>
                <w:sz w:val="18"/>
                <w:szCs w:val="18"/>
              </w:rPr>
            </w:pPr>
            <w:ins w:id="9173" w:author="Autor" w:date="2021-07-26T12:14:00Z">
              <w:r w:rsidRPr="005D7E34">
                <w:rPr>
                  <w:rFonts w:ascii="Ebrima" w:hAnsi="Ebrima"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A448990" w14:textId="77777777" w:rsidR="004C3514" w:rsidRPr="005D7E34" w:rsidRDefault="004C3514" w:rsidP="00A32C10">
            <w:pPr>
              <w:rPr>
                <w:ins w:id="9174" w:author="Autor" w:date="2021-07-26T12:14:00Z"/>
                <w:rFonts w:ascii="Ebrima" w:hAnsi="Ebrima" w:cs="Calibri"/>
                <w:color w:val="000000"/>
                <w:sz w:val="18"/>
                <w:szCs w:val="18"/>
              </w:rPr>
            </w:pPr>
            <w:ins w:id="9175" w:author="Autor" w:date="2021-07-26T12:14:00Z">
              <w:r w:rsidRPr="005D7E34">
                <w:rPr>
                  <w:rFonts w:ascii="Ebrima" w:hAnsi="Ebrima"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125E50C0" w14:textId="77777777" w:rsidR="004C3514" w:rsidRPr="005D7E34" w:rsidRDefault="004C3514" w:rsidP="00A32C10">
            <w:pPr>
              <w:rPr>
                <w:ins w:id="9176" w:author="Autor" w:date="2021-07-26T12:14:00Z"/>
                <w:rFonts w:ascii="Ebrima" w:hAnsi="Ebrima" w:cs="Calibri"/>
                <w:color w:val="000000"/>
                <w:sz w:val="18"/>
                <w:szCs w:val="18"/>
              </w:rPr>
            </w:pPr>
            <w:ins w:id="9177" w:author="Autor" w:date="2021-07-26T12:14:00Z">
              <w:r w:rsidRPr="005D7E34">
                <w:rPr>
                  <w:rFonts w:ascii="Ebrima" w:hAnsi="Ebrima" w:cs="Calibri"/>
                  <w:color w:val="000000"/>
                  <w:sz w:val="18"/>
                  <w:szCs w:val="18"/>
                </w:rPr>
                <w:t>BICA CORRIDA</w:t>
              </w:r>
            </w:ins>
          </w:p>
        </w:tc>
      </w:tr>
      <w:tr w:rsidR="004C3514" w:rsidRPr="005D7E34" w14:paraId="26AEE54F" w14:textId="77777777" w:rsidTr="00A32C10">
        <w:trPr>
          <w:trHeight w:val="495"/>
          <w:ins w:id="9178"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14CE44E" w14:textId="77777777" w:rsidR="004C3514" w:rsidRPr="005D7E34" w:rsidRDefault="004C3514" w:rsidP="00A32C10">
            <w:pPr>
              <w:rPr>
                <w:ins w:id="9179" w:author="Autor" w:date="2021-07-26T12:14:00Z"/>
                <w:rFonts w:ascii="Ebrima" w:hAnsi="Ebrima" w:cs="Calibri"/>
                <w:color w:val="1D2228"/>
                <w:sz w:val="18"/>
                <w:szCs w:val="18"/>
              </w:rPr>
            </w:pPr>
            <w:ins w:id="9180"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DDF7374" w14:textId="77777777" w:rsidR="004C3514" w:rsidRPr="005D7E34" w:rsidRDefault="004C3514" w:rsidP="00A32C10">
            <w:pPr>
              <w:jc w:val="center"/>
              <w:rPr>
                <w:ins w:id="9181" w:author="Autor" w:date="2021-07-26T12:14:00Z"/>
                <w:rFonts w:ascii="Ebrima" w:hAnsi="Ebrima" w:cs="Calibri"/>
                <w:color w:val="1D2228"/>
                <w:sz w:val="18"/>
                <w:szCs w:val="18"/>
              </w:rPr>
            </w:pPr>
            <w:ins w:id="9182"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05D114A" w14:textId="77777777" w:rsidR="004C3514" w:rsidRPr="005D7E34" w:rsidRDefault="004C3514" w:rsidP="00A32C10">
            <w:pPr>
              <w:rPr>
                <w:ins w:id="9183" w:author="Autor" w:date="2021-07-26T12:14:00Z"/>
                <w:rFonts w:ascii="Ebrima" w:hAnsi="Ebrima" w:cs="Calibri"/>
                <w:color w:val="1D2228"/>
                <w:sz w:val="18"/>
                <w:szCs w:val="18"/>
              </w:rPr>
            </w:pPr>
            <w:ins w:id="9184"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D6D3027" w14:textId="77777777" w:rsidR="004C3514" w:rsidRPr="005D7E34" w:rsidRDefault="004C3514" w:rsidP="00A32C10">
            <w:pPr>
              <w:jc w:val="center"/>
              <w:rPr>
                <w:ins w:id="9185" w:author="Autor" w:date="2021-07-26T12:14:00Z"/>
                <w:rFonts w:ascii="Ebrima" w:hAnsi="Ebrima" w:cs="Calibri"/>
                <w:color w:val="000000"/>
                <w:sz w:val="18"/>
                <w:szCs w:val="18"/>
              </w:rPr>
            </w:pPr>
            <w:ins w:id="9186" w:author="Autor" w:date="2021-07-26T12:14:00Z">
              <w:r w:rsidRPr="005D7E34">
                <w:rPr>
                  <w:rFonts w:ascii="Ebrima" w:hAnsi="Ebrima" w:cs="Calibri"/>
                  <w:color w:val="000000"/>
                  <w:sz w:val="18"/>
                  <w:szCs w:val="18"/>
                </w:rPr>
                <w:t>66</w:t>
              </w:r>
            </w:ins>
          </w:p>
        </w:tc>
        <w:tc>
          <w:tcPr>
            <w:tcW w:w="388" w:type="pct"/>
            <w:tcBorders>
              <w:top w:val="nil"/>
              <w:left w:val="nil"/>
              <w:bottom w:val="single" w:sz="8" w:space="0" w:color="auto"/>
              <w:right w:val="single" w:sz="8" w:space="0" w:color="auto"/>
            </w:tcBorders>
            <w:shd w:val="clear" w:color="auto" w:fill="auto"/>
            <w:noWrap/>
            <w:vAlign w:val="center"/>
            <w:hideMark/>
          </w:tcPr>
          <w:p w14:paraId="10DD3411" w14:textId="77777777" w:rsidR="004C3514" w:rsidRPr="005D7E34" w:rsidRDefault="004C3514" w:rsidP="00A32C10">
            <w:pPr>
              <w:jc w:val="center"/>
              <w:rPr>
                <w:ins w:id="9187" w:author="Autor" w:date="2021-07-26T12:14:00Z"/>
                <w:rFonts w:ascii="Ebrima" w:hAnsi="Ebrima" w:cs="Calibri"/>
                <w:sz w:val="18"/>
                <w:szCs w:val="18"/>
              </w:rPr>
            </w:pPr>
            <w:ins w:id="9188" w:author="Autor" w:date="2021-07-26T12:14:00Z">
              <w:r w:rsidRPr="005D7E34">
                <w:rPr>
                  <w:rFonts w:ascii="Ebrima" w:hAnsi="Ebrima" w:cs="Calibri"/>
                  <w:sz w:val="18"/>
                  <w:szCs w:val="18"/>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1123393C" w14:textId="77777777" w:rsidR="004C3514" w:rsidRPr="005D7E34" w:rsidRDefault="004C3514" w:rsidP="00A32C10">
            <w:pPr>
              <w:jc w:val="right"/>
              <w:rPr>
                <w:ins w:id="9189" w:author="Autor" w:date="2021-07-26T12:14:00Z"/>
                <w:rFonts w:ascii="Ebrima" w:hAnsi="Ebrima" w:cs="Calibri"/>
                <w:color w:val="000000"/>
                <w:sz w:val="18"/>
                <w:szCs w:val="18"/>
              </w:rPr>
            </w:pPr>
            <w:ins w:id="9190" w:author="Autor" w:date="2021-07-26T12:14:00Z">
              <w:r w:rsidRPr="005D7E34">
                <w:rPr>
                  <w:rFonts w:ascii="Ebrima" w:hAnsi="Ebrima" w:cs="Calibri"/>
                  <w:color w:val="000000"/>
                  <w:sz w:val="18"/>
                  <w:szCs w:val="18"/>
                </w:rPr>
                <w:t>2.400,00</w:t>
              </w:r>
            </w:ins>
          </w:p>
        </w:tc>
        <w:tc>
          <w:tcPr>
            <w:tcW w:w="787" w:type="pct"/>
            <w:tcBorders>
              <w:top w:val="nil"/>
              <w:left w:val="nil"/>
              <w:bottom w:val="single" w:sz="8" w:space="0" w:color="auto"/>
              <w:right w:val="single" w:sz="8" w:space="0" w:color="auto"/>
            </w:tcBorders>
            <w:shd w:val="clear" w:color="auto" w:fill="auto"/>
            <w:vAlign w:val="center"/>
            <w:hideMark/>
          </w:tcPr>
          <w:p w14:paraId="0F576A19" w14:textId="77777777" w:rsidR="004C3514" w:rsidRPr="005D7E34" w:rsidRDefault="004C3514" w:rsidP="00A32C10">
            <w:pPr>
              <w:rPr>
                <w:ins w:id="9191" w:author="Autor" w:date="2021-07-26T12:14:00Z"/>
                <w:rFonts w:ascii="Ebrima" w:hAnsi="Ebrima" w:cs="Calibri"/>
                <w:color w:val="000000"/>
                <w:sz w:val="18"/>
                <w:szCs w:val="18"/>
              </w:rPr>
            </w:pPr>
            <w:ins w:id="9192" w:author="Autor" w:date="2021-07-26T12:14:00Z">
              <w:r w:rsidRPr="005D7E34">
                <w:rPr>
                  <w:rFonts w:ascii="Ebrima" w:hAnsi="Ebrima"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78DF682" w14:textId="77777777" w:rsidR="004C3514" w:rsidRPr="005D7E34" w:rsidRDefault="004C3514" w:rsidP="00A32C10">
            <w:pPr>
              <w:rPr>
                <w:ins w:id="9193" w:author="Autor" w:date="2021-07-26T12:14:00Z"/>
                <w:rFonts w:ascii="Ebrima" w:hAnsi="Ebrima" w:cs="Calibri"/>
                <w:color w:val="000000"/>
                <w:sz w:val="18"/>
                <w:szCs w:val="18"/>
              </w:rPr>
            </w:pPr>
            <w:ins w:id="9194" w:author="Autor" w:date="2021-07-26T12:14:00Z">
              <w:r w:rsidRPr="005D7E34">
                <w:rPr>
                  <w:rFonts w:ascii="Ebrima" w:hAnsi="Ebrima"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0C36A043" w14:textId="77777777" w:rsidR="004C3514" w:rsidRPr="005D7E34" w:rsidRDefault="004C3514" w:rsidP="00A32C10">
            <w:pPr>
              <w:rPr>
                <w:ins w:id="9195" w:author="Autor" w:date="2021-07-26T12:14:00Z"/>
                <w:rFonts w:ascii="Ebrima" w:hAnsi="Ebrima" w:cs="Calibri"/>
                <w:color w:val="000000"/>
                <w:sz w:val="18"/>
                <w:szCs w:val="18"/>
              </w:rPr>
            </w:pPr>
            <w:ins w:id="9196" w:author="Autor" w:date="2021-07-26T12:14:00Z">
              <w:r w:rsidRPr="005D7E34">
                <w:rPr>
                  <w:rFonts w:ascii="Ebrima" w:hAnsi="Ebrima" w:cs="Calibri"/>
                  <w:color w:val="000000"/>
                  <w:sz w:val="18"/>
                  <w:szCs w:val="18"/>
                </w:rPr>
                <w:t>BICA CORRIDA</w:t>
              </w:r>
            </w:ins>
          </w:p>
        </w:tc>
      </w:tr>
      <w:tr w:rsidR="004C3514" w:rsidRPr="005D7E34" w14:paraId="22106D2D" w14:textId="77777777" w:rsidTr="00A32C10">
        <w:trPr>
          <w:trHeight w:val="495"/>
          <w:ins w:id="9197"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E9FDFAB" w14:textId="77777777" w:rsidR="004C3514" w:rsidRPr="005D7E34" w:rsidRDefault="004C3514" w:rsidP="00A32C10">
            <w:pPr>
              <w:rPr>
                <w:ins w:id="9198" w:author="Autor" w:date="2021-07-26T12:14:00Z"/>
                <w:rFonts w:ascii="Ebrima" w:hAnsi="Ebrima" w:cs="Calibri"/>
                <w:color w:val="1D2228"/>
                <w:sz w:val="18"/>
                <w:szCs w:val="18"/>
              </w:rPr>
            </w:pPr>
            <w:ins w:id="9199"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6546009" w14:textId="77777777" w:rsidR="004C3514" w:rsidRPr="005D7E34" w:rsidRDefault="004C3514" w:rsidP="00A32C10">
            <w:pPr>
              <w:jc w:val="center"/>
              <w:rPr>
                <w:ins w:id="9200" w:author="Autor" w:date="2021-07-26T12:14:00Z"/>
                <w:rFonts w:ascii="Ebrima" w:hAnsi="Ebrima" w:cs="Calibri"/>
                <w:color w:val="1D2228"/>
                <w:sz w:val="18"/>
                <w:szCs w:val="18"/>
              </w:rPr>
            </w:pPr>
            <w:ins w:id="9201"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DF52CF6" w14:textId="77777777" w:rsidR="004C3514" w:rsidRPr="005D7E34" w:rsidRDefault="004C3514" w:rsidP="00A32C10">
            <w:pPr>
              <w:rPr>
                <w:ins w:id="9202" w:author="Autor" w:date="2021-07-26T12:14:00Z"/>
                <w:rFonts w:ascii="Ebrima" w:hAnsi="Ebrima" w:cs="Calibri"/>
                <w:color w:val="1D2228"/>
                <w:sz w:val="18"/>
                <w:szCs w:val="18"/>
              </w:rPr>
            </w:pPr>
            <w:ins w:id="9203"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1CA9E39" w14:textId="77777777" w:rsidR="004C3514" w:rsidRPr="005D7E34" w:rsidRDefault="004C3514" w:rsidP="00A32C10">
            <w:pPr>
              <w:jc w:val="center"/>
              <w:rPr>
                <w:ins w:id="9204" w:author="Autor" w:date="2021-07-26T12:14:00Z"/>
                <w:rFonts w:ascii="Ebrima" w:hAnsi="Ebrima" w:cs="Calibri"/>
                <w:color w:val="000000"/>
                <w:sz w:val="18"/>
                <w:szCs w:val="18"/>
              </w:rPr>
            </w:pPr>
            <w:ins w:id="9205" w:author="Autor" w:date="2021-07-26T12:14:00Z">
              <w:r w:rsidRPr="005D7E34">
                <w:rPr>
                  <w:rFonts w:ascii="Ebrima" w:hAnsi="Ebrima" w:cs="Calibri"/>
                  <w:color w:val="000000"/>
                  <w:sz w:val="18"/>
                  <w:szCs w:val="18"/>
                </w:rPr>
                <w:t>69</w:t>
              </w:r>
            </w:ins>
          </w:p>
        </w:tc>
        <w:tc>
          <w:tcPr>
            <w:tcW w:w="388" w:type="pct"/>
            <w:tcBorders>
              <w:top w:val="nil"/>
              <w:left w:val="nil"/>
              <w:bottom w:val="single" w:sz="8" w:space="0" w:color="auto"/>
              <w:right w:val="single" w:sz="8" w:space="0" w:color="auto"/>
            </w:tcBorders>
            <w:shd w:val="clear" w:color="auto" w:fill="auto"/>
            <w:noWrap/>
            <w:vAlign w:val="center"/>
            <w:hideMark/>
          </w:tcPr>
          <w:p w14:paraId="3524EE23" w14:textId="77777777" w:rsidR="004C3514" w:rsidRPr="005D7E34" w:rsidRDefault="004C3514" w:rsidP="00A32C10">
            <w:pPr>
              <w:jc w:val="center"/>
              <w:rPr>
                <w:ins w:id="9206" w:author="Autor" w:date="2021-07-26T12:14:00Z"/>
                <w:rFonts w:ascii="Ebrima" w:hAnsi="Ebrima" w:cs="Calibri"/>
                <w:sz w:val="18"/>
                <w:szCs w:val="18"/>
              </w:rPr>
            </w:pPr>
            <w:ins w:id="9207" w:author="Autor" w:date="2021-07-26T12:14:00Z">
              <w:r w:rsidRPr="005D7E34">
                <w:rPr>
                  <w:rFonts w:ascii="Ebrima" w:hAnsi="Ebrima"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64D09119" w14:textId="77777777" w:rsidR="004C3514" w:rsidRPr="005D7E34" w:rsidRDefault="004C3514" w:rsidP="00A32C10">
            <w:pPr>
              <w:jc w:val="right"/>
              <w:rPr>
                <w:ins w:id="9208" w:author="Autor" w:date="2021-07-26T12:14:00Z"/>
                <w:rFonts w:ascii="Ebrima" w:hAnsi="Ebrima" w:cs="Calibri"/>
                <w:color w:val="000000"/>
                <w:sz w:val="18"/>
                <w:szCs w:val="18"/>
              </w:rPr>
            </w:pPr>
            <w:ins w:id="9209" w:author="Autor" w:date="2021-07-26T12:14:00Z">
              <w:r w:rsidRPr="005D7E34">
                <w:rPr>
                  <w:rFonts w:ascii="Ebrima" w:hAnsi="Ebrima"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305B6ADD" w14:textId="77777777" w:rsidR="004C3514" w:rsidRPr="005D7E34" w:rsidRDefault="004C3514" w:rsidP="00A32C10">
            <w:pPr>
              <w:rPr>
                <w:ins w:id="9210" w:author="Autor" w:date="2021-07-26T12:14:00Z"/>
                <w:rFonts w:ascii="Ebrima" w:hAnsi="Ebrima" w:cs="Calibri"/>
                <w:color w:val="000000"/>
                <w:sz w:val="18"/>
                <w:szCs w:val="18"/>
              </w:rPr>
            </w:pPr>
            <w:ins w:id="9211" w:author="Autor" w:date="2021-07-26T12:14:00Z">
              <w:r w:rsidRPr="005D7E34">
                <w:rPr>
                  <w:rFonts w:ascii="Ebrima" w:hAnsi="Ebrima"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3E1F60A6" w14:textId="77777777" w:rsidR="004C3514" w:rsidRPr="005D7E34" w:rsidRDefault="004C3514" w:rsidP="00A32C10">
            <w:pPr>
              <w:rPr>
                <w:ins w:id="9212" w:author="Autor" w:date="2021-07-26T12:14:00Z"/>
                <w:rFonts w:ascii="Ebrima" w:hAnsi="Ebrima" w:cs="Calibri"/>
                <w:color w:val="000000"/>
                <w:sz w:val="18"/>
                <w:szCs w:val="18"/>
              </w:rPr>
            </w:pPr>
            <w:ins w:id="9213" w:author="Autor" w:date="2021-07-26T12:14:00Z">
              <w:r w:rsidRPr="005D7E34">
                <w:rPr>
                  <w:rFonts w:ascii="Ebrima" w:hAnsi="Ebrima"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4CB9B44" w14:textId="77777777" w:rsidR="004C3514" w:rsidRPr="005D7E34" w:rsidRDefault="004C3514" w:rsidP="00A32C10">
            <w:pPr>
              <w:rPr>
                <w:ins w:id="9214" w:author="Autor" w:date="2021-07-26T12:14:00Z"/>
                <w:rFonts w:ascii="Ebrima" w:hAnsi="Ebrima" w:cs="Calibri"/>
                <w:color w:val="000000"/>
                <w:sz w:val="18"/>
                <w:szCs w:val="18"/>
              </w:rPr>
            </w:pPr>
            <w:ins w:id="9215" w:author="Autor" w:date="2021-07-26T12:14:00Z">
              <w:r w:rsidRPr="005D7E34">
                <w:rPr>
                  <w:rFonts w:ascii="Ebrima" w:hAnsi="Ebrima" w:cs="Calibri"/>
                  <w:color w:val="000000"/>
                  <w:sz w:val="18"/>
                  <w:szCs w:val="18"/>
                </w:rPr>
                <w:t>BICA CORRIDA</w:t>
              </w:r>
            </w:ins>
          </w:p>
        </w:tc>
      </w:tr>
      <w:tr w:rsidR="004C3514" w:rsidRPr="005D7E34" w14:paraId="5C484031" w14:textId="77777777" w:rsidTr="00A32C10">
        <w:trPr>
          <w:trHeight w:val="495"/>
          <w:ins w:id="9216"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391948" w14:textId="77777777" w:rsidR="004C3514" w:rsidRPr="005D7E34" w:rsidRDefault="004C3514" w:rsidP="00A32C10">
            <w:pPr>
              <w:rPr>
                <w:ins w:id="9217" w:author="Autor" w:date="2021-07-26T12:14:00Z"/>
                <w:rFonts w:ascii="Ebrima" w:hAnsi="Ebrima" w:cs="Calibri"/>
                <w:color w:val="1D2228"/>
                <w:sz w:val="18"/>
                <w:szCs w:val="18"/>
              </w:rPr>
            </w:pPr>
            <w:ins w:id="9218"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88BD95E" w14:textId="77777777" w:rsidR="004C3514" w:rsidRPr="005D7E34" w:rsidRDefault="004C3514" w:rsidP="00A32C10">
            <w:pPr>
              <w:jc w:val="center"/>
              <w:rPr>
                <w:ins w:id="9219" w:author="Autor" w:date="2021-07-26T12:14:00Z"/>
                <w:rFonts w:ascii="Ebrima" w:hAnsi="Ebrima" w:cs="Calibri"/>
                <w:color w:val="1D2228"/>
                <w:sz w:val="18"/>
                <w:szCs w:val="18"/>
              </w:rPr>
            </w:pPr>
            <w:ins w:id="9220"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81EA883" w14:textId="77777777" w:rsidR="004C3514" w:rsidRPr="005D7E34" w:rsidRDefault="004C3514" w:rsidP="00A32C10">
            <w:pPr>
              <w:rPr>
                <w:ins w:id="9221" w:author="Autor" w:date="2021-07-26T12:14:00Z"/>
                <w:rFonts w:ascii="Ebrima" w:hAnsi="Ebrima" w:cs="Calibri"/>
                <w:color w:val="1D2228"/>
                <w:sz w:val="18"/>
                <w:szCs w:val="18"/>
              </w:rPr>
            </w:pPr>
            <w:ins w:id="9222"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B33A0BA" w14:textId="77777777" w:rsidR="004C3514" w:rsidRPr="005D7E34" w:rsidRDefault="004C3514" w:rsidP="00A32C10">
            <w:pPr>
              <w:jc w:val="center"/>
              <w:rPr>
                <w:ins w:id="9223" w:author="Autor" w:date="2021-07-26T12:14:00Z"/>
                <w:rFonts w:ascii="Ebrima" w:hAnsi="Ebrima" w:cs="Calibri"/>
                <w:color w:val="000000"/>
                <w:sz w:val="18"/>
                <w:szCs w:val="18"/>
              </w:rPr>
            </w:pPr>
            <w:ins w:id="9224" w:author="Autor" w:date="2021-07-26T12:14:00Z">
              <w:r w:rsidRPr="005D7E34">
                <w:rPr>
                  <w:rFonts w:ascii="Ebrima" w:hAnsi="Ebrima" w:cs="Calibri"/>
                  <w:color w:val="000000"/>
                  <w:sz w:val="18"/>
                  <w:szCs w:val="18"/>
                </w:rPr>
                <w:t>70</w:t>
              </w:r>
            </w:ins>
          </w:p>
        </w:tc>
        <w:tc>
          <w:tcPr>
            <w:tcW w:w="388" w:type="pct"/>
            <w:tcBorders>
              <w:top w:val="nil"/>
              <w:left w:val="nil"/>
              <w:bottom w:val="single" w:sz="8" w:space="0" w:color="auto"/>
              <w:right w:val="single" w:sz="8" w:space="0" w:color="auto"/>
            </w:tcBorders>
            <w:shd w:val="clear" w:color="auto" w:fill="auto"/>
            <w:noWrap/>
            <w:vAlign w:val="center"/>
            <w:hideMark/>
          </w:tcPr>
          <w:p w14:paraId="16A9D238" w14:textId="77777777" w:rsidR="004C3514" w:rsidRPr="005D7E34" w:rsidRDefault="004C3514" w:rsidP="00A32C10">
            <w:pPr>
              <w:jc w:val="center"/>
              <w:rPr>
                <w:ins w:id="9225" w:author="Autor" w:date="2021-07-26T12:14:00Z"/>
                <w:rFonts w:ascii="Ebrima" w:hAnsi="Ebrima" w:cs="Calibri"/>
                <w:sz w:val="18"/>
                <w:szCs w:val="18"/>
              </w:rPr>
            </w:pPr>
            <w:ins w:id="9226" w:author="Autor" w:date="2021-07-26T12:14:00Z">
              <w:r w:rsidRPr="005D7E34">
                <w:rPr>
                  <w:rFonts w:ascii="Ebrima" w:hAnsi="Ebrima"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BF26F3C" w14:textId="77777777" w:rsidR="004C3514" w:rsidRPr="005D7E34" w:rsidRDefault="004C3514" w:rsidP="00A32C10">
            <w:pPr>
              <w:jc w:val="right"/>
              <w:rPr>
                <w:ins w:id="9227" w:author="Autor" w:date="2021-07-26T12:14:00Z"/>
                <w:rFonts w:ascii="Ebrima" w:hAnsi="Ebrima" w:cs="Calibri"/>
                <w:color w:val="000000"/>
                <w:sz w:val="18"/>
                <w:szCs w:val="18"/>
              </w:rPr>
            </w:pPr>
            <w:ins w:id="9228" w:author="Autor" w:date="2021-07-26T12:14:00Z">
              <w:r w:rsidRPr="005D7E34">
                <w:rPr>
                  <w:rFonts w:ascii="Ebrima" w:hAnsi="Ebrima"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6EA20FCF" w14:textId="77777777" w:rsidR="004C3514" w:rsidRPr="005D7E34" w:rsidRDefault="004C3514" w:rsidP="00A32C10">
            <w:pPr>
              <w:rPr>
                <w:ins w:id="9229" w:author="Autor" w:date="2021-07-26T12:14:00Z"/>
                <w:rFonts w:ascii="Ebrima" w:hAnsi="Ebrima" w:cs="Calibri"/>
                <w:color w:val="000000"/>
                <w:sz w:val="18"/>
                <w:szCs w:val="18"/>
              </w:rPr>
            </w:pPr>
            <w:ins w:id="9230" w:author="Autor" w:date="2021-07-26T12:14:00Z">
              <w:r w:rsidRPr="005D7E34">
                <w:rPr>
                  <w:rFonts w:ascii="Ebrima" w:hAnsi="Ebrima"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A456F2F" w14:textId="77777777" w:rsidR="004C3514" w:rsidRPr="005D7E34" w:rsidRDefault="004C3514" w:rsidP="00A32C10">
            <w:pPr>
              <w:rPr>
                <w:ins w:id="9231" w:author="Autor" w:date="2021-07-26T12:14:00Z"/>
                <w:rFonts w:ascii="Ebrima" w:hAnsi="Ebrima" w:cs="Calibri"/>
                <w:color w:val="000000"/>
                <w:sz w:val="18"/>
                <w:szCs w:val="18"/>
              </w:rPr>
            </w:pPr>
            <w:ins w:id="9232" w:author="Autor" w:date="2021-07-26T12:14:00Z">
              <w:r w:rsidRPr="005D7E34">
                <w:rPr>
                  <w:rFonts w:ascii="Ebrima" w:hAnsi="Ebrima"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4C748FF" w14:textId="77777777" w:rsidR="004C3514" w:rsidRPr="005D7E34" w:rsidRDefault="004C3514" w:rsidP="00A32C10">
            <w:pPr>
              <w:rPr>
                <w:ins w:id="9233" w:author="Autor" w:date="2021-07-26T12:14:00Z"/>
                <w:rFonts w:ascii="Ebrima" w:hAnsi="Ebrima" w:cs="Calibri"/>
                <w:color w:val="000000"/>
                <w:sz w:val="18"/>
                <w:szCs w:val="18"/>
              </w:rPr>
            </w:pPr>
            <w:ins w:id="9234" w:author="Autor" w:date="2021-07-26T12:14:00Z">
              <w:r w:rsidRPr="005D7E34">
                <w:rPr>
                  <w:rFonts w:ascii="Ebrima" w:hAnsi="Ebrima" w:cs="Calibri"/>
                  <w:color w:val="000000"/>
                  <w:sz w:val="18"/>
                  <w:szCs w:val="18"/>
                </w:rPr>
                <w:t>BICA CORRIDA</w:t>
              </w:r>
            </w:ins>
          </w:p>
        </w:tc>
      </w:tr>
      <w:tr w:rsidR="004C3514" w:rsidRPr="005D7E34" w14:paraId="504D8167" w14:textId="77777777" w:rsidTr="00A32C10">
        <w:trPr>
          <w:trHeight w:val="495"/>
          <w:ins w:id="9235"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D384AC" w14:textId="77777777" w:rsidR="004C3514" w:rsidRPr="005D7E34" w:rsidRDefault="004C3514" w:rsidP="00A32C10">
            <w:pPr>
              <w:rPr>
                <w:ins w:id="9236" w:author="Autor" w:date="2021-07-26T12:14:00Z"/>
                <w:rFonts w:ascii="Ebrima" w:hAnsi="Ebrima" w:cs="Calibri"/>
                <w:color w:val="1D2228"/>
                <w:sz w:val="18"/>
                <w:szCs w:val="18"/>
              </w:rPr>
            </w:pPr>
            <w:ins w:id="9237"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F959166" w14:textId="77777777" w:rsidR="004C3514" w:rsidRPr="005D7E34" w:rsidRDefault="004C3514" w:rsidP="00A32C10">
            <w:pPr>
              <w:jc w:val="center"/>
              <w:rPr>
                <w:ins w:id="9238" w:author="Autor" w:date="2021-07-26T12:14:00Z"/>
                <w:rFonts w:ascii="Ebrima" w:hAnsi="Ebrima" w:cs="Calibri"/>
                <w:color w:val="1D2228"/>
                <w:sz w:val="18"/>
                <w:szCs w:val="18"/>
              </w:rPr>
            </w:pPr>
            <w:ins w:id="9239"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7F7EADF" w14:textId="77777777" w:rsidR="004C3514" w:rsidRPr="005D7E34" w:rsidRDefault="004C3514" w:rsidP="00A32C10">
            <w:pPr>
              <w:rPr>
                <w:ins w:id="9240" w:author="Autor" w:date="2021-07-26T12:14:00Z"/>
                <w:rFonts w:ascii="Ebrima" w:hAnsi="Ebrima" w:cs="Calibri"/>
                <w:color w:val="1D2228"/>
                <w:sz w:val="18"/>
                <w:szCs w:val="18"/>
              </w:rPr>
            </w:pPr>
            <w:ins w:id="9241"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CFA2761" w14:textId="77777777" w:rsidR="004C3514" w:rsidRPr="005D7E34" w:rsidRDefault="004C3514" w:rsidP="00A32C10">
            <w:pPr>
              <w:jc w:val="center"/>
              <w:rPr>
                <w:ins w:id="9242" w:author="Autor" w:date="2021-07-26T12:14:00Z"/>
                <w:rFonts w:ascii="Ebrima" w:hAnsi="Ebrima" w:cs="Calibri"/>
                <w:color w:val="000000"/>
                <w:sz w:val="18"/>
                <w:szCs w:val="18"/>
              </w:rPr>
            </w:pPr>
            <w:ins w:id="9243" w:author="Autor" w:date="2021-07-26T12:14:00Z">
              <w:r w:rsidRPr="005D7E34">
                <w:rPr>
                  <w:rFonts w:ascii="Ebrima" w:hAnsi="Ebrima" w:cs="Calibri"/>
                  <w:color w:val="000000"/>
                  <w:sz w:val="18"/>
                  <w:szCs w:val="18"/>
                </w:rPr>
                <w:t>71</w:t>
              </w:r>
            </w:ins>
          </w:p>
        </w:tc>
        <w:tc>
          <w:tcPr>
            <w:tcW w:w="388" w:type="pct"/>
            <w:tcBorders>
              <w:top w:val="nil"/>
              <w:left w:val="nil"/>
              <w:bottom w:val="single" w:sz="8" w:space="0" w:color="auto"/>
              <w:right w:val="single" w:sz="8" w:space="0" w:color="auto"/>
            </w:tcBorders>
            <w:shd w:val="clear" w:color="auto" w:fill="auto"/>
            <w:noWrap/>
            <w:vAlign w:val="center"/>
            <w:hideMark/>
          </w:tcPr>
          <w:p w14:paraId="53C5A12F" w14:textId="77777777" w:rsidR="004C3514" w:rsidRPr="005D7E34" w:rsidRDefault="004C3514" w:rsidP="00A32C10">
            <w:pPr>
              <w:jc w:val="center"/>
              <w:rPr>
                <w:ins w:id="9244" w:author="Autor" w:date="2021-07-26T12:14:00Z"/>
                <w:rFonts w:ascii="Ebrima" w:hAnsi="Ebrima" w:cs="Calibri"/>
                <w:sz w:val="18"/>
                <w:szCs w:val="18"/>
              </w:rPr>
            </w:pPr>
            <w:ins w:id="9245" w:author="Autor" w:date="2021-07-26T12:14:00Z">
              <w:r w:rsidRPr="005D7E34">
                <w:rPr>
                  <w:rFonts w:ascii="Ebrima" w:hAnsi="Ebrima"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5FC5661C" w14:textId="77777777" w:rsidR="004C3514" w:rsidRPr="005D7E34" w:rsidRDefault="004C3514" w:rsidP="00A32C10">
            <w:pPr>
              <w:jc w:val="right"/>
              <w:rPr>
                <w:ins w:id="9246" w:author="Autor" w:date="2021-07-26T12:14:00Z"/>
                <w:rFonts w:ascii="Ebrima" w:hAnsi="Ebrima" w:cs="Calibri"/>
                <w:color w:val="000000"/>
                <w:sz w:val="18"/>
                <w:szCs w:val="18"/>
              </w:rPr>
            </w:pPr>
            <w:ins w:id="9247" w:author="Autor" w:date="2021-07-26T12:14:00Z">
              <w:r w:rsidRPr="005D7E34">
                <w:rPr>
                  <w:rFonts w:ascii="Ebrima" w:hAnsi="Ebrima"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32EB1870" w14:textId="77777777" w:rsidR="004C3514" w:rsidRPr="005D7E34" w:rsidRDefault="004C3514" w:rsidP="00A32C10">
            <w:pPr>
              <w:rPr>
                <w:ins w:id="9248" w:author="Autor" w:date="2021-07-26T12:14:00Z"/>
                <w:rFonts w:ascii="Ebrima" w:hAnsi="Ebrima" w:cs="Calibri"/>
                <w:color w:val="000000"/>
                <w:sz w:val="18"/>
                <w:szCs w:val="18"/>
              </w:rPr>
            </w:pPr>
            <w:ins w:id="9249" w:author="Autor" w:date="2021-07-26T12:14:00Z">
              <w:r w:rsidRPr="005D7E34">
                <w:rPr>
                  <w:rFonts w:ascii="Ebrima" w:hAnsi="Ebrima"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0015597B" w14:textId="77777777" w:rsidR="004C3514" w:rsidRPr="005D7E34" w:rsidRDefault="004C3514" w:rsidP="00A32C10">
            <w:pPr>
              <w:rPr>
                <w:ins w:id="9250" w:author="Autor" w:date="2021-07-26T12:14:00Z"/>
                <w:rFonts w:ascii="Ebrima" w:hAnsi="Ebrima" w:cs="Calibri"/>
                <w:color w:val="000000"/>
                <w:sz w:val="18"/>
                <w:szCs w:val="18"/>
              </w:rPr>
            </w:pPr>
            <w:ins w:id="9251" w:author="Autor" w:date="2021-07-26T12:14:00Z">
              <w:r w:rsidRPr="005D7E34">
                <w:rPr>
                  <w:rFonts w:ascii="Ebrima" w:hAnsi="Ebrima"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E168086" w14:textId="77777777" w:rsidR="004C3514" w:rsidRPr="005D7E34" w:rsidRDefault="004C3514" w:rsidP="00A32C10">
            <w:pPr>
              <w:rPr>
                <w:ins w:id="9252" w:author="Autor" w:date="2021-07-26T12:14:00Z"/>
                <w:rFonts w:ascii="Ebrima" w:hAnsi="Ebrima" w:cs="Calibri"/>
                <w:color w:val="000000"/>
                <w:sz w:val="18"/>
                <w:szCs w:val="18"/>
              </w:rPr>
            </w:pPr>
            <w:ins w:id="9253" w:author="Autor" w:date="2021-07-26T12:14:00Z">
              <w:r w:rsidRPr="005D7E34">
                <w:rPr>
                  <w:rFonts w:ascii="Ebrima" w:hAnsi="Ebrima" w:cs="Calibri"/>
                  <w:color w:val="000000"/>
                  <w:sz w:val="18"/>
                  <w:szCs w:val="18"/>
                </w:rPr>
                <w:t>BICA CORRIDA</w:t>
              </w:r>
            </w:ins>
          </w:p>
        </w:tc>
      </w:tr>
      <w:tr w:rsidR="004C3514" w:rsidRPr="005D7E34" w14:paraId="04A7948F" w14:textId="77777777" w:rsidTr="00A32C10">
        <w:trPr>
          <w:trHeight w:val="495"/>
          <w:ins w:id="9254"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86A2309" w14:textId="77777777" w:rsidR="004C3514" w:rsidRPr="005D7E34" w:rsidRDefault="004C3514" w:rsidP="00A32C10">
            <w:pPr>
              <w:rPr>
                <w:ins w:id="9255" w:author="Autor" w:date="2021-07-26T12:14:00Z"/>
                <w:rFonts w:ascii="Ebrima" w:hAnsi="Ebrima" w:cs="Calibri"/>
                <w:color w:val="1D2228"/>
                <w:sz w:val="18"/>
                <w:szCs w:val="18"/>
              </w:rPr>
            </w:pPr>
            <w:ins w:id="9256" w:author="Autor" w:date="2021-07-26T12:14:00Z">
              <w:r w:rsidRPr="005D7E34">
                <w:rPr>
                  <w:rFonts w:ascii="Ebrima" w:hAnsi="Ebrima" w:cs="Calibri"/>
                  <w:color w:val="1D2228"/>
                  <w:sz w:val="18"/>
                  <w:szCs w:val="18"/>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ACEE936" w14:textId="77777777" w:rsidR="004C3514" w:rsidRPr="005D7E34" w:rsidRDefault="004C3514" w:rsidP="00A32C10">
            <w:pPr>
              <w:jc w:val="center"/>
              <w:rPr>
                <w:ins w:id="9257" w:author="Autor" w:date="2021-07-26T12:14:00Z"/>
                <w:rFonts w:ascii="Ebrima" w:hAnsi="Ebrima" w:cs="Calibri"/>
                <w:color w:val="1D2228"/>
                <w:sz w:val="18"/>
                <w:szCs w:val="18"/>
              </w:rPr>
            </w:pPr>
            <w:ins w:id="9258"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ED58765" w14:textId="77777777" w:rsidR="004C3514" w:rsidRPr="005D7E34" w:rsidRDefault="004C3514" w:rsidP="00A32C10">
            <w:pPr>
              <w:rPr>
                <w:ins w:id="9259" w:author="Autor" w:date="2021-07-26T12:14:00Z"/>
                <w:rFonts w:ascii="Ebrima" w:hAnsi="Ebrima" w:cs="Calibri"/>
                <w:color w:val="1D2228"/>
                <w:sz w:val="18"/>
                <w:szCs w:val="18"/>
              </w:rPr>
            </w:pPr>
            <w:ins w:id="9260"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0B8122C" w14:textId="77777777" w:rsidR="004C3514" w:rsidRPr="005D7E34" w:rsidRDefault="004C3514" w:rsidP="00A32C10">
            <w:pPr>
              <w:jc w:val="center"/>
              <w:rPr>
                <w:ins w:id="9261" w:author="Autor" w:date="2021-07-26T12:14:00Z"/>
                <w:rFonts w:ascii="Ebrima" w:hAnsi="Ebrima" w:cs="Calibri"/>
                <w:color w:val="000000"/>
                <w:sz w:val="18"/>
                <w:szCs w:val="18"/>
              </w:rPr>
            </w:pPr>
            <w:ins w:id="9262" w:author="Autor" w:date="2021-07-26T12:14:00Z">
              <w:r w:rsidRPr="005D7E34">
                <w:rPr>
                  <w:rFonts w:ascii="Ebrima" w:hAnsi="Ebrima" w:cs="Calibri"/>
                  <w:color w:val="000000"/>
                  <w:sz w:val="18"/>
                  <w:szCs w:val="18"/>
                </w:rPr>
                <w:t>72</w:t>
              </w:r>
            </w:ins>
          </w:p>
        </w:tc>
        <w:tc>
          <w:tcPr>
            <w:tcW w:w="388" w:type="pct"/>
            <w:tcBorders>
              <w:top w:val="nil"/>
              <w:left w:val="nil"/>
              <w:bottom w:val="single" w:sz="8" w:space="0" w:color="auto"/>
              <w:right w:val="single" w:sz="8" w:space="0" w:color="auto"/>
            </w:tcBorders>
            <w:shd w:val="clear" w:color="auto" w:fill="auto"/>
            <w:noWrap/>
            <w:vAlign w:val="center"/>
            <w:hideMark/>
          </w:tcPr>
          <w:p w14:paraId="709DEBB6" w14:textId="77777777" w:rsidR="004C3514" w:rsidRPr="005D7E34" w:rsidRDefault="004C3514" w:rsidP="00A32C10">
            <w:pPr>
              <w:jc w:val="center"/>
              <w:rPr>
                <w:ins w:id="9263" w:author="Autor" w:date="2021-07-26T12:14:00Z"/>
                <w:rFonts w:ascii="Ebrima" w:hAnsi="Ebrima" w:cs="Calibri"/>
                <w:sz w:val="18"/>
                <w:szCs w:val="18"/>
              </w:rPr>
            </w:pPr>
            <w:ins w:id="9264" w:author="Autor" w:date="2021-07-26T12:14:00Z">
              <w:r w:rsidRPr="005D7E34">
                <w:rPr>
                  <w:rFonts w:ascii="Ebrima" w:hAnsi="Ebrima"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5689B20" w14:textId="77777777" w:rsidR="004C3514" w:rsidRPr="005D7E34" w:rsidRDefault="004C3514" w:rsidP="00A32C10">
            <w:pPr>
              <w:jc w:val="right"/>
              <w:rPr>
                <w:ins w:id="9265" w:author="Autor" w:date="2021-07-26T12:14:00Z"/>
                <w:rFonts w:ascii="Ebrima" w:hAnsi="Ebrima" w:cs="Calibri"/>
                <w:color w:val="000000"/>
                <w:sz w:val="18"/>
                <w:szCs w:val="18"/>
              </w:rPr>
            </w:pPr>
            <w:ins w:id="9266" w:author="Autor" w:date="2021-07-26T12:14:00Z">
              <w:r w:rsidRPr="005D7E34">
                <w:rPr>
                  <w:rFonts w:ascii="Ebrima" w:hAnsi="Ebrima"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49141E20" w14:textId="77777777" w:rsidR="004C3514" w:rsidRPr="005D7E34" w:rsidRDefault="004C3514" w:rsidP="00A32C10">
            <w:pPr>
              <w:rPr>
                <w:ins w:id="9267" w:author="Autor" w:date="2021-07-26T12:14:00Z"/>
                <w:rFonts w:ascii="Ebrima" w:hAnsi="Ebrima" w:cs="Calibri"/>
                <w:color w:val="000000"/>
                <w:sz w:val="18"/>
                <w:szCs w:val="18"/>
              </w:rPr>
            </w:pPr>
            <w:ins w:id="9268" w:author="Autor" w:date="2021-07-26T12:14:00Z">
              <w:r w:rsidRPr="005D7E34">
                <w:rPr>
                  <w:rFonts w:ascii="Ebrima" w:hAnsi="Ebrima"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3D48313" w14:textId="77777777" w:rsidR="004C3514" w:rsidRPr="005D7E34" w:rsidRDefault="004C3514" w:rsidP="00A32C10">
            <w:pPr>
              <w:rPr>
                <w:ins w:id="9269" w:author="Autor" w:date="2021-07-26T12:14:00Z"/>
                <w:rFonts w:ascii="Ebrima" w:hAnsi="Ebrima" w:cs="Calibri"/>
                <w:color w:val="000000"/>
                <w:sz w:val="18"/>
                <w:szCs w:val="18"/>
              </w:rPr>
            </w:pPr>
            <w:ins w:id="9270" w:author="Autor" w:date="2021-07-26T12:14:00Z">
              <w:r w:rsidRPr="005D7E34">
                <w:rPr>
                  <w:rFonts w:ascii="Ebrima" w:hAnsi="Ebrima"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AB53463" w14:textId="77777777" w:rsidR="004C3514" w:rsidRPr="005D7E34" w:rsidRDefault="004C3514" w:rsidP="00A32C10">
            <w:pPr>
              <w:rPr>
                <w:ins w:id="9271" w:author="Autor" w:date="2021-07-26T12:14:00Z"/>
                <w:rFonts w:ascii="Ebrima" w:hAnsi="Ebrima" w:cs="Calibri"/>
                <w:color w:val="000000"/>
                <w:sz w:val="18"/>
                <w:szCs w:val="18"/>
              </w:rPr>
            </w:pPr>
            <w:ins w:id="9272" w:author="Autor" w:date="2021-07-26T12:14:00Z">
              <w:r w:rsidRPr="005D7E34">
                <w:rPr>
                  <w:rFonts w:ascii="Ebrima" w:hAnsi="Ebrima" w:cs="Calibri"/>
                  <w:color w:val="000000"/>
                  <w:sz w:val="18"/>
                  <w:szCs w:val="18"/>
                </w:rPr>
                <w:t>BICA CORRIDA</w:t>
              </w:r>
            </w:ins>
          </w:p>
        </w:tc>
      </w:tr>
      <w:tr w:rsidR="004C3514" w:rsidRPr="005D7E34" w14:paraId="2B63314C" w14:textId="77777777" w:rsidTr="00A32C10">
        <w:trPr>
          <w:trHeight w:val="495"/>
          <w:ins w:id="9273"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FAD637" w14:textId="77777777" w:rsidR="004C3514" w:rsidRPr="005D7E34" w:rsidRDefault="004C3514" w:rsidP="00A32C10">
            <w:pPr>
              <w:rPr>
                <w:ins w:id="9274" w:author="Autor" w:date="2021-07-26T12:14:00Z"/>
                <w:rFonts w:ascii="Ebrima" w:hAnsi="Ebrima" w:cs="Calibri"/>
                <w:color w:val="1D2228"/>
                <w:sz w:val="18"/>
                <w:szCs w:val="18"/>
              </w:rPr>
            </w:pPr>
            <w:ins w:id="9275"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0F8D286" w14:textId="77777777" w:rsidR="004C3514" w:rsidRPr="005D7E34" w:rsidRDefault="004C3514" w:rsidP="00A32C10">
            <w:pPr>
              <w:jc w:val="center"/>
              <w:rPr>
                <w:ins w:id="9276" w:author="Autor" w:date="2021-07-26T12:14:00Z"/>
                <w:rFonts w:ascii="Ebrima" w:hAnsi="Ebrima" w:cs="Calibri"/>
                <w:color w:val="1D2228"/>
                <w:sz w:val="18"/>
                <w:szCs w:val="18"/>
              </w:rPr>
            </w:pPr>
            <w:ins w:id="9277"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4B130A6" w14:textId="77777777" w:rsidR="004C3514" w:rsidRPr="005D7E34" w:rsidRDefault="004C3514" w:rsidP="00A32C10">
            <w:pPr>
              <w:rPr>
                <w:ins w:id="9278" w:author="Autor" w:date="2021-07-26T12:14:00Z"/>
                <w:rFonts w:ascii="Ebrima" w:hAnsi="Ebrima" w:cs="Calibri"/>
                <w:color w:val="1D2228"/>
                <w:sz w:val="18"/>
                <w:szCs w:val="18"/>
              </w:rPr>
            </w:pPr>
            <w:ins w:id="9279"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CA44591" w14:textId="77777777" w:rsidR="004C3514" w:rsidRPr="005D7E34" w:rsidRDefault="004C3514" w:rsidP="00A32C10">
            <w:pPr>
              <w:jc w:val="center"/>
              <w:rPr>
                <w:ins w:id="9280" w:author="Autor" w:date="2021-07-26T12:14:00Z"/>
                <w:rFonts w:ascii="Ebrima" w:hAnsi="Ebrima" w:cs="Calibri"/>
                <w:color w:val="000000"/>
                <w:sz w:val="18"/>
                <w:szCs w:val="18"/>
              </w:rPr>
            </w:pPr>
            <w:ins w:id="9281" w:author="Autor" w:date="2021-07-26T12:14:00Z">
              <w:r w:rsidRPr="005D7E34">
                <w:rPr>
                  <w:rFonts w:ascii="Ebrima" w:hAnsi="Ebrima" w:cs="Calibri"/>
                  <w:color w:val="000000"/>
                  <w:sz w:val="18"/>
                  <w:szCs w:val="18"/>
                </w:rPr>
                <w:t>73</w:t>
              </w:r>
            </w:ins>
          </w:p>
        </w:tc>
        <w:tc>
          <w:tcPr>
            <w:tcW w:w="388" w:type="pct"/>
            <w:tcBorders>
              <w:top w:val="nil"/>
              <w:left w:val="nil"/>
              <w:bottom w:val="single" w:sz="8" w:space="0" w:color="auto"/>
              <w:right w:val="single" w:sz="8" w:space="0" w:color="auto"/>
            </w:tcBorders>
            <w:shd w:val="clear" w:color="auto" w:fill="auto"/>
            <w:noWrap/>
            <w:vAlign w:val="center"/>
            <w:hideMark/>
          </w:tcPr>
          <w:p w14:paraId="550DAFDB" w14:textId="77777777" w:rsidR="004C3514" w:rsidRPr="005D7E34" w:rsidRDefault="004C3514" w:rsidP="00A32C10">
            <w:pPr>
              <w:jc w:val="center"/>
              <w:rPr>
                <w:ins w:id="9282" w:author="Autor" w:date="2021-07-26T12:14:00Z"/>
                <w:rFonts w:ascii="Ebrima" w:hAnsi="Ebrima" w:cs="Calibri"/>
                <w:sz w:val="18"/>
                <w:szCs w:val="18"/>
              </w:rPr>
            </w:pPr>
            <w:ins w:id="9283" w:author="Autor" w:date="2021-07-26T12:14:00Z">
              <w:r w:rsidRPr="005D7E34">
                <w:rPr>
                  <w:rFonts w:ascii="Ebrima" w:hAnsi="Ebrima" w:cs="Calibri"/>
                  <w:sz w:val="18"/>
                  <w:szCs w:val="18"/>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092038C8" w14:textId="77777777" w:rsidR="004C3514" w:rsidRPr="005D7E34" w:rsidRDefault="004C3514" w:rsidP="00A32C10">
            <w:pPr>
              <w:jc w:val="right"/>
              <w:rPr>
                <w:ins w:id="9284" w:author="Autor" w:date="2021-07-26T12:14:00Z"/>
                <w:rFonts w:ascii="Ebrima" w:hAnsi="Ebrima" w:cs="Calibri"/>
                <w:color w:val="000000"/>
                <w:sz w:val="18"/>
                <w:szCs w:val="18"/>
              </w:rPr>
            </w:pPr>
            <w:ins w:id="9285" w:author="Autor" w:date="2021-07-26T12:14:00Z">
              <w:r w:rsidRPr="005D7E34">
                <w:rPr>
                  <w:rFonts w:ascii="Ebrima" w:hAnsi="Ebrima"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342F0A6D" w14:textId="77777777" w:rsidR="004C3514" w:rsidRPr="005D7E34" w:rsidRDefault="004C3514" w:rsidP="00A32C10">
            <w:pPr>
              <w:rPr>
                <w:ins w:id="9286" w:author="Autor" w:date="2021-07-26T12:14:00Z"/>
                <w:rFonts w:ascii="Ebrima" w:hAnsi="Ebrima" w:cs="Calibri"/>
                <w:color w:val="000000"/>
                <w:sz w:val="18"/>
                <w:szCs w:val="18"/>
              </w:rPr>
            </w:pPr>
            <w:ins w:id="9287" w:author="Autor" w:date="2021-07-26T12:14:00Z">
              <w:r w:rsidRPr="005D7E34">
                <w:rPr>
                  <w:rFonts w:ascii="Ebrima" w:hAnsi="Ebrima"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0BAFD32A" w14:textId="77777777" w:rsidR="004C3514" w:rsidRPr="005D7E34" w:rsidRDefault="004C3514" w:rsidP="00A32C10">
            <w:pPr>
              <w:rPr>
                <w:ins w:id="9288" w:author="Autor" w:date="2021-07-26T12:14:00Z"/>
                <w:rFonts w:ascii="Ebrima" w:hAnsi="Ebrima" w:cs="Calibri"/>
                <w:color w:val="000000"/>
                <w:sz w:val="18"/>
                <w:szCs w:val="18"/>
              </w:rPr>
            </w:pPr>
            <w:ins w:id="9289" w:author="Autor" w:date="2021-07-26T12:14:00Z">
              <w:r w:rsidRPr="005D7E34">
                <w:rPr>
                  <w:rFonts w:ascii="Ebrima" w:hAnsi="Ebrima"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344A462" w14:textId="77777777" w:rsidR="004C3514" w:rsidRPr="005D7E34" w:rsidRDefault="004C3514" w:rsidP="00A32C10">
            <w:pPr>
              <w:rPr>
                <w:ins w:id="9290" w:author="Autor" w:date="2021-07-26T12:14:00Z"/>
                <w:rFonts w:ascii="Ebrima" w:hAnsi="Ebrima" w:cs="Calibri"/>
                <w:color w:val="000000"/>
                <w:sz w:val="18"/>
                <w:szCs w:val="18"/>
              </w:rPr>
            </w:pPr>
            <w:ins w:id="9291" w:author="Autor" w:date="2021-07-26T12:14:00Z">
              <w:r w:rsidRPr="005D7E34">
                <w:rPr>
                  <w:rFonts w:ascii="Ebrima" w:hAnsi="Ebrima" w:cs="Calibri"/>
                  <w:color w:val="000000"/>
                  <w:sz w:val="18"/>
                  <w:szCs w:val="18"/>
                </w:rPr>
                <w:t>BICA CORRIDA</w:t>
              </w:r>
            </w:ins>
          </w:p>
        </w:tc>
      </w:tr>
      <w:tr w:rsidR="004C3514" w:rsidRPr="005D7E34" w14:paraId="1A14644B" w14:textId="77777777" w:rsidTr="00A32C10">
        <w:trPr>
          <w:trHeight w:val="495"/>
          <w:ins w:id="9292"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7670774" w14:textId="77777777" w:rsidR="004C3514" w:rsidRPr="005D7E34" w:rsidRDefault="004C3514" w:rsidP="00A32C10">
            <w:pPr>
              <w:rPr>
                <w:ins w:id="9293" w:author="Autor" w:date="2021-07-26T12:14:00Z"/>
                <w:rFonts w:ascii="Ebrima" w:hAnsi="Ebrima" w:cs="Calibri"/>
                <w:color w:val="1D2228"/>
                <w:sz w:val="18"/>
                <w:szCs w:val="18"/>
              </w:rPr>
            </w:pPr>
            <w:ins w:id="9294"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695B49F" w14:textId="77777777" w:rsidR="004C3514" w:rsidRPr="005D7E34" w:rsidRDefault="004C3514" w:rsidP="00A32C10">
            <w:pPr>
              <w:jc w:val="center"/>
              <w:rPr>
                <w:ins w:id="9295" w:author="Autor" w:date="2021-07-26T12:14:00Z"/>
                <w:rFonts w:ascii="Ebrima" w:hAnsi="Ebrima" w:cs="Calibri"/>
                <w:color w:val="1D2228"/>
                <w:sz w:val="18"/>
                <w:szCs w:val="18"/>
              </w:rPr>
            </w:pPr>
            <w:ins w:id="9296"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83F1C8B" w14:textId="77777777" w:rsidR="004C3514" w:rsidRPr="005D7E34" w:rsidRDefault="004C3514" w:rsidP="00A32C10">
            <w:pPr>
              <w:rPr>
                <w:ins w:id="9297" w:author="Autor" w:date="2021-07-26T12:14:00Z"/>
                <w:rFonts w:ascii="Ebrima" w:hAnsi="Ebrima" w:cs="Calibri"/>
                <w:color w:val="1D2228"/>
                <w:sz w:val="18"/>
                <w:szCs w:val="18"/>
              </w:rPr>
            </w:pPr>
            <w:ins w:id="9298"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836BFBC" w14:textId="77777777" w:rsidR="004C3514" w:rsidRPr="005D7E34" w:rsidRDefault="004C3514" w:rsidP="00A32C10">
            <w:pPr>
              <w:jc w:val="center"/>
              <w:rPr>
                <w:ins w:id="9299" w:author="Autor" w:date="2021-07-26T12:14:00Z"/>
                <w:rFonts w:ascii="Ebrima" w:hAnsi="Ebrima" w:cs="Calibri"/>
                <w:color w:val="000000"/>
                <w:sz w:val="18"/>
                <w:szCs w:val="18"/>
              </w:rPr>
            </w:pPr>
            <w:ins w:id="9300" w:author="Autor" w:date="2021-07-26T12:14:00Z">
              <w:r w:rsidRPr="005D7E34">
                <w:rPr>
                  <w:rFonts w:ascii="Ebrima" w:hAnsi="Ebrima" w:cs="Calibri"/>
                  <w:color w:val="000000"/>
                  <w:sz w:val="18"/>
                  <w:szCs w:val="18"/>
                </w:rPr>
                <w:t>74</w:t>
              </w:r>
            </w:ins>
          </w:p>
        </w:tc>
        <w:tc>
          <w:tcPr>
            <w:tcW w:w="388" w:type="pct"/>
            <w:tcBorders>
              <w:top w:val="nil"/>
              <w:left w:val="nil"/>
              <w:bottom w:val="single" w:sz="8" w:space="0" w:color="auto"/>
              <w:right w:val="single" w:sz="8" w:space="0" w:color="auto"/>
            </w:tcBorders>
            <w:shd w:val="clear" w:color="auto" w:fill="auto"/>
            <w:noWrap/>
            <w:vAlign w:val="center"/>
            <w:hideMark/>
          </w:tcPr>
          <w:p w14:paraId="776674D2" w14:textId="77777777" w:rsidR="004C3514" w:rsidRPr="005D7E34" w:rsidRDefault="004C3514" w:rsidP="00A32C10">
            <w:pPr>
              <w:jc w:val="center"/>
              <w:rPr>
                <w:ins w:id="9301" w:author="Autor" w:date="2021-07-26T12:14:00Z"/>
                <w:rFonts w:ascii="Ebrima" w:hAnsi="Ebrima" w:cs="Calibri"/>
                <w:sz w:val="18"/>
                <w:szCs w:val="18"/>
              </w:rPr>
            </w:pPr>
            <w:ins w:id="9302" w:author="Autor" w:date="2021-07-26T12:14:00Z">
              <w:r w:rsidRPr="005D7E34">
                <w:rPr>
                  <w:rFonts w:ascii="Ebrima" w:hAnsi="Ebrima" w:cs="Calibri"/>
                  <w:sz w:val="18"/>
                  <w:szCs w:val="18"/>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09CA137" w14:textId="77777777" w:rsidR="004C3514" w:rsidRPr="005D7E34" w:rsidRDefault="004C3514" w:rsidP="00A32C10">
            <w:pPr>
              <w:jc w:val="right"/>
              <w:rPr>
                <w:ins w:id="9303" w:author="Autor" w:date="2021-07-26T12:14:00Z"/>
                <w:rFonts w:ascii="Ebrima" w:hAnsi="Ebrima" w:cs="Calibri"/>
                <w:color w:val="000000"/>
                <w:sz w:val="18"/>
                <w:szCs w:val="18"/>
              </w:rPr>
            </w:pPr>
            <w:ins w:id="9304" w:author="Autor" w:date="2021-07-26T12:14:00Z">
              <w:r w:rsidRPr="005D7E34">
                <w:rPr>
                  <w:rFonts w:ascii="Ebrima" w:hAnsi="Ebrima"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03E17774" w14:textId="77777777" w:rsidR="004C3514" w:rsidRPr="005D7E34" w:rsidRDefault="004C3514" w:rsidP="00A32C10">
            <w:pPr>
              <w:rPr>
                <w:ins w:id="9305" w:author="Autor" w:date="2021-07-26T12:14:00Z"/>
                <w:rFonts w:ascii="Ebrima" w:hAnsi="Ebrima" w:cs="Calibri"/>
                <w:color w:val="000000"/>
                <w:sz w:val="18"/>
                <w:szCs w:val="18"/>
              </w:rPr>
            </w:pPr>
            <w:ins w:id="9306" w:author="Autor" w:date="2021-07-26T12:14:00Z">
              <w:r w:rsidRPr="005D7E34">
                <w:rPr>
                  <w:rFonts w:ascii="Ebrima" w:hAnsi="Ebrima"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BB040A7" w14:textId="77777777" w:rsidR="004C3514" w:rsidRPr="005D7E34" w:rsidRDefault="004C3514" w:rsidP="00A32C10">
            <w:pPr>
              <w:rPr>
                <w:ins w:id="9307" w:author="Autor" w:date="2021-07-26T12:14:00Z"/>
                <w:rFonts w:ascii="Ebrima" w:hAnsi="Ebrima" w:cs="Calibri"/>
                <w:color w:val="000000"/>
                <w:sz w:val="18"/>
                <w:szCs w:val="18"/>
              </w:rPr>
            </w:pPr>
            <w:ins w:id="9308" w:author="Autor" w:date="2021-07-26T12:14:00Z">
              <w:r w:rsidRPr="005D7E34">
                <w:rPr>
                  <w:rFonts w:ascii="Ebrima" w:hAnsi="Ebrima"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3AD4A9E" w14:textId="77777777" w:rsidR="004C3514" w:rsidRPr="005D7E34" w:rsidRDefault="004C3514" w:rsidP="00A32C10">
            <w:pPr>
              <w:rPr>
                <w:ins w:id="9309" w:author="Autor" w:date="2021-07-26T12:14:00Z"/>
                <w:rFonts w:ascii="Ebrima" w:hAnsi="Ebrima" w:cs="Calibri"/>
                <w:color w:val="000000"/>
                <w:sz w:val="18"/>
                <w:szCs w:val="18"/>
              </w:rPr>
            </w:pPr>
            <w:ins w:id="9310" w:author="Autor" w:date="2021-07-26T12:14:00Z">
              <w:r w:rsidRPr="005D7E34">
                <w:rPr>
                  <w:rFonts w:ascii="Ebrima" w:hAnsi="Ebrima" w:cs="Calibri"/>
                  <w:color w:val="000000"/>
                  <w:sz w:val="18"/>
                  <w:szCs w:val="18"/>
                </w:rPr>
                <w:t>BICA CORRIDA</w:t>
              </w:r>
            </w:ins>
          </w:p>
        </w:tc>
      </w:tr>
      <w:tr w:rsidR="004C3514" w:rsidRPr="005D7E34" w14:paraId="6AE26973" w14:textId="77777777" w:rsidTr="00A32C10">
        <w:trPr>
          <w:trHeight w:val="495"/>
          <w:ins w:id="9311"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B58635F" w14:textId="77777777" w:rsidR="004C3514" w:rsidRPr="005D7E34" w:rsidRDefault="004C3514" w:rsidP="00A32C10">
            <w:pPr>
              <w:rPr>
                <w:ins w:id="9312" w:author="Autor" w:date="2021-07-26T12:14:00Z"/>
                <w:rFonts w:ascii="Ebrima" w:hAnsi="Ebrima" w:cs="Calibri"/>
                <w:color w:val="1D2228"/>
                <w:sz w:val="18"/>
                <w:szCs w:val="18"/>
              </w:rPr>
            </w:pPr>
            <w:ins w:id="9313"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8E8E9FC" w14:textId="77777777" w:rsidR="004C3514" w:rsidRPr="005D7E34" w:rsidRDefault="004C3514" w:rsidP="00A32C10">
            <w:pPr>
              <w:jc w:val="center"/>
              <w:rPr>
                <w:ins w:id="9314" w:author="Autor" w:date="2021-07-26T12:14:00Z"/>
                <w:rFonts w:ascii="Ebrima" w:hAnsi="Ebrima" w:cs="Calibri"/>
                <w:color w:val="1D2228"/>
                <w:sz w:val="18"/>
                <w:szCs w:val="18"/>
              </w:rPr>
            </w:pPr>
            <w:ins w:id="9315"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A65446A" w14:textId="77777777" w:rsidR="004C3514" w:rsidRPr="005D7E34" w:rsidRDefault="004C3514" w:rsidP="00A32C10">
            <w:pPr>
              <w:rPr>
                <w:ins w:id="9316" w:author="Autor" w:date="2021-07-26T12:14:00Z"/>
                <w:rFonts w:ascii="Ebrima" w:hAnsi="Ebrima" w:cs="Calibri"/>
                <w:color w:val="1D2228"/>
                <w:sz w:val="18"/>
                <w:szCs w:val="18"/>
              </w:rPr>
            </w:pPr>
            <w:ins w:id="9317"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9FE3E25" w14:textId="77777777" w:rsidR="004C3514" w:rsidRPr="005D7E34" w:rsidRDefault="004C3514" w:rsidP="00A32C10">
            <w:pPr>
              <w:jc w:val="center"/>
              <w:rPr>
                <w:ins w:id="9318" w:author="Autor" w:date="2021-07-26T12:14:00Z"/>
                <w:rFonts w:ascii="Ebrima" w:hAnsi="Ebrima" w:cs="Calibri"/>
                <w:color w:val="000000"/>
                <w:sz w:val="18"/>
                <w:szCs w:val="18"/>
              </w:rPr>
            </w:pPr>
            <w:ins w:id="9319" w:author="Autor" w:date="2021-07-26T12:14:00Z">
              <w:r w:rsidRPr="005D7E34">
                <w:rPr>
                  <w:rFonts w:ascii="Ebrima" w:hAnsi="Ebrima" w:cs="Calibri"/>
                  <w:color w:val="000000"/>
                  <w:sz w:val="18"/>
                  <w:szCs w:val="18"/>
                </w:rPr>
                <w:t>75</w:t>
              </w:r>
            </w:ins>
          </w:p>
        </w:tc>
        <w:tc>
          <w:tcPr>
            <w:tcW w:w="388" w:type="pct"/>
            <w:tcBorders>
              <w:top w:val="nil"/>
              <w:left w:val="nil"/>
              <w:bottom w:val="single" w:sz="8" w:space="0" w:color="auto"/>
              <w:right w:val="single" w:sz="8" w:space="0" w:color="auto"/>
            </w:tcBorders>
            <w:shd w:val="clear" w:color="auto" w:fill="auto"/>
            <w:noWrap/>
            <w:vAlign w:val="center"/>
            <w:hideMark/>
          </w:tcPr>
          <w:p w14:paraId="59A2EEA7" w14:textId="77777777" w:rsidR="004C3514" w:rsidRPr="005D7E34" w:rsidRDefault="004C3514" w:rsidP="00A32C10">
            <w:pPr>
              <w:jc w:val="center"/>
              <w:rPr>
                <w:ins w:id="9320" w:author="Autor" w:date="2021-07-26T12:14:00Z"/>
                <w:rFonts w:ascii="Ebrima" w:hAnsi="Ebrima" w:cs="Calibri"/>
                <w:sz w:val="18"/>
                <w:szCs w:val="18"/>
              </w:rPr>
            </w:pPr>
            <w:ins w:id="9321" w:author="Autor" w:date="2021-07-26T12:14:00Z">
              <w:r w:rsidRPr="005D7E34">
                <w:rPr>
                  <w:rFonts w:ascii="Ebrima" w:hAnsi="Ebrima" w:cs="Calibri"/>
                  <w:sz w:val="18"/>
                  <w:szCs w:val="18"/>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AAA5502" w14:textId="77777777" w:rsidR="004C3514" w:rsidRPr="005D7E34" w:rsidRDefault="004C3514" w:rsidP="00A32C10">
            <w:pPr>
              <w:jc w:val="right"/>
              <w:rPr>
                <w:ins w:id="9322" w:author="Autor" w:date="2021-07-26T12:14:00Z"/>
                <w:rFonts w:ascii="Ebrima" w:hAnsi="Ebrima" w:cs="Calibri"/>
                <w:color w:val="000000"/>
                <w:sz w:val="18"/>
                <w:szCs w:val="18"/>
              </w:rPr>
            </w:pPr>
            <w:ins w:id="9323" w:author="Autor" w:date="2021-07-26T12:14:00Z">
              <w:r w:rsidRPr="005D7E34">
                <w:rPr>
                  <w:rFonts w:ascii="Ebrima" w:hAnsi="Ebrima"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538C0D7C" w14:textId="77777777" w:rsidR="004C3514" w:rsidRPr="005D7E34" w:rsidRDefault="004C3514" w:rsidP="00A32C10">
            <w:pPr>
              <w:rPr>
                <w:ins w:id="9324" w:author="Autor" w:date="2021-07-26T12:14:00Z"/>
                <w:rFonts w:ascii="Ebrima" w:hAnsi="Ebrima" w:cs="Calibri"/>
                <w:color w:val="000000"/>
                <w:sz w:val="18"/>
                <w:szCs w:val="18"/>
              </w:rPr>
            </w:pPr>
            <w:ins w:id="9325" w:author="Autor" w:date="2021-07-26T12:14:00Z">
              <w:r w:rsidRPr="005D7E34">
                <w:rPr>
                  <w:rFonts w:ascii="Ebrima" w:hAnsi="Ebrima"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3EEE2D22" w14:textId="77777777" w:rsidR="004C3514" w:rsidRPr="005D7E34" w:rsidRDefault="004C3514" w:rsidP="00A32C10">
            <w:pPr>
              <w:rPr>
                <w:ins w:id="9326" w:author="Autor" w:date="2021-07-26T12:14:00Z"/>
                <w:rFonts w:ascii="Ebrima" w:hAnsi="Ebrima" w:cs="Calibri"/>
                <w:color w:val="000000"/>
                <w:sz w:val="18"/>
                <w:szCs w:val="18"/>
              </w:rPr>
            </w:pPr>
            <w:ins w:id="9327" w:author="Autor" w:date="2021-07-26T12:14:00Z">
              <w:r w:rsidRPr="005D7E34">
                <w:rPr>
                  <w:rFonts w:ascii="Ebrima" w:hAnsi="Ebrima"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2463815" w14:textId="77777777" w:rsidR="004C3514" w:rsidRPr="005D7E34" w:rsidRDefault="004C3514" w:rsidP="00A32C10">
            <w:pPr>
              <w:rPr>
                <w:ins w:id="9328" w:author="Autor" w:date="2021-07-26T12:14:00Z"/>
                <w:rFonts w:ascii="Ebrima" w:hAnsi="Ebrima" w:cs="Calibri"/>
                <w:color w:val="000000"/>
                <w:sz w:val="18"/>
                <w:szCs w:val="18"/>
              </w:rPr>
            </w:pPr>
            <w:ins w:id="9329" w:author="Autor" w:date="2021-07-26T12:14:00Z">
              <w:r w:rsidRPr="005D7E34">
                <w:rPr>
                  <w:rFonts w:ascii="Ebrima" w:hAnsi="Ebrima" w:cs="Calibri"/>
                  <w:color w:val="000000"/>
                  <w:sz w:val="18"/>
                  <w:szCs w:val="18"/>
                </w:rPr>
                <w:t>BICA CORRIDA</w:t>
              </w:r>
            </w:ins>
          </w:p>
        </w:tc>
      </w:tr>
      <w:tr w:rsidR="004C3514" w:rsidRPr="005D7E34" w14:paraId="349D5020" w14:textId="77777777" w:rsidTr="00A32C10">
        <w:trPr>
          <w:trHeight w:val="495"/>
          <w:ins w:id="9330"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AF4493B" w14:textId="77777777" w:rsidR="004C3514" w:rsidRPr="005D7E34" w:rsidRDefault="004C3514" w:rsidP="00A32C10">
            <w:pPr>
              <w:rPr>
                <w:ins w:id="9331" w:author="Autor" w:date="2021-07-26T12:14:00Z"/>
                <w:rFonts w:ascii="Ebrima" w:hAnsi="Ebrima" w:cs="Calibri"/>
                <w:color w:val="1D2228"/>
                <w:sz w:val="18"/>
                <w:szCs w:val="18"/>
              </w:rPr>
            </w:pPr>
            <w:ins w:id="9332"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8AA1800" w14:textId="77777777" w:rsidR="004C3514" w:rsidRPr="005D7E34" w:rsidRDefault="004C3514" w:rsidP="00A32C10">
            <w:pPr>
              <w:jc w:val="center"/>
              <w:rPr>
                <w:ins w:id="9333" w:author="Autor" w:date="2021-07-26T12:14:00Z"/>
                <w:rFonts w:ascii="Ebrima" w:hAnsi="Ebrima" w:cs="Calibri"/>
                <w:color w:val="1D2228"/>
                <w:sz w:val="18"/>
                <w:szCs w:val="18"/>
              </w:rPr>
            </w:pPr>
            <w:ins w:id="9334"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067A15A" w14:textId="77777777" w:rsidR="004C3514" w:rsidRPr="005D7E34" w:rsidRDefault="004C3514" w:rsidP="00A32C10">
            <w:pPr>
              <w:rPr>
                <w:ins w:id="9335" w:author="Autor" w:date="2021-07-26T12:14:00Z"/>
                <w:rFonts w:ascii="Ebrima" w:hAnsi="Ebrima" w:cs="Calibri"/>
                <w:color w:val="1D2228"/>
                <w:sz w:val="18"/>
                <w:szCs w:val="18"/>
              </w:rPr>
            </w:pPr>
            <w:ins w:id="9336"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2A5BC01" w14:textId="77777777" w:rsidR="004C3514" w:rsidRPr="005D7E34" w:rsidRDefault="004C3514" w:rsidP="00A32C10">
            <w:pPr>
              <w:jc w:val="center"/>
              <w:rPr>
                <w:ins w:id="9337" w:author="Autor" w:date="2021-07-26T12:14:00Z"/>
                <w:rFonts w:ascii="Ebrima" w:hAnsi="Ebrima" w:cs="Calibri"/>
                <w:color w:val="000000"/>
                <w:sz w:val="18"/>
                <w:szCs w:val="18"/>
              </w:rPr>
            </w:pPr>
            <w:ins w:id="9338" w:author="Autor" w:date="2021-07-26T12:14:00Z">
              <w:r w:rsidRPr="005D7E34">
                <w:rPr>
                  <w:rFonts w:ascii="Ebrima" w:hAnsi="Ebrima" w:cs="Calibri"/>
                  <w:color w:val="000000"/>
                  <w:sz w:val="18"/>
                  <w:szCs w:val="18"/>
                </w:rPr>
                <w:t>76</w:t>
              </w:r>
            </w:ins>
          </w:p>
        </w:tc>
        <w:tc>
          <w:tcPr>
            <w:tcW w:w="388" w:type="pct"/>
            <w:tcBorders>
              <w:top w:val="nil"/>
              <w:left w:val="nil"/>
              <w:bottom w:val="single" w:sz="8" w:space="0" w:color="auto"/>
              <w:right w:val="single" w:sz="8" w:space="0" w:color="auto"/>
            </w:tcBorders>
            <w:shd w:val="clear" w:color="auto" w:fill="auto"/>
            <w:noWrap/>
            <w:vAlign w:val="center"/>
            <w:hideMark/>
          </w:tcPr>
          <w:p w14:paraId="5B2A690C" w14:textId="77777777" w:rsidR="004C3514" w:rsidRPr="005D7E34" w:rsidRDefault="004C3514" w:rsidP="00A32C10">
            <w:pPr>
              <w:jc w:val="center"/>
              <w:rPr>
                <w:ins w:id="9339" w:author="Autor" w:date="2021-07-26T12:14:00Z"/>
                <w:rFonts w:ascii="Ebrima" w:hAnsi="Ebrima" w:cs="Calibri"/>
                <w:sz w:val="18"/>
                <w:szCs w:val="18"/>
              </w:rPr>
            </w:pPr>
            <w:ins w:id="9340" w:author="Autor" w:date="2021-07-26T12:14:00Z">
              <w:r w:rsidRPr="005D7E34">
                <w:rPr>
                  <w:rFonts w:ascii="Ebrima" w:hAnsi="Ebrima"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50CE6C7" w14:textId="77777777" w:rsidR="004C3514" w:rsidRPr="005D7E34" w:rsidRDefault="004C3514" w:rsidP="00A32C10">
            <w:pPr>
              <w:jc w:val="right"/>
              <w:rPr>
                <w:ins w:id="9341" w:author="Autor" w:date="2021-07-26T12:14:00Z"/>
                <w:rFonts w:ascii="Ebrima" w:hAnsi="Ebrima" w:cs="Calibri"/>
                <w:color w:val="000000"/>
                <w:sz w:val="18"/>
                <w:szCs w:val="18"/>
              </w:rPr>
            </w:pPr>
            <w:ins w:id="9342" w:author="Autor" w:date="2021-07-26T12:14:00Z">
              <w:r w:rsidRPr="005D7E34">
                <w:rPr>
                  <w:rFonts w:ascii="Ebrima" w:hAnsi="Ebrima"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5AFE059B" w14:textId="77777777" w:rsidR="004C3514" w:rsidRPr="005D7E34" w:rsidRDefault="004C3514" w:rsidP="00A32C10">
            <w:pPr>
              <w:rPr>
                <w:ins w:id="9343" w:author="Autor" w:date="2021-07-26T12:14:00Z"/>
                <w:rFonts w:ascii="Ebrima" w:hAnsi="Ebrima" w:cs="Calibri"/>
                <w:color w:val="000000"/>
                <w:sz w:val="18"/>
                <w:szCs w:val="18"/>
              </w:rPr>
            </w:pPr>
            <w:ins w:id="9344" w:author="Autor" w:date="2021-07-26T12:14:00Z">
              <w:r w:rsidRPr="005D7E34">
                <w:rPr>
                  <w:rFonts w:ascii="Ebrima" w:hAnsi="Ebrima"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E29F6AE" w14:textId="77777777" w:rsidR="004C3514" w:rsidRPr="005D7E34" w:rsidRDefault="004C3514" w:rsidP="00A32C10">
            <w:pPr>
              <w:rPr>
                <w:ins w:id="9345" w:author="Autor" w:date="2021-07-26T12:14:00Z"/>
                <w:rFonts w:ascii="Ebrima" w:hAnsi="Ebrima" w:cs="Calibri"/>
                <w:color w:val="000000"/>
                <w:sz w:val="18"/>
                <w:szCs w:val="18"/>
              </w:rPr>
            </w:pPr>
            <w:ins w:id="9346" w:author="Autor" w:date="2021-07-26T12:14:00Z">
              <w:r w:rsidRPr="005D7E34">
                <w:rPr>
                  <w:rFonts w:ascii="Ebrima" w:hAnsi="Ebrima"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0AE95638" w14:textId="77777777" w:rsidR="004C3514" w:rsidRPr="005D7E34" w:rsidRDefault="004C3514" w:rsidP="00A32C10">
            <w:pPr>
              <w:rPr>
                <w:ins w:id="9347" w:author="Autor" w:date="2021-07-26T12:14:00Z"/>
                <w:rFonts w:ascii="Ebrima" w:hAnsi="Ebrima" w:cs="Calibri"/>
                <w:color w:val="000000"/>
                <w:sz w:val="18"/>
                <w:szCs w:val="18"/>
              </w:rPr>
            </w:pPr>
            <w:ins w:id="9348" w:author="Autor" w:date="2021-07-26T12:14:00Z">
              <w:r w:rsidRPr="005D7E34">
                <w:rPr>
                  <w:rFonts w:ascii="Ebrima" w:hAnsi="Ebrima" w:cs="Calibri"/>
                  <w:color w:val="000000"/>
                  <w:sz w:val="18"/>
                  <w:szCs w:val="18"/>
                </w:rPr>
                <w:t>BICA CORRIDA</w:t>
              </w:r>
            </w:ins>
          </w:p>
        </w:tc>
      </w:tr>
      <w:tr w:rsidR="004C3514" w:rsidRPr="005D7E34" w14:paraId="39164760" w14:textId="77777777" w:rsidTr="00A32C10">
        <w:trPr>
          <w:trHeight w:val="495"/>
          <w:ins w:id="9349"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217B4CB" w14:textId="77777777" w:rsidR="004C3514" w:rsidRPr="005D7E34" w:rsidRDefault="004C3514" w:rsidP="00A32C10">
            <w:pPr>
              <w:rPr>
                <w:ins w:id="9350" w:author="Autor" w:date="2021-07-26T12:14:00Z"/>
                <w:rFonts w:ascii="Ebrima" w:hAnsi="Ebrima" w:cs="Calibri"/>
                <w:color w:val="1D2228"/>
                <w:sz w:val="18"/>
                <w:szCs w:val="18"/>
              </w:rPr>
            </w:pPr>
            <w:ins w:id="9351"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27F8911" w14:textId="77777777" w:rsidR="004C3514" w:rsidRPr="005D7E34" w:rsidRDefault="004C3514" w:rsidP="00A32C10">
            <w:pPr>
              <w:jc w:val="center"/>
              <w:rPr>
                <w:ins w:id="9352" w:author="Autor" w:date="2021-07-26T12:14:00Z"/>
                <w:rFonts w:ascii="Ebrima" w:hAnsi="Ebrima" w:cs="Calibri"/>
                <w:color w:val="1D2228"/>
                <w:sz w:val="18"/>
                <w:szCs w:val="18"/>
              </w:rPr>
            </w:pPr>
            <w:ins w:id="9353"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1BA294A" w14:textId="77777777" w:rsidR="004C3514" w:rsidRPr="005D7E34" w:rsidRDefault="004C3514" w:rsidP="00A32C10">
            <w:pPr>
              <w:rPr>
                <w:ins w:id="9354" w:author="Autor" w:date="2021-07-26T12:14:00Z"/>
                <w:rFonts w:ascii="Ebrima" w:hAnsi="Ebrima" w:cs="Calibri"/>
                <w:color w:val="1D2228"/>
                <w:sz w:val="18"/>
                <w:szCs w:val="18"/>
              </w:rPr>
            </w:pPr>
            <w:ins w:id="9355"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DCEED1A" w14:textId="77777777" w:rsidR="004C3514" w:rsidRPr="005D7E34" w:rsidRDefault="004C3514" w:rsidP="00A32C10">
            <w:pPr>
              <w:jc w:val="center"/>
              <w:rPr>
                <w:ins w:id="9356" w:author="Autor" w:date="2021-07-26T12:14:00Z"/>
                <w:rFonts w:ascii="Ebrima" w:hAnsi="Ebrima" w:cs="Calibri"/>
                <w:color w:val="000000"/>
                <w:sz w:val="18"/>
                <w:szCs w:val="18"/>
              </w:rPr>
            </w:pPr>
            <w:ins w:id="9357" w:author="Autor" w:date="2021-07-26T12:14:00Z">
              <w:r w:rsidRPr="005D7E34">
                <w:rPr>
                  <w:rFonts w:ascii="Ebrima" w:hAnsi="Ebrima" w:cs="Calibri"/>
                  <w:color w:val="000000"/>
                  <w:sz w:val="18"/>
                  <w:szCs w:val="18"/>
                </w:rPr>
                <w:t>77</w:t>
              </w:r>
            </w:ins>
          </w:p>
        </w:tc>
        <w:tc>
          <w:tcPr>
            <w:tcW w:w="388" w:type="pct"/>
            <w:tcBorders>
              <w:top w:val="nil"/>
              <w:left w:val="nil"/>
              <w:bottom w:val="single" w:sz="8" w:space="0" w:color="auto"/>
              <w:right w:val="single" w:sz="8" w:space="0" w:color="auto"/>
            </w:tcBorders>
            <w:shd w:val="clear" w:color="auto" w:fill="auto"/>
            <w:noWrap/>
            <w:vAlign w:val="center"/>
            <w:hideMark/>
          </w:tcPr>
          <w:p w14:paraId="466AC387" w14:textId="77777777" w:rsidR="004C3514" w:rsidRPr="005D7E34" w:rsidRDefault="004C3514" w:rsidP="00A32C10">
            <w:pPr>
              <w:jc w:val="center"/>
              <w:rPr>
                <w:ins w:id="9358" w:author="Autor" w:date="2021-07-26T12:14:00Z"/>
                <w:rFonts w:ascii="Ebrima" w:hAnsi="Ebrima" w:cs="Calibri"/>
                <w:sz w:val="18"/>
                <w:szCs w:val="18"/>
              </w:rPr>
            </w:pPr>
            <w:ins w:id="9359" w:author="Autor" w:date="2021-07-26T12:14:00Z">
              <w:r w:rsidRPr="005D7E34">
                <w:rPr>
                  <w:rFonts w:ascii="Ebrima" w:hAnsi="Ebrima"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8DBFE05" w14:textId="77777777" w:rsidR="004C3514" w:rsidRPr="005D7E34" w:rsidRDefault="004C3514" w:rsidP="00A32C10">
            <w:pPr>
              <w:jc w:val="right"/>
              <w:rPr>
                <w:ins w:id="9360" w:author="Autor" w:date="2021-07-26T12:14:00Z"/>
                <w:rFonts w:ascii="Ebrima" w:hAnsi="Ebrima" w:cs="Calibri"/>
                <w:color w:val="000000"/>
                <w:sz w:val="18"/>
                <w:szCs w:val="18"/>
              </w:rPr>
            </w:pPr>
            <w:ins w:id="9361" w:author="Autor" w:date="2021-07-26T12:14:00Z">
              <w:r w:rsidRPr="005D7E34">
                <w:rPr>
                  <w:rFonts w:ascii="Ebrima" w:hAnsi="Ebrima"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7AACAF79" w14:textId="77777777" w:rsidR="004C3514" w:rsidRPr="005D7E34" w:rsidRDefault="004C3514" w:rsidP="00A32C10">
            <w:pPr>
              <w:rPr>
                <w:ins w:id="9362" w:author="Autor" w:date="2021-07-26T12:14:00Z"/>
                <w:rFonts w:ascii="Ebrima" w:hAnsi="Ebrima" w:cs="Calibri"/>
                <w:color w:val="000000"/>
                <w:sz w:val="18"/>
                <w:szCs w:val="18"/>
              </w:rPr>
            </w:pPr>
            <w:ins w:id="9363" w:author="Autor" w:date="2021-07-26T12:14:00Z">
              <w:r w:rsidRPr="005D7E34">
                <w:rPr>
                  <w:rFonts w:ascii="Ebrima" w:hAnsi="Ebrima"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4DD4B4DC" w14:textId="77777777" w:rsidR="004C3514" w:rsidRPr="005D7E34" w:rsidRDefault="004C3514" w:rsidP="00A32C10">
            <w:pPr>
              <w:rPr>
                <w:ins w:id="9364" w:author="Autor" w:date="2021-07-26T12:14:00Z"/>
                <w:rFonts w:ascii="Ebrima" w:hAnsi="Ebrima" w:cs="Calibri"/>
                <w:color w:val="000000"/>
                <w:sz w:val="18"/>
                <w:szCs w:val="18"/>
              </w:rPr>
            </w:pPr>
            <w:ins w:id="9365" w:author="Autor" w:date="2021-07-26T12:14:00Z">
              <w:r w:rsidRPr="005D7E34">
                <w:rPr>
                  <w:rFonts w:ascii="Ebrima" w:hAnsi="Ebrima"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42B3828" w14:textId="77777777" w:rsidR="004C3514" w:rsidRPr="005D7E34" w:rsidRDefault="004C3514" w:rsidP="00A32C10">
            <w:pPr>
              <w:rPr>
                <w:ins w:id="9366" w:author="Autor" w:date="2021-07-26T12:14:00Z"/>
                <w:rFonts w:ascii="Ebrima" w:hAnsi="Ebrima" w:cs="Calibri"/>
                <w:color w:val="000000"/>
                <w:sz w:val="18"/>
                <w:szCs w:val="18"/>
              </w:rPr>
            </w:pPr>
            <w:ins w:id="9367" w:author="Autor" w:date="2021-07-26T12:14:00Z">
              <w:r w:rsidRPr="005D7E34">
                <w:rPr>
                  <w:rFonts w:ascii="Ebrima" w:hAnsi="Ebrima" w:cs="Calibri"/>
                  <w:color w:val="000000"/>
                  <w:sz w:val="18"/>
                  <w:szCs w:val="18"/>
                </w:rPr>
                <w:t>BICA CORRIDA</w:t>
              </w:r>
            </w:ins>
          </w:p>
        </w:tc>
      </w:tr>
      <w:tr w:rsidR="004C3514" w:rsidRPr="005D7E34" w14:paraId="425AA4A3" w14:textId="77777777" w:rsidTr="00A32C10">
        <w:trPr>
          <w:trHeight w:val="495"/>
          <w:ins w:id="9368"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6BCF6A2" w14:textId="77777777" w:rsidR="004C3514" w:rsidRPr="005D7E34" w:rsidRDefault="004C3514" w:rsidP="00A32C10">
            <w:pPr>
              <w:rPr>
                <w:ins w:id="9369" w:author="Autor" w:date="2021-07-26T12:14:00Z"/>
                <w:rFonts w:ascii="Ebrima" w:hAnsi="Ebrima" w:cs="Calibri"/>
                <w:color w:val="1D2228"/>
                <w:sz w:val="18"/>
                <w:szCs w:val="18"/>
              </w:rPr>
            </w:pPr>
            <w:ins w:id="9370"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A4E66A4" w14:textId="77777777" w:rsidR="004C3514" w:rsidRPr="005D7E34" w:rsidRDefault="004C3514" w:rsidP="00A32C10">
            <w:pPr>
              <w:jc w:val="center"/>
              <w:rPr>
                <w:ins w:id="9371" w:author="Autor" w:date="2021-07-26T12:14:00Z"/>
                <w:rFonts w:ascii="Ebrima" w:hAnsi="Ebrima" w:cs="Calibri"/>
                <w:color w:val="1D2228"/>
                <w:sz w:val="18"/>
                <w:szCs w:val="18"/>
              </w:rPr>
            </w:pPr>
            <w:ins w:id="9372"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CC4677C" w14:textId="77777777" w:rsidR="004C3514" w:rsidRPr="005D7E34" w:rsidRDefault="004C3514" w:rsidP="00A32C10">
            <w:pPr>
              <w:rPr>
                <w:ins w:id="9373" w:author="Autor" w:date="2021-07-26T12:14:00Z"/>
                <w:rFonts w:ascii="Ebrima" w:hAnsi="Ebrima" w:cs="Calibri"/>
                <w:color w:val="1D2228"/>
                <w:sz w:val="18"/>
                <w:szCs w:val="18"/>
              </w:rPr>
            </w:pPr>
            <w:ins w:id="9374"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5C2EBF2" w14:textId="77777777" w:rsidR="004C3514" w:rsidRPr="005D7E34" w:rsidRDefault="004C3514" w:rsidP="00A32C10">
            <w:pPr>
              <w:jc w:val="center"/>
              <w:rPr>
                <w:ins w:id="9375" w:author="Autor" w:date="2021-07-26T12:14:00Z"/>
                <w:rFonts w:ascii="Ebrima" w:hAnsi="Ebrima" w:cs="Calibri"/>
                <w:color w:val="000000"/>
                <w:sz w:val="18"/>
                <w:szCs w:val="18"/>
              </w:rPr>
            </w:pPr>
            <w:ins w:id="9376" w:author="Autor" w:date="2021-07-26T12:14:00Z">
              <w:r w:rsidRPr="005D7E34">
                <w:rPr>
                  <w:rFonts w:ascii="Ebrima" w:hAnsi="Ebrima" w:cs="Calibri"/>
                  <w:color w:val="000000"/>
                  <w:sz w:val="18"/>
                  <w:szCs w:val="18"/>
                </w:rPr>
                <w:t>78</w:t>
              </w:r>
            </w:ins>
          </w:p>
        </w:tc>
        <w:tc>
          <w:tcPr>
            <w:tcW w:w="388" w:type="pct"/>
            <w:tcBorders>
              <w:top w:val="nil"/>
              <w:left w:val="nil"/>
              <w:bottom w:val="single" w:sz="8" w:space="0" w:color="auto"/>
              <w:right w:val="single" w:sz="8" w:space="0" w:color="auto"/>
            </w:tcBorders>
            <w:shd w:val="clear" w:color="auto" w:fill="auto"/>
            <w:noWrap/>
            <w:vAlign w:val="center"/>
            <w:hideMark/>
          </w:tcPr>
          <w:p w14:paraId="61E26BF8" w14:textId="77777777" w:rsidR="004C3514" w:rsidRPr="005D7E34" w:rsidRDefault="004C3514" w:rsidP="00A32C10">
            <w:pPr>
              <w:jc w:val="center"/>
              <w:rPr>
                <w:ins w:id="9377" w:author="Autor" w:date="2021-07-26T12:14:00Z"/>
                <w:rFonts w:ascii="Ebrima" w:hAnsi="Ebrima" w:cs="Calibri"/>
                <w:sz w:val="18"/>
                <w:szCs w:val="18"/>
              </w:rPr>
            </w:pPr>
            <w:ins w:id="9378" w:author="Autor" w:date="2021-07-26T12:14:00Z">
              <w:r w:rsidRPr="005D7E34">
                <w:rPr>
                  <w:rFonts w:ascii="Ebrima" w:hAnsi="Ebrima"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654E6C1" w14:textId="77777777" w:rsidR="004C3514" w:rsidRPr="005D7E34" w:rsidRDefault="004C3514" w:rsidP="00A32C10">
            <w:pPr>
              <w:jc w:val="right"/>
              <w:rPr>
                <w:ins w:id="9379" w:author="Autor" w:date="2021-07-26T12:14:00Z"/>
                <w:rFonts w:ascii="Ebrima" w:hAnsi="Ebrima" w:cs="Calibri"/>
                <w:color w:val="000000"/>
                <w:sz w:val="18"/>
                <w:szCs w:val="18"/>
              </w:rPr>
            </w:pPr>
            <w:ins w:id="9380" w:author="Autor" w:date="2021-07-26T12:14:00Z">
              <w:r w:rsidRPr="005D7E34">
                <w:rPr>
                  <w:rFonts w:ascii="Ebrima" w:hAnsi="Ebrima"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422555E7" w14:textId="77777777" w:rsidR="004C3514" w:rsidRPr="005D7E34" w:rsidRDefault="004C3514" w:rsidP="00A32C10">
            <w:pPr>
              <w:rPr>
                <w:ins w:id="9381" w:author="Autor" w:date="2021-07-26T12:14:00Z"/>
                <w:rFonts w:ascii="Ebrima" w:hAnsi="Ebrima" w:cs="Calibri"/>
                <w:color w:val="000000"/>
                <w:sz w:val="18"/>
                <w:szCs w:val="18"/>
              </w:rPr>
            </w:pPr>
            <w:ins w:id="9382" w:author="Autor" w:date="2021-07-26T12:14:00Z">
              <w:r w:rsidRPr="005D7E34">
                <w:rPr>
                  <w:rFonts w:ascii="Ebrima" w:hAnsi="Ebrima"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D5D45F4" w14:textId="77777777" w:rsidR="004C3514" w:rsidRPr="005D7E34" w:rsidRDefault="004C3514" w:rsidP="00A32C10">
            <w:pPr>
              <w:rPr>
                <w:ins w:id="9383" w:author="Autor" w:date="2021-07-26T12:14:00Z"/>
                <w:rFonts w:ascii="Ebrima" w:hAnsi="Ebrima" w:cs="Calibri"/>
                <w:color w:val="000000"/>
                <w:sz w:val="18"/>
                <w:szCs w:val="18"/>
              </w:rPr>
            </w:pPr>
            <w:ins w:id="9384" w:author="Autor" w:date="2021-07-26T12:14:00Z">
              <w:r w:rsidRPr="005D7E34">
                <w:rPr>
                  <w:rFonts w:ascii="Ebrima" w:hAnsi="Ebrima"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6E515C9B" w14:textId="77777777" w:rsidR="004C3514" w:rsidRPr="005D7E34" w:rsidRDefault="004C3514" w:rsidP="00A32C10">
            <w:pPr>
              <w:rPr>
                <w:ins w:id="9385" w:author="Autor" w:date="2021-07-26T12:14:00Z"/>
                <w:rFonts w:ascii="Ebrima" w:hAnsi="Ebrima" w:cs="Calibri"/>
                <w:color w:val="000000"/>
                <w:sz w:val="18"/>
                <w:szCs w:val="18"/>
              </w:rPr>
            </w:pPr>
            <w:ins w:id="9386" w:author="Autor" w:date="2021-07-26T12:14:00Z">
              <w:r w:rsidRPr="005D7E34">
                <w:rPr>
                  <w:rFonts w:ascii="Ebrima" w:hAnsi="Ebrima" w:cs="Calibri"/>
                  <w:color w:val="000000"/>
                  <w:sz w:val="18"/>
                  <w:szCs w:val="18"/>
                </w:rPr>
                <w:t>BICA CORRIDA</w:t>
              </w:r>
            </w:ins>
          </w:p>
        </w:tc>
      </w:tr>
      <w:tr w:rsidR="004C3514" w:rsidRPr="005D7E34" w14:paraId="6E9CDC44" w14:textId="77777777" w:rsidTr="00A32C10">
        <w:trPr>
          <w:trHeight w:val="495"/>
          <w:ins w:id="9387"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6AE4A5" w14:textId="77777777" w:rsidR="004C3514" w:rsidRPr="005D7E34" w:rsidRDefault="004C3514" w:rsidP="00A32C10">
            <w:pPr>
              <w:rPr>
                <w:ins w:id="9388" w:author="Autor" w:date="2021-07-26T12:14:00Z"/>
                <w:rFonts w:ascii="Ebrima" w:hAnsi="Ebrima" w:cs="Calibri"/>
                <w:color w:val="1D2228"/>
                <w:sz w:val="18"/>
                <w:szCs w:val="18"/>
              </w:rPr>
            </w:pPr>
            <w:ins w:id="9389"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1D26934" w14:textId="77777777" w:rsidR="004C3514" w:rsidRPr="005D7E34" w:rsidRDefault="004C3514" w:rsidP="00A32C10">
            <w:pPr>
              <w:jc w:val="center"/>
              <w:rPr>
                <w:ins w:id="9390" w:author="Autor" w:date="2021-07-26T12:14:00Z"/>
                <w:rFonts w:ascii="Ebrima" w:hAnsi="Ebrima" w:cs="Calibri"/>
                <w:color w:val="1D2228"/>
                <w:sz w:val="18"/>
                <w:szCs w:val="18"/>
              </w:rPr>
            </w:pPr>
            <w:ins w:id="9391"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01AD2DF" w14:textId="77777777" w:rsidR="004C3514" w:rsidRPr="005D7E34" w:rsidRDefault="004C3514" w:rsidP="00A32C10">
            <w:pPr>
              <w:rPr>
                <w:ins w:id="9392" w:author="Autor" w:date="2021-07-26T12:14:00Z"/>
                <w:rFonts w:ascii="Ebrima" w:hAnsi="Ebrima" w:cs="Calibri"/>
                <w:color w:val="1D2228"/>
                <w:sz w:val="18"/>
                <w:szCs w:val="18"/>
              </w:rPr>
            </w:pPr>
            <w:ins w:id="9393"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0188CD5" w14:textId="77777777" w:rsidR="004C3514" w:rsidRPr="005D7E34" w:rsidRDefault="004C3514" w:rsidP="00A32C10">
            <w:pPr>
              <w:jc w:val="center"/>
              <w:rPr>
                <w:ins w:id="9394" w:author="Autor" w:date="2021-07-26T12:14:00Z"/>
                <w:rFonts w:ascii="Ebrima" w:hAnsi="Ebrima" w:cs="Calibri"/>
                <w:color w:val="000000"/>
                <w:sz w:val="18"/>
                <w:szCs w:val="18"/>
              </w:rPr>
            </w:pPr>
            <w:ins w:id="9395" w:author="Autor" w:date="2021-07-26T12:14:00Z">
              <w:r w:rsidRPr="005D7E34">
                <w:rPr>
                  <w:rFonts w:ascii="Ebrima" w:hAnsi="Ebrima" w:cs="Calibri"/>
                  <w:color w:val="000000"/>
                  <w:sz w:val="18"/>
                  <w:szCs w:val="18"/>
                </w:rPr>
                <w:t>79</w:t>
              </w:r>
            </w:ins>
          </w:p>
        </w:tc>
        <w:tc>
          <w:tcPr>
            <w:tcW w:w="388" w:type="pct"/>
            <w:tcBorders>
              <w:top w:val="nil"/>
              <w:left w:val="nil"/>
              <w:bottom w:val="single" w:sz="8" w:space="0" w:color="auto"/>
              <w:right w:val="single" w:sz="8" w:space="0" w:color="auto"/>
            </w:tcBorders>
            <w:shd w:val="clear" w:color="auto" w:fill="auto"/>
            <w:noWrap/>
            <w:vAlign w:val="center"/>
            <w:hideMark/>
          </w:tcPr>
          <w:p w14:paraId="48DF765C" w14:textId="77777777" w:rsidR="004C3514" w:rsidRPr="005D7E34" w:rsidRDefault="004C3514" w:rsidP="00A32C10">
            <w:pPr>
              <w:jc w:val="center"/>
              <w:rPr>
                <w:ins w:id="9396" w:author="Autor" w:date="2021-07-26T12:14:00Z"/>
                <w:rFonts w:ascii="Ebrima" w:hAnsi="Ebrima" w:cs="Calibri"/>
                <w:sz w:val="18"/>
                <w:szCs w:val="18"/>
              </w:rPr>
            </w:pPr>
            <w:ins w:id="9397" w:author="Autor" w:date="2021-07-26T12:14:00Z">
              <w:r w:rsidRPr="005D7E34">
                <w:rPr>
                  <w:rFonts w:ascii="Ebrima" w:hAnsi="Ebrima"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3FCC7CFE" w14:textId="77777777" w:rsidR="004C3514" w:rsidRPr="005D7E34" w:rsidRDefault="004C3514" w:rsidP="00A32C10">
            <w:pPr>
              <w:jc w:val="right"/>
              <w:rPr>
                <w:ins w:id="9398" w:author="Autor" w:date="2021-07-26T12:14:00Z"/>
                <w:rFonts w:ascii="Ebrima" w:hAnsi="Ebrima" w:cs="Calibri"/>
                <w:color w:val="000000"/>
                <w:sz w:val="18"/>
                <w:szCs w:val="18"/>
              </w:rPr>
            </w:pPr>
            <w:ins w:id="9399" w:author="Autor" w:date="2021-07-26T12:14:00Z">
              <w:r w:rsidRPr="005D7E34">
                <w:rPr>
                  <w:rFonts w:ascii="Ebrima" w:hAnsi="Ebrima"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22E3EE06" w14:textId="77777777" w:rsidR="004C3514" w:rsidRPr="005D7E34" w:rsidRDefault="004C3514" w:rsidP="00A32C10">
            <w:pPr>
              <w:rPr>
                <w:ins w:id="9400" w:author="Autor" w:date="2021-07-26T12:14:00Z"/>
                <w:rFonts w:ascii="Ebrima" w:hAnsi="Ebrima" w:cs="Calibri"/>
                <w:color w:val="000000"/>
                <w:sz w:val="18"/>
                <w:szCs w:val="18"/>
              </w:rPr>
            </w:pPr>
            <w:ins w:id="9401" w:author="Autor" w:date="2021-07-26T12:14:00Z">
              <w:r w:rsidRPr="005D7E34">
                <w:rPr>
                  <w:rFonts w:ascii="Ebrima" w:hAnsi="Ebrima"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D2F162D" w14:textId="77777777" w:rsidR="004C3514" w:rsidRPr="005D7E34" w:rsidRDefault="004C3514" w:rsidP="00A32C10">
            <w:pPr>
              <w:rPr>
                <w:ins w:id="9402" w:author="Autor" w:date="2021-07-26T12:14:00Z"/>
                <w:rFonts w:ascii="Ebrima" w:hAnsi="Ebrima" w:cs="Calibri"/>
                <w:color w:val="000000"/>
                <w:sz w:val="18"/>
                <w:szCs w:val="18"/>
              </w:rPr>
            </w:pPr>
            <w:ins w:id="9403" w:author="Autor" w:date="2021-07-26T12:14:00Z">
              <w:r w:rsidRPr="005D7E34">
                <w:rPr>
                  <w:rFonts w:ascii="Ebrima" w:hAnsi="Ebrima"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2728674" w14:textId="77777777" w:rsidR="004C3514" w:rsidRPr="005D7E34" w:rsidRDefault="004C3514" w:rsidP="00A32C10">
            <w:pPr>
              <w:rPr>
                <w:ins w:id="9404" w:author="Autor" w:date="2021-07-26T12:14:00Z"/>
                <w:rFonts w:ascii="Ebrima" w:hAnsi="Ebrima" w:cs="Calibri"/>
                <w:color w:val="000000"/>
                <w:sz w:val="18"/>
                <w:szCs w:val="18"/>
              </w:rPr>
            </w:pPr>
            <w:ins w:id="9405" w:author="Autor" w:date="2021-07-26T12:14:00Z">
              <w:r w:rsidRPr="005D7E34">
                <w:rPr>
                  <w:rFonts w:ascii="Ebrima" w:hAnsi="Ebrima" w:cs="Calibri"/>
                  <w:color w:val="000000"/>
                  <w:sz w:val="18"/>
                  <w:szCs w:val="18"/>
                </w:rPr>
                <w:t>BICA CORRIDA</w:t>
              </w:r>
            </w:ins>
          </w:p>
        </w:tc>
      </w:tr>
      <w:tr w:rsidR="004C3514" w:rsidRPr="005D7E34" w14:paraId="19C8C976" w14:textId="77777777" w:rsidTr="00A32C10">
        <w:trPr>
          <w:trHeight w:val="495"/>
          <w:ins w:id="9406"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2BB0B86" w14:textId="77777777" w:rsidR="004C3514" w:rsidRPr="005D7E34" w:rsidRDefault="004C3514" w:rsidP="00A32C10">
            <w:pPr>
              <w:rPr>
                <w:ins w:id="9407" w:author="Autor" w:date="2021-07-26T12:14:00Z"/>
                <w:rFonts w:ascii="Ebrima" w:hAnsi="Ebrima" w:cs="Calibri"/>
                <w:color w:val="1D2228"/>
                <w:sz w:val="18"/>
                <w:szCs w:val="18"/>
              </w:rPr>
            </w:pPr>
            <w:ins w:id="9408"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CB5E008" w14:textId="77777777" w:rsidR="004C3514" w:rsidRPr="005D7E34" w:rsidRDefault="004C3514" w:rsidP="00A32C10">
            <w:pPr>
              <w:jc w:val="center"/>
              <w:rPr>
                <w:ins w:id="9409" w:author="Autor" w:date="2021-07-26T12:14:00Z"/>
                <w:rFonts w:ascii="Ebrima" w:hAnsi="Ebrima" w:cs="Calibri"/>
                <w:color w:val="1D2228"/>
                <w:sz w:val="18"/>
                <w:szCs w:val="18"/>
              </w:rPr>
            </w:pPr>
            <w:ins w:id="9410"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8607044" w14:textId="77777777" w:rsidR="004C3514" w:rsidRPr="005D7E34" w:rsidRDefault="004C3514" w:rsidP="00A32C10">
            <w:pPr>
              <w:rPr>
                <w:ins w:id="9411" w:author="Autor" w:date="2021-07-26T12:14:00Z"/>
                <w:rFonts w:ascii="Ebrima" w:hAnsi="Ebrima" w:cs="Calibri"/>
                <w:color w:val="1D2228"/>
                <w:sz w:val="18"/>
                <w:szCs w:val="18"/>
              </w:rPr>
            </w:pPr>
            <w:ins w:id="9412"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6BFC6FC" w14:textId="77777777" w:rsidR="004C3514" w:rsidRPr="005D7E34" w:rsidRDefault="004C3514" w:rsidP="00A32C10">
            <w:pPr>
              <w:jc w:val="center"/>
              <w:rPr>
                <w:ins w:id="9413" w:author="Autor" w:date="2021-07-26T12:14:00Z"/>
                <w:rFonts w:ascii="Ebrima" w:hAnsi="Ebrima" w:cs="Calibri"/>
                <w:color w:val="000000"/>
                <w:sz w:val="18"/>
                <w:szCs w:val="18"/>
              </w:rPr>
            </w:pPr>
            <w:ins w:id="9414" w:author="Autor" w:date="2021-07-26T12:14:00Z">
              <w:r w:rsidRPr="005D7E34">
                <w:rPr>
                  <w:rFonts w:ascii="Ebrima" w:hAnsi="Ebrima" w:cs="Calibri"/>
                  <w:color w:val="000000"/>
                  <w:sz w:val="18"/>
                  <w:szCs w:val="18"/>
                </w:rPr>
                <w:t>86</w:t>
              </w:r>
            </w:ins>
          </w:p>
        </w:tc>
        <w:tc>
          <w:tcPr>
            <w:tcW w:w="388" w:type="pct"/>
            <w:tcBorders>
              <w:top w:val="nil"/>
              <w:left w:val="nil"/>
              <w:bottom w:val="single" w:sz="8" w:space="0" w:color="auto"/>
              <w:right w:val="single" w:sz="8" w:space="0" w:color="auto"/>
            </w:tcBorders>
            <w:shd w:val="clear" w:color="auto" w:fill="auto"/>
            <w:noWrap/>
            <w:vAlign w:val="center"/>
            <w:hideMark/>
          </w:tcPr>
          <w:p w14:paraId="064162B4" w14:textId="77777777" w:rsidR="004C3514" w:rsidRPr="005D7E34" w:rsidRDefault="004C3514" w:rsidP="00A32C10">
            <w:pPr>
              <w:jc w:val="center"/>
              <w:rPr>
                <w:ins w:id="9415" w:author="Autor" w:date="2021-07-26T12:14:00Z"/>
                <w:rFonts w:ascii="Ebrima" w:hAnsi="Ebrima" w:cs="Calibri"/>
                <w:sz w:val="18"/>
                <w:szCs w:val="18"/>
              </w:rPr>
            </w:pPr>
            <w:ins w:id="9416" w:author="Autor" w:date="2021-07-26T12:14:00Z">
              <w:r w:rsidRPr="005D7E34">
                <w:rPr>
                  <w:rFonts w:ascii="Ebrima" w:hAnsi="Ebrima"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5744CDD" w14:textId="77777777" w:rsidR="004C3514" w:rsidRPr="005D7E34" w:rsidRDefault="004C3514" w:rsidP="00A32C10">
            <w:pPr>
              <w:jc w:val="right"/>
              <w:rPr>
                <w:ins w:id="9417" w:author="Autor" w:date="2021-07-26T12:14:00Z"/>
                <w:rFonts w:ascii="Ebrima" w:hAnsi="Ebrima" w:cs="Calibri"/>
                <w:sz w:val="18"/>
                <w:szCs w:val="18"/>
              </w:rPr>
            </w:pPr>
            <w:ins w:id="9418" w:author="Autor" w:date="2021-07-26T12:14:00Z">
              <w:r w:rsidRPr="005D7E34">
                <w:rPr>
                  <w:rFonts w:ascii="Ebrima" w:hAnsi="Ebrima" w:cs="Calibri"/>
                  <w:sz w:val="18"/>
                  <w:szCs w:val="18"/>
                </w:rPr>
                <w:t>2.250,00</w:t>
              </w:r>
            </w:ins>
          </w:p>
        </w:tc>
        <w:tc>
          <w:tcPr>
            <w:tcW w:w="787" w:type="pct"/>
            <w:tcBorders>
              <w:top w:val="nil"/>
              <w:left w:val="nil"/>
              <w:bottom w:val="single" w:sz="8" w:space="0" w:color="auto"/>
              <w:right w:val="single" w:sz="8" w:space="0" w:color="auto"/>
            </w:tcBorders>
            <w:shd w:val="clear" w:color="auto" w:fill="auto"/>
            <w:vAlign w:val="center"/>
            <w:hideMark/>
          </w:tcPr>
          <w:p w14:paraId="29B579FA" w14:textId="77777777" w:rsidR="004C3514" w:rsidRPr="005D7E34" w:rsidRDefault="004C3514" w:rsidP="00A32C10">
            <w:pPr>
              <w:rPr>
                <w:ins w:id="9419" w:author="Autor" w:date="2021-07-26T12:14:00Z"/>
                <w:rFonts w:ascii="Ebrima" w:hAnsi="Ebrima" w:cs="Calibri"/>
                <w:color w:val="000000"/>
                <w:sz w:val="18"/>
                <w:szCs w:val="18"/>
              </w:rPr>
            </w:pPr>
            <w:ins w:id="9420" w:author="Autor" w:date="2021-07-26T12:14:00Z">
              <w:r w:rsidRPr="005D7E34">
                <w:rPr>
                  <w:rFonts w:ascii="Ebrima" w:hAnsi="Ebrima"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32152E6F" w14:textId="77777777" w:rsidR="004C3514" w:rsidRPr="005D7E34" w:rsidRDefault="004C3514" w:rsidP="00A32C10">
            <w:pPr>
              <w:rPr>
                <w:ins w:id="9421" w:author="Autor" w:date="2021-07-26T12:14:00Z"/>
                <w:rFonts w:ascii="Ebrima" w:hAnsi="Ebrima" w:cs="Calibri"/>
                <w:color w:val="000000"/>
                <w:sz w:val="18"/>
                <w:szCs w:val="18"/>
              </w:rPr>
            </w:pPr>
            <w:ins w:id="9422" w:author="Autor" w:date="2021-07-26T12:14:00Z">
              <w:r w:rsidRPr="005D7E34">
                <w:rPr>
                  <w:rFonts w:ascii="Ebrima" w:hAnsi="Ebrima"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1A31E28" w14:textId="77777777" w:rsidR="004C3514" w:rsidRPr="005D7E34" w:rsidRDefault="004C3514" w:rsidP="00A32C10">
            <w:pPr>
              <w:rPr>
                <w:ins w:id="9423" w:author="Autor" w:date="2021-07-26T12:14:00Z"/>
                <w:rFonts w:ascii="Ebrima" w:hAnsi="Ebrima" w:cs="Calibri"/>
                <w:color w:val="000000"/>
                <w:sz w:val="18"/>
                <w:szCs w:val="18"/>
              </w:rPr>
            </w:pPr>
            <w:ins w:id="9424" w:author="Autor" w:date="2021-07-26T12:14:00Z">
              <w:r w:rsidRPr="005D7E34">
                <w:rPr>
                  <w:rFonts w:ascii="Ebrima" w:hAnsi="Ebrima" w:cs="Calibri"/>
                  <w:color w:val="000000"/>
                  <w:sz w:val="18"/>
                  <w:szCs w:val="18"/>
                </w:rPr>
                <w:t>BICA CORRIDA</w:t>
              </w:r>
            </w:ins>
          </w:p>
        </w:tc>
      </w:tr>
      <w:tr w:rsidR="004C3514" w:rsidRPr="005D7E34" w14:paraId="36B58E57" w14:textId="77777777" w:rsidTr="00A32C10">
        <w:trPr>
          <w:trHeight w:val="495"/>
          <w:ins w:id="9425"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6E5811E" w14:textId="77777777" w:rsidR="004C3514" w:rsidRPr="005D7E34" w:rsidRDefault="004C3514" w:rsidP="00A32C10">
            <w:pPr>
              <w:rPr>
                <w:ins w:id="9426" w:author="Autor" w:date="2021-07-26T12:14:00Z"/>
                <w:rFonts w:ascii="Ebrima" w:hAnsi="Ebrima" w:cs="Calibri"/>
                <w:color w:val="1D2228"/>
                <w:sz w:val="18"/>
                <w:szCs w:val="18"/>
              </w:rPr>
            </w:pPr>
            <w:ins w:id="9427" w:author="Autor" w:date="2021-07-26T12:14:00Z">
              <w:r w:rsidRPr="005D7E34">
                <w:rPr>
                  <w:rFonts w:ascii="Ebrima" w:hAnsi="Ebrima" w:cs="Calibri"/>
                  <w:color w:val="1D2228"/>
                  <w:sz w:val="18"/>
                  <w:szCs w:val="18"/>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D974026" w14:textId="77777777" w:rsidR="004C3514" w:rsidRPr="005D7E34" w:rsidRDefault="004C3514" w:rsidP="00A32C10">
            <w:pPr>
              <w:jc w:val="center"/>
              <w:rPr>
                <w:ins w:id="9428" w:author="Autor" w:date="2021-07-26T12:14:00Z"/>
                <w:rFonts w:ascii="Ebrima" w:hAnsi="Ebrima" w:cs="Calibri"/>
                <w:color w:val="1D2228"/>
                <w:sz w:val="18"/>
                <w:szCs w:val="18"/>
              </w:rPr>
            </w:pPr>
            <w:ins w:id="9429"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E84F35B" w14:textId="77777777" w:rsidR="004C3514" w:rsidRPr="005D7E34" w:rsidRDefault="004C3514" w:rsidP="00A32C10">
            <w:pPr>
              <w:rPr>
                <w:ins w:id="9430" w:author="Autor" w:date="2021-07-26T12:14:00Z"/>
                <w:rFonts w:ascii="Ebrima" w:hAnsi="Ebrima" w:cs="Calibri"/>
                <w:color w:val="1D2228"/>
                <w:sz w:val="18"/>
                <w:szCs w:val="18"/>
              </w:rPr>
            </w:pPr>
            <w:ins w:id="9431"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D78C626" w14:textId="77777777" w:rsidR="004C3514" w:rsidRPr="005D7E34" w:rsidRDefault="004C3514" w:rsidP="00A32C10">
            <w:pPr>
              <w:jc w:val="center"/>
              <w:rPr>
                <w:ins w:id="9432" w:author="Autor" w:date="2021-07-26T12:14:00Z"/>
                <w:rFonts w:ascii="Ebrima" w:hAnsi="Ebrima" w:cs="Calibri"/>
                <w:color w:val="000000"/>
                <w:sz w:val="18"/>
                <w:szCs w:val="18"/>
              </w:rPr>
            </w:pPr>
            <w:ins w:id="9433" w:author="Autor" w:date="2021-07-26T12:14:00Z">
              <w:r w:rsidRPr="005D7E34">
                <w:rPr>
                  <w:rFonts w:ascii="Ebrima" w:hAnsi="Ebrima" w:cs="Calibri"/>
                  <w:color w:val="000000"/>
                  <w:sz w:val="18"/>
                  <w:szCs w:val="18"/>
                </w:rPr>
                <w:t>132</w:t>
              </w:r>
            </w:ins>
          </w:p>
        </w:tc>
        <w:tc>
          <w:tcPr>
            <w:tcW w:w="388" w:type="pct"/>
            <w:tcBorders>
              <w:top w:val="nil"/>
              <w:left w:val="nil"/>
              <w:bottom w:val="single" w:sz="8" w:space="0" w:color="auto"/>
              <w:right w:val="single" w:sz="8" w:space="0" w:color="auto"/>
            </w:tcBorders>
            <w:shd w:val="clear" w:color="auto" w:fill="auto"/>
            <w:noWrap/>
            <w:vAlign w:val="center"/>
            <w:hideMark/>
          </w:tcPr>
          <w:p w14:paraId="0D565C5A" w14:textId="77777777" w:rsidR="004C3514" w:rsidRPr="005D7E34" w:rsidRDefault="004C3514" w:rsidP="00A32C10">
            <w:pPr>
              <w:jc w:val="center"/>
              <w:rPr>
                <w:ins w:id="9434" w:author="Autor" w:date="2021-07-26T12:14:00Z"/>
                <w:rFonts w:ascii="Ebrima" w:hAnsi="Ebrima" w:cs="Calibri"/>
                <w:sz w:val="18"/>
                <w:szCs w:val="18"/>
              </w:rPr>
            </w:pPr>
            <w:ins w:id="9435" w:author="Autor" w:date="2021-07-26T12:14:00Z">
              <w:r w:rsidRPr="005D7E34">
                <w:rPr>
                  <w:rFonts w:ascii="Ebrima" w:hAnsi="Ebrima" w:cs="Calibri"/>
                  <w:sz w:val="18"/>
                  <w:szCs w:val="18"/>
                </w:rPr>
                <w:t>04/08/2020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521932E" w14:textId="77777777" w:rsidR="004C3514" w:rsidRPr="005D7E34" w:rsidRDefault="004C3514" w:rsidP="00A32C10">
            <w:pPr>
              <w:jc w:val="right"/>
              <w:rPr>
                <w:ins w:id="9436" w:author="Autor" w:date="2021-07-26T12:14:00Z"/>
                <w:rFonts w:ascii="Ebrima" w:hAnsi="Ebrima" w:cs="Calibri"/>
                <w:color w:val="000000"/>
                <w:sz w:val="18"/>
                <w:szCs w:val="18"/>
              </w:rPr>
            </w:pPr>
            <w:ins w:id="9437" w:author="Autor" w:date="2021-07-26T12:14:00Z">
              <w:r w:rsidRPr="005D7E34">
                <w:rPr>
                  <w:rFonts w:ascii="Ebrima" w:hAnsi="Ebrima" w:cs="Calibri"/>
                  <w:color w:val="000000"/>
                  <w:sz w:val="18"/>
                  <w:szCs w:val="18"/>
                </w:rPr>
                <w:t>1.970,00</w:t>
              </w:r>
            </w:ins>
          </w:p>
        </w:tc>
        <w:tc>
          <w:tcPr>
            <w:tcW w:w="787" w:type="pct"/>
            <w:tcBorders>
              <w:top w:val="nil"/>
              <w:left w:val="nil"/>
              <w:bottom w:val="single" w:sz="8" w:space="0" w:color="auto"/>
              <w:right w:val="single" w:sz="8" w:space="0" w:color="auto"/>
            </w:tcBorders>
            <w:shd w:val="clear" w:color="auto" w:fill="auto"/>
            <w:vAlign w:val="center"/>
            <w:hideMark/>
          </w:tcPr>
          <w:p w14:paraId="3418252D" w14:textId="77777777" w:rsidR="004C3514" w:rsidRPr="005D7E34" w:rsidRDefault="004C3514" w:rsidP="00A32C10">
            <w:pPr>
              <w:rPr>
                <w:ins w:id="9438" w:author="Autor" w:date="2021-07-26T12:14:00Z"/>
                <w:rFonts w:ascii="Ebrima" w:hAnsi="Ebrima" w:cs="Calibri"/>
                <w:color w:val="000000"/>
                <w:sz w:val="18"/>
                <w:szCs w:val="18"/>
              </w:rPr>
            </w:pPr>
            <w:ins w:id="9439" w:author="Autor" w:date="2021-07-26T12:14:00Z">
              <w:r w:rsidRPr="005D7E34">
                <w:rPr>
                  <w:rFonts w:ascii="Ebrima" w:hAnsi="Ebrima"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D57048B" w14:textId="77777777" w:rsidR="004C3514" w:rsidRPr="005D7E34" w:rsidRDefault="004C3514" w:rsidP="00A32C10">
            <w:pPr>
              <w:rPr>
                <w:ins w:id="9440" w:author="Autor" w:date="2021-07-26T12:14:00Z"/>
                <w:rFonts w:ascii="Ebrima" w:hAnsi="Ebrima" w:cs="Calibri"/>
                <w:color w:val="000000"/>
                <w:sz w:val="18"/>
                <w:szCs w:val="18"/>
              </w:rPr>
            </w:pPr>
            <w:ins w:id="9441" w:author="Autor" w:date="2021-07-26T12:14:00Z">
              <w:r w:rsidRPr="005D7E34">
                <w:rPr>
                  <w:rFonts w:ascii="Ebrima" w:hAnsi="Ebrima"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E561021" w14:textId="77777777" w:rsidR="004C3514" w:rsidRPr="005D7E34" w:rsidRDefault="004C3514" w:rsidP="00A32C10">
            <w:pPr>
              <w:rPr>
                <w:ins w:id="9442" w:author="Autor" w:date="2021-07-26T12:14:00Z"/>
                <w:rFonts w:ascii="Ebrima" w:hAnsi="Ebrima" w:cs="Calibri"/>
                <w:color w:val="000000"/>
                <w:sz w:val="18"/>
                <w:szCs w:val="18"/>
              </w:rPr>
            </w:pPr>
            <w:ins w:id="9443" w:author="Autor" w:date="2021-07-26T12:14:00Z">
              <w:r w:rsidRPr="005D7E34">
                <w:rPr>
                  <w:rFonts w:ascii="Ebrima" w:hAnsi="Ebrima" w:cs="Calibri"/>
                  <w:color w:val="000000"/>
                  <w:sz w:val="18"/>
                  <w:szCs w:val="18"/>
                </w:rPr>
                <w:t>SERVIÇOS DE TERRAPLENAGEM, COM RETROESCAVADEIRA/ PC/ESTEIRA</w:t>
              </w:r>
            </w:ins>
          </w:p>
        </w:tc>
      </w:tr>
      <w:tr w:rsidR="004C3514" w:rsidRPr="005D7E34" w14:paraId="601013B4" w14:textId="77777777" w:rsidTr="00A32C10">
        <w:trPr>
          <w:trHeight w:val="495"/>
          <w:ins w:id="9444"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227CF7" w14:textId="77777777" w:rsidR="004C3514" w:rsidRPr="005D7E34" w:rsidRDefault="004C3514" w:rsidP="00A32C10">
            <w:pPr>
              <w:rPr>
                <w:ins w:id="9445" w:author="Autor" w:date="2021-07-26T12:14:00Z"/>
                <w:rFonts w:ascii="Ebrima" w:hAnsi="Ebrima" w:cs="Calibri"/>
                <w:color w:val="1D2228"/>
                <w:sz w:val="18"/>
                <w:szCs w:val="18"/>
              </w:rPr>
            </w:pPr>
            <w:ins w:id="9446"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C20F602" w14:textId="77777777" w:rsidR="004C3514" w:rsidRPr="005D7E34" w:rsidRDefault="004C3514" w:rsidP="00A32C10">
            <w:pPr>
              <w:jc w:val="center"/>
              <w:rPr>
                <w:ins w:id="9447" w:author="Autor" w:date="2021-07-26T12:14:00Z"/>
                <w:rFonts w:ascii="Ebrima" w:hAnsi="Ebrima" w:cs="Calibri"/>
                <w:color w:val="1D2228"/>
                <w:sz w:val="18"/>
                <w:szCs w:val="18"/>
              </w:rPr>
            </w:pPr>
            <w:ins w:id="9448"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78A8251" w14:textId="77777777" w:rsidR="004C3514" w:rsidRPr="005D7E34" w:rsidRDefault="004C3514" w:rsidP="00A32C10">
            <w:pPr>
              <w:rPr>
                <w:ins w:id="9449" w:author="Autor" w:date="2021-07-26T12:14:00Z"/>
                <w:rFonts w:ascii="Ebrima" w:hAnsi="Ebrima" w:cs="Calibri"/>
                <w:color w:val="1D2228"/>
                <w:sz w:val="18"/>
                <w:szCs w:val="18"/>
              </w:rPr>
            </w:pPr>
            <w:ins w:id="9450"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7B64439" w14:textId="77777777" w:rsidR="004C3514" w:rsidRPr="005D7E34" w:rsidRDefault="004C3514" w:rsidP="00A32C10">
            <w:pPr>
              <w:jc w:val="center"/>
              <w:rPr>
                <w:ins w:id="9451" w:author="Autor" w:date="2021-07-26T12:14:00Z"/>
                <w:rFonts w:ascii="Ebrima" w:hAnsi="Ebrima" w:cs="Calibri"/>
                <w:color w:val="000000"/>
                <w:sz w:val="18"/>
                <w:szCs w:val="18"/>
              </w:rPr>
            </w:pPr>
            <w:ins w:id="9452" w:author="Autor" w:date="2021-07-26T12:14:00Z">
              <w:r w:rsidRPr="005D7E34">
                <w:rPr>
                  <w:rFonts w:ascii="Ebrima" w:hAnsi="Ebrima" w:cs="Calibri"/>
                  <w:color w:val="000000"/>
                  <w:sz w:val="18"/>
                  <w:szCs w:val="18"/>
                </w:rPr>
                <w:t>138</w:t>
              </w:r>
            </w:ins>
          </w:p>
        </w:tc>
        <w:tc>
          <w:tcPr>
            <w:tcW w:w="388" w:type="pct"/>
            <w:tcBorders>
              <w:top w:val="nil"/>
              <w:left w:val="nil"/>
              <w:bottom w:val="single" w:sz="8" w:space="0" w:color="auto"/>
              <w:right w:val="single" w:sz="8" w:space="0" w:color="auto"/>
            </w:tcBorders>
            <w:shd w:val="clear" w:color="auto" w:fill="auto"/>
            <w:noWrap/>
            <w:vAlign w:val="center"/>
            <w:hideMark/>
          </w:tcPr>
          <w:p w14:paraId="26644701" w14:textId="77777777" w:rsidR="004C3514" w:rsidRPr="005D7E34" w:rsidRDefault="004C3514" w:rsidP="00A32C10">
            <w:pPr>
              <w:jc w:val="center"/>
              <w:rPr>
                <w:ins w:id="9453" w:author="Autor" w:date="2021-07-26T12:14:00Z"/>
                <w:rFonts w:ascii="Ebrima" w:hAnsi="Ebrima" w:cs="Calibri"/>
                <w:sz w:val="18"/>
                <w:szCs w:val="18"/>
              </w:rPr>
            </w:pPr>
            <w:ins w:id="9454" w:author="Autor" w:date="2021-07-26T12:14:00Z">
              <w:r w:rsidRPr="005D7E34">
                <w:rPr>
                  <w:rFonts w:ascii="Ebrima" w:hAnsi="Ebrima" w:cs="Calibri"/>
                  <w:sz w:val="18"/>
                  <w:szCs w:val="18"/>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004B46C" w14:textId="77777777" w:rsidR="004C3514" w:rsidRPr="005D7E34" w:rsidRDefault="004C3514" w:rsidP="00A32C10">
            <w:pPr>
              <w:jc w:val="right"/>
              <w:rPr>
                <w:ins w:id="9455" w:author="Autor" w:date="2021-07-26T12:14:00Z"/>
                <w:rFonts w:ascii="Ebrima" w:hAnsi="Ebrima" w:cs="Calibri"/>
                <w:color w:val="000000"/>
                <w:sz w:val="18"/>
                <w:szCs w:val="18"/>
              </w:rPr>
            </w:pPr>
            <w:ins w:id="9456" w:author="Autor" w:date="2021-07-26T12:14:00Z">
              <w:r w:rsidRPr="005D7E34">
                <w:rPr>
                  <w:rFonts w:ascii="Ebrima" w:hAnsi="Ebrima" w:cs="Calibri"/>
                  <w:color w:val="000000"/>
                  <w:sz w:val="18"/>
                  <w:szCs w:val="18"/>
                </w:rPr>
                <w:t>1.716,00</w:t>
              </w:r>
            </w:ins>
          </w:p>
        </w:tc>
        <w:tc>
          <w:tcPr>
            <w:tcW w:w="787" w:type="pct"/>
            <w:tcBorders>
              <w:top w:val="nil"/>
              <w:left w:val="nil"/>
              <w:bottom w:val="single" w:sz="8" w:space="0" w:color="auto"/>
              <w:right w:val="single" w:sz="8" w:space="0" w:color="auto"/>
            </w:tcBorders>
            <w:shd w:val="clear" w:color="auto" w:fill="auto"/>
            <w:vAlign w:val="center"/>
            <w:hideMark/>
          </w:tcPr>
          <w:p w14:paraId="7F8A82E0" w14:textId="77777777" w:rsidR="004C3514" w:rsidRPr="005D7E34" w:rsidRDefault="004C3514" w:rsidP="00A32C10">
            <w:pPr>
              <w:rPr>
                <w:ins w:id="9457" w:author="Autor" w:date="2021-07-26T12:14:00Z"/>
                <w:rFonts w:ascii="Ebrima" w:hAnsi="Ebrima" w:cs="Calibri"/>
                <w:color w:val="000000"/>
                <w:sz w:val="18"/>
                <w:szCs w:val="18"/>
              </w:rPr>
            </w:pPr>
            <w:ins w:id="9458" w:author="Autor" w:date="2021-07-26T12:14:00Z">
              <w:r w:rsidRPr="005D7E34">
                <w:rPr>
                  <w:rFonts w:ascii="Ebrima" w:hAnsi="Ebrima"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FCBBE16" w14:textId="77777777" w:rsidR="004C3514" w:rsidRPr="005D7E34" w:rsidRDefault="004C3514" w:rsidP="00A32C10">
            <w:pPr>
              <w:rPr>
                <w:ins w:id="9459" w:author="Autor" w:date="2021-07-26T12:14:00Z"/>
                <w:rFonts w:ascii="Ebrima" w:hAnsi="Ebrima" w:cs="Calibri"/>
                <w:color w:val="000000"/>
                <w:sz w:val="18"/>
                <w:szCs w:val="18"/>
              </w:rPr>
            </w:pPr>
            <w:ins w:id="9460" w:author="Autor" w:date="2021-07-26T12:14:00Z">
              <w:r w:rsidRPr="005D7E34">
                <w:rPr>
                  <w:rFonts w:ascii="Ebrima" w:hAnsi="Ebrima"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64855CA" w14:textId="77777777" w:rsidR="004C3514" w:rsidRPr="005D7E34" w:rsidRDefault="004C3514" w:rsidP="00A32C10">
            <w:pPr>
              <w:rPr>
                <w:ins w:id="9461" w:author="Autor" w:date="2021-07-26T12:14:00Z"/>
                <w:rFonts w:ascii="Ebrima" w:hAnsi="Ebrima" w:cs="Calibri"/>
                <w:color w:val="000000"/>
                <w:sz w:val="18"/>
                <w:szCs w:val="18"/>
              </w:rPr>
            </w:pPr>
            <w:ins w:id="9462" w:author="Autor" w:date="2021-07-26T12:14:00Z">
              <w:r w:rsidRPr="005D7E34">
                <w:rPr>
                  <w:rFonts w:ascii="Ebrima" w:hAnsi="Ebrima" w:cs="Calibri"/>
                  <w:color w:val="000000"/>
                  <w:sz w:val="18"/>
                  <w:szCs w:val="18"/>
                </w:rPr>
                <w:t>SERVIÇOS DE TERRAPLENAGEM, COM RETROESCAVADEIRA/ PC/ESTEIRA</w:t>
              </w:r>
            </w:ins>
          </w:p>
        </w:tc>
      </w:tr>
      <w:tr w:rsidR="004C3514" w:rsidRPr="005D7E34" w14:paraId="6CCE25B7" w14:textId="77777777" w:rsidTr="00A32C10">
        <w:trPr>
          <w:trHeight w:val="495"/>
          <w:ins w:id="9463"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3D0BAC1" w14:textId="77777777" w:rsidR="004C3514" w:rsidRPr="005D7E34" w:rsidRDefault="004C3514" w:rsidP="00A32C10">
            <w:pPr>
              <w:rPr>
                <w:ins w:id="9464" w:author="Autor" w:date="2021-07-26T12:14:00Z"/>
                <w:rFonts w:ascii="Ebrima" w:hAnsi="Ebrima" w:cs="Calibri"/>
                <w:color w:val="1D2228"/>
                <w:sz w:val="18"/>
                <w:szCs w:val="18"/>
              </w:rPr>
            </w:pPr>
            <w:ins w:id="9465"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9995A33" w14:textId="77777777" w:rsidR="004C3514" w:rsidRPr="005D7E34" w:rsidRDefault="004C3514" w:rsidP="00A32C10">
            <w:pPr>
              <w:jc w:val="center"/>
              <w:rPr>
                <w:ins w:id="9466" w:author="Autor" w:date="2021-07-26T12:14:00Z"/>
                <w:rFonts w:ascii="Ebrima" w:hAnsi="Ebrima" w:cs="Calibri"/>
                <w:color w:val="1D2228"/>
                <w:sz w:val="18"/>
                <w:szCs w:val="18"/>
              </w:rPr>
            </w:pPr>
            <w:ins w:id="9467"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B26396E" w14:textId="77777777" w:rsidR="004C3514" w:rsidRPr="005D7E34" w:rsidRDefault="004C3514" w:rsidP="00A32C10">
            <w:pPr>
              <w:rPr>
                <w:ins w:id="9468" w:author="Autor" w:date="2021-07-26T12:14:00Z"/>
                <w:rFonts w:ascii="Ebrima" w:hAnsi="Ebrima" w:cs="Calibri"/>
                <w:color w:val="1D2228"/>
                <w:sz w:val="18"/>
                <w:szCs w:val="18"/>
              </w:rPr>
            </w:pPr>
            <w:ins w:id="9469"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476282C" w14:textId="77777777" w:rsidR="004C3514" w:rsidRPr="005D7E34" w:rsidRDefault="004C3514" w:rsidP="00A32C10">
            <w:pPr>
              <w:jc w:val="center"/>
              <w:rPr>
                <w:ins w:id="9470" w:author="Autor" w:date="2021-07-26T12:14:00Z"/>
                <w:rFonts w:ascii="Ebrima" w:hAnsi="Ebrima" w:cs="Calibri"/>
                <w:color w:val="000000"/>
                <w:sz w:val="18"/>
                <w:szCs w:val="18"/>
              </w:rPr>
            </w:pPr>
            <w:ins w:id="9471" w:author="Autor" w:date="2021-07-26T12:14:00Z">
              <w:r w:rsidRPr="005D7E34">
                <w:rPr>
                  <w:rFonts w:ascii="Ebrima" w:hAnsi="Ebrima" w:cs="Calibri"/>
                  <w:color w:val="000000"/>
                  <w:sz w:val="18"/>
                  <w:szCs w:val="18"/>
                </w:rPr>
                <w:t>145</w:t>
              </w:r>
            </w:ins>
          </w:p>
        </w:tc>
        <w:tc>
          <w:tcPr>
            <w:tcW w:w="388" w:type="pct"/>
            <w:tcBorders>
              <w:top w:val="nil"/>
              <w:left w:val="nil"/>
              <w:bottom w:val="single" w:sz="8" w:space="0" w:color="auto"/>
              <w:right w:val="single" w:sz="8" w:space="0" w:color="auto"/>
            </w:tcBorders>
            <w:shd w:val="clear" w:color="auto" w:fill="auto"/>
            <w:noWrap/>
            <w:vAlign w:val="center"/>
            <w:hideMark/>
          </w:tcPr>
          <w:p w14:paraId="33EFF986" w14:textId="77777777" w:rsidR="004C3514" w:rsidRPr="005D7E34" w:rsidRDefault="004C3514" w:rsidP="00A32C10">
            <w:pPr>
              <w:jc w:val="center"/>
              <w:rPr>
                <w:ins w:id="9472" w:author="Autor" w:date="2021-07-26T12:14:00Z"/>
                <w:rFonts w:ascii="Ebrima" w:hAnsi="Ebrima" w:cs="Calibri"/>
                <w:sz w:val="18"/>
                <w:szCs w:val="18"/>
              </w:rPr>
            </w:pPr>
            <w:ins w:id="9473" w:author="Autor" w:date="2021-07-26T12:14:00Z">
              <w:r w:rsidRPr="005D7E34">
                <w:rPr>
                  <w:rFonts w:ascii="Ebrima" w:hAnsi="Ebrima" w:cs="Calibri"/>
                  <w:sz w:val="18"/>
                  <w:szCs w:val="18"/>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184465D8" w14:textId="77777777" w:rsidR="004C3514" w:rsidRPr="005D7E34" w:rsidRDefault="004C3514" w:rsidP="00A32C10">
            <w:pPr>
              <w:jc w:val="right"/>
              <w:rPr>
                <w:ins w:id="9474" w:author="Autor" w:date="2021-07-26T12:14:00Z"/>
                <w:rFonts w:ascii="Ebrima" w:hAnsi="Ebrima" w:cs="Calibri"/>
                <w:color w:val="000000"/>
                <w:sz w:val="18"/>
                <w:szCs w:val="18"/>
              </w:rPr>
            </w:pPr>
            <w:ins w:id="9475" w:author="Autor" w:date="2021-07-26T12:14:00Z">
              <w:r w:rsidRPr="005D7E34">
                <w:rPr>
                  <w:rFonts w:ascii="Ebrima" w:hAnsi="Ebrima" w:cs="Calibri"/>
                  <w:color w:val="000000"/>
                  <w:sz w:val="18"/>
                  <w:szCs w:val="18"/>
                </w:rPr>
                <w:t>1.794,00</w:t>
              </w:r>
            </w:ins>
          </w:p>
        </w:tc>
        <w:tc>
          <w:tcPr>
            <w:tcW w:w="787" w:type="pct"/>
            <w:tcBorders>
              <w:top w:val="nil"/>
              <w:left w:val="nil"/>
              <w:bottom w:val="single" w:sz="8" w:space="0" w:color="auto"/>
              <w:right w:val="single" w:sz="8" w:space="0" w:color="auto"/>
            </w:tcBorders>
            <w:shd w:val="clear" w:color="auto" w:fill="auto"/>
            <w:vAlign w:val="center"/>
            <w:hideMark/>
          </w:tcPr>
          <w:p w14:paraId="1303D2FB" w14:textId="77777777" w:rsidR="004C3514" w:rsidRPr="005D7E34" w:rsidRDefault="004C3514" w:rsidP="00A32C10">
            <w:pPr>
              <w:rPr>
                <w:ins w:id="9476" w:author="Autor" w:date="2021-07-26T12:14:00Z"/>
                <w:rFonts w:ascii="Ebrima" w:hAnsi="Ebrima" w:cs="Calibri"/>
                <w:color w:val="000000"/>
                <w:sz w:val="18"/>
                <w:szCs w:val="18"/>
              </w:rPr>
            </w:pPr>
            <w:ins w:id="9477" w:author="Autor" w:date="2021-07-26T12:14:00Z">
              <w:r w:rsidRPr="005D7E34">
                <w:rPr>
                  <w:rFonts w:ascii="Ebrima" w:hAnsi="Ebrima"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4C1B3EA" w14:textId="77777777" w:rsidR="004C3514" w:rsidRPr="005D7E34" w:rsidRDefault="004C3514" w:rsidP="00A32C10">
            <w:pPr>
              <w:rPr>
                <w:ins w:id="9478" w:author="Autor" w:date="2021-07-26T12:14:00Z"/>
                <w:rFonts w:ascii="Ebrima" w:hAnsi="Ebrima" w:cs="Calibri"/>
                <w:color w:val="000000"/>
                <w:sz w:val="18"/>
                <w:szCs w:val="18"/>
              </w:rPr>
            </w:pPr>
            <w:ins w:id="9479" w:author="Autor" w:date="2021-07-26T12:14:00Z">
              <w:r w:rsidRPr="005D7E34">
                <w:rPr>
                  <w:rFonts w:ascii="Ebrima" w:hAnsi="Ebrima"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661FCB7B" w14:textId="77777777" w:rsidR="004C3514" w:rsidRPr="005D7E34" w:rsidRDefault="004C3514" w:rsidP="00A32C10">
            <w:pPr>
              <w:rPr>
                <w:ins w:id="9480" w:author="Autor" w:date="2021-07-26T12:14:00Z"/>
                <w:rFonts w:ascii="Ebrima" w:hAnsi="Ebrima" w:cs="Calibri"/>
                <w:color w:val="000000"/>
                <w:sz w:val="18"/>
                <w:szCs w:val="18"/>
              </w:rPr>
            </w:pPr>
            <w:ins w:id="9481" w:author="Autor" w:date="2021-07-26T12:14:00Z">
              <w:r w:rsidRPr="005D7E34">
                <w:rPr>
                  <w:rFonts w:ascii="Ebrima" w:hAnsi="Ebrima" w:cs="Calibri"/>
                  <w:color w:val="000000"/>
                  <w:sz w:val="18"/>
                  <w:szCs w:val="18"/>
                </w:rPr>
                <w:t>SERVIÇOS DE TERRAPLENAGEM, COM RETROESCAVADEIRA/ PC/ESTEIRA</w:t>
              </w:r>
            </w:ins>
          </w:p>
        </w:tc>
      </w:tr>
      <w:tr w:rsidR="004C3514" w:rsidRPr="005D7E34" w14:paraId="2B4C44CF" w14:textId="77777777" w:rsidTr="00A32C10">
        <w:trPr>
          <w:trHeight w:val="495"/>
          <w:ins w:id="9482"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89DD3C" w14:textId="77777777" w:rsidR="004C3514" w:rsidRPr="005D7E34" w:rsidRDefault="004C3514" w:rsidP="00A32C10">
            <w:pPr>
              <w:rPr>
                <w:ins w:id="9483" w:author="Autor" w:date="2021-07-26T12:14:00Z"/>
                <w:rFonts w:ascii="Ebrima" w:hAnsi="Ebrima" w:cs="Calibri"/>
                <w:color w:val="1D2228"/>
                <w:sz w:val="18"/>
                <w:szCs w:val="18"/>
              </w:rPr>
            </w:pPr>
            <w:ins w:id="9484"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2F91519" w14:textId="77777777" w:rsidR="004C3514" w:rsidRPr="005D7E34" w:rsidRDefault="004C3514" w:rsidP="00A32C10">
            <w:pPr>
              <w:jc w:val="center"/>
              <w:rPr>
                <w:ins w:id="9485" w:author="Autor" w:date="2021-07-26T12:14:00Z"/>
                <w:rFonts w:ascii="Ebrima" w:hAnsi="Ebrima" w:cs="Calibri"/>
                <w:color w:val="1D2228"/>
                <w:sz w:val="18"/>
                <w:szCs w:val="18"/>
              </w:rPr>
            </w:pPr>
            <w:ins w:id="9486"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8AB32CE" w14:textId="77777777" w:rsidR="004C3514" w:rsidRPr="005D7E34" w:rsidRDefault="004C3514" w:rsidP="00A32C10">
            <w:pPr>
              <w:rPr>
                <w:ins w:id="9487" w:author="Autor" w:date="2021-07-26T12:14:00Z"/>
                <w:rFonts w:ascii="Ebrima" w:hAnsi="Ebrima" w:cs="Calibri"/>
                <w:color w:val="1D2228"/>
                <w:sz w:val="18"/>
                <w:szCs w:val="18"/>
              </w:rPr>
            </w:pPr>
            <w:ins w:id="9488"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AC8D0B0" w14:textId="77777777" w:rsidR="004C3514" w:rsidRPr="005D7E34" w:rsidRDefault="004C3514" w:rsidP="00A32C10">
            <w:pPr>
              <w:jc w:val="center"/>
              <w:rPr>
                <w:ins w:id="9489" w:author="Autor" w:date="2021-07-26T12:14:00Z"/>
                <w:rFonts w:ascii="Ebrima" w:hAnsi="Ebrima" w:cs="Calibri"/>
                <w:color w:val="000000"/>
                <w:sz w:val="18"/>
                <w:szCs w:val="18"/>
              </w:rPr>
            </w:pPr>
            <w:ins w:id="9490" w:author="Autor" w:date="2021-07-26T12:14:00Z">
              <w:r w:rsidRPr="005D7E34">
                <w:rPr>
                  <w:rFonts w:ascii="Ebrima" w:hAnsi="Ebrima" w:cs="Calibri"/>
                  <w:color w:val="000000"/>
                  <w:sz w:val="18"/>
                  <w:szCs w:val="18"/>
                </w:rPr>
                <w:t>146</w:t>
              </w:r>
            </w:ins>
          </w:p>
        </w:tc>
        <w:tc>
          <w:tcPr>
            <w:tcW w:w="388" w:type="pct"/>
            <w:tcBorders>
              <w:top w:val="nil"/>
              <w:left w:val="nil"/>
              <w:bottom w:val="single" w:sz="8" w:space="0" w:color="auto"/>
              <w:right w:val="single" w:sz="8" w:space="0" w:color="auto"/>
            </w:tcBorders>
            <w:shd w:val="clear" w:color="auto" w:fill="auto"/>
            <w:noWrap/>
            <w:vAlign w:val="center"/>
            <w:hideMark/>
          </w:tcPr>
          <w:p w14:paraId="04FAF790" w14:textId="77777777" w:rsidR="004C3514" w:rsidRPr="005D7E34" w:rsidRDefault="004C3514" w:rsidP="00A32C10">
            <w:pPr>
              <w:jc w:val="center"/>
              <w:rPr>
                <w:ins w:id="9491" w:author="Autor" w:date="2021-07-26T12:14:00Z"/>
                <w:rFonts w:ascii="Ebrima" w:hAnsi="Ebrima" w:cs="Calibri"/>
                <w:sz w:val="18"/>
                <w:szCs w:val="18"/>
              </w:rPr>
            </w:pPr>
            <w:ins w:id="9492" w:author="Autor" w:date="2021-07-26T12:14:00Z">
              <w:r w:rsidRPr="005D7E34">
                <w:rPr>
                  <w:rFonts w:ascii="Ebrima" w:hAnsi="Ebrima" w:cs="Calibri"/>
                  <w:sz w:val="18"/>
                  <w:szCs w:val="18"/>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AF7FA19" w14:textId="77777777" w:rsidR="004C3514" w:rsidRPr="005D7E34" w:rsidRDefault="004C3514" w:rsidP="00A32C10">
            <w:pPr>
              <w:jc w:val="right"/>
              <w:rPr>
                <w:ins w:id="9493" w:author="Autor" w:date="2021-07-26T12:14:00Z"/>
                <w:rFonts w:ascii="Ebrima" w:hAnsi="Ebrima" w:cs="Calibri"/>
                <w:sz w:val="18"/>
                <w:szCs w:val="18"/>
              </w:rPr>
            </w:pPr>
            <w:ins w:id="9494" w:author="Autor" w:date="2021-07-26T12:14:00Z">
              <w:r w:rsidRPr="005D7E34">
                <w:rPr>
                  <w:rFonts w:ascii="Ebrima" w:hAnsi="Ebrima" w:cs="Calibri"/>
                  <w:sz w:val="18"/>
                  <w:szCs w:val="18"/>
                </w:rPr>
                <w:t>27.750,00</w:t>
              </w:r>
            </w:ins>
          </w:p>
        </w:tc>
        <w:tc>
          <w:tcPr>
            <w:tcW w:w="787" w:type="pct"/>
            <w:tcBorders>
              <w:top w:val="nil"/>
              <w:left w:val="nil"/>
              <w:bottom w:val="single" w:sz="8" w:space="0" w:color="auto"/>
              <w:right w:val="single" w:sz="8" w:space="0" w:color="auto"/>
            </w:tcBorders>
            <w:shd w:val="clear" w:color="auto" w:fill="auto"/>
            <w:vAlign w:val="center"/>
            <w:hideMark/>
          </w:tcPr>
          <w:p w14:paraId="0642600F" w14:textId="77777777" w:rsidR="004C3514" w:rsidRPr="005D7E34" w:rsidRDefault="004C3514" w:rsidP="00A32C10">
            <w:pPr>
              <w:rPr>
                <w:ins w:id="9495" w:author="Autor" w:date="2021-07-26T12:14:00Z"/>
                <w:rFonts w:ascii="Ebrima" w:hAnsi="Ebrima" w:cs="Calibri"/>
                <w:color w:val="000000"/>
                <w:sz w:val="18"/>
                <w:szCs w:val="18"/>
              </w:rPr>
            </w:pPr>
            <w:ins w:id="9496" w:author="Autor" w:date="2021-07-26T12:14:00Z">
              <w:r w:rsidRPr="005D7E34">
                <w:rPr>
                  <w:rFonts w:ascii="Ebrima" w:hAnsi="Ebrima"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3B6BE429" w14:textId="77777777" w:rsidR="004C3514" w:rsidRPr="005D7E34" w:rsidRDefault="004C3514" w:rsidP="00A32C10">
            <w:pPr>
              <w:rPr>
                <w:ins w:id="9497" w:author="Autor" w:date="2021-07-26T12:14:00Z"/>
                <w:rFonts w:ascii="Ebrima" w:hAnsi="Ebrima" w:cs="Calibri"/>
                <w:color w:val="000000"/>
                <w:sz w:val="18"/>
                <w:szCs w:val="18"/>
              </w:rPr>
            </w:pPr>
            <w:ins w:id="9498" w:author="Autor" w:date="2021-07-26T12:14:00Z">
              <w:r w:rsidRPr="005D7E34">
                <w:rPr>
                  <w:rFonts w:ascii="Ebrima" w:hAnsi="Ebrima"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51CC207" w14:textId="77777777" w:rsidR="004C3514" w:rsidRPr="005D7E34" w:rsidRDefault="004C3514" w:rsidP="00A32C10">
            <w:pPr>
              <w:rPr>
                <w:ins w:id="9499" w:author="Autor" w:date="2021-07-26T12:14:00Z"/>
                <w:rFonts w:ascii="Ebrima" w:hAnsi="Ebrima" w:cs="Calibri"/>
                <w:color w:val="000000"/>
                <w:sz w:val="18"/>
                <w:szCs w:val="18"/>
              </w:rPr>
            </w:pPr>
            <w:ins w:id="9500" w:author="Autor" w:date="2021-07-26T12:14:00Z">
              <w:r w:rsidRPr="005D7E34">
                <w:rPr>
                  <w:rFonts w:ascii="Ebrima" w:hAnsi="Ebrima" w:cs="Calibri"/>
                  <w:color w:val="000000"/>
                  <w:sz w:val="18"/>
                  <w:szCs w:val="18"/>
                </w:rPr>
                <w:t>SERVIÇOS DE TERRAPLENAGEM, COM RETROESCAVADEIRA/ PC/ESTEIRA</w:t>
              </w:r>
            </w:ins>
          </w:p>
        </w:tc>
      </w:tr>
      <w:tr w:rsidR="004C3514" w:rsidRPr="005D7E34" w14:paraId="0CD6C6B9" w14:textId="77777777" w:rsidTr="00A32C10">
        <w:trPr>
          <w:trHeight w:val="495"/>
          <w:ins w:id="9501"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7F890DE" w14:textId="77777777" w:rsidR="004C3514" w:rsidRPr="005D7E34" w:rsidRDefault="004C3514" w:rsidP="00A32C10">
            <w:pPr>
              <w:rPr>
                <w:ins w:id="9502" w:author="Autor" w:date="2021-07-26T12:14:00Z"/>
                <w:rFonts w:ascii="Ebrima" w:hAnsi="Ebrima" w:cs="Calibri"/>
                <w:color w:val="1D2228"/>
                <w:sz w:val="18"/>
                <w:szCs w:val="18"/>
              </w:rPr>
            </w:pPr>
            <w:ins w:id="9503"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5DA5C0F" w14:textId="77777777" w:rsidR="004C3514" w:rsidRPr="005D7E34" w:rsidRDefault="004C3514" w:rsidP="00A32C10">
            <w:pPr>
              <w:jc w:val="center"/>
              <w:rPr>
                <w:ins w:id="9504" w:author="Autor" w:date="2021-07-26T12:14:00Z"/>
                <w:rFonts w:ascii="Ebrima" w:hAnsi="Ebrima" w:cs="Calibri"/>
                <w:color w:val="1D2228"/>
                <w:sz w:val="18"/>
                <w:szCs w:val="18"/>
              </w:rPr>
            </w:pPr>
            <w:ins w:id="9505"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50A62E6" w14:textId="77777777" w:rsidR="004C3514" w:rsidRPr="005D7E34" w:rsidRDefault="004C3514" w:rsidP="00A32C10">
            <w:pPr>
              <w:rPr>
                <w:ins w:id="9506" w:author="Autor" w:date="2021-07-26T12:14:00Z"/>
                <w:rFonts w:ascii="Ebrima" w:hAnsi="Ebrima" w:cs="Calibri"/>
                <w:color w:val="1D2228"/>
                <w:sz w:val="18"/>
                <w:szCs w:val="18"/>
              </w:rPr>
            </w:pPr>
            <w:ins w:id="9507"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A80D4EB" w14:textId="77777777" w:rsidR="004C3514" w:rsidRPr="005D7E34" w:rsidRDefault="004C3514" w:rsidP="00A32C10">
            <w:pPr>
              <w:jc w:val="center"/>
              <w:rPr>
                <w:ins w:id="9508" w:author="Autor" w:date="2021-07-26T12:14:00Z"/>
                <w:rFonts w:ascii="Ebrima" w:hAnsi="Ebrima" w:cs="Calibri"/>
                <w:color w:val="000000"/>
                <w:sz w:val="18"/>
                <w:szCs w:val="18"/>
              </w:rPr>
            </w:pPr>
            <w:ins w:id="9509" w:author="Autor" w:date="2021-07-26T12:14:00Z">
              <w:r w:rsidRPr="005D7E34">
                <w:rPr>
                  <w:rFonts w:ascii="Ebrima" w:hAnsi="Ebrima" w:cs="Calibri"/>
                  <w:color w:val="000000"/>
                  <w:sz w:val="18"/>
                  <w:szCs w:val="18"/>
                </w:rPr>
                <w:t>172</w:t>
              </w:r>
            </w:ins>
          </w:p>
        </w:tc>
        <w:tc>
          <w:tcPr>
            <w:tcW w:w="388" w:type="pct"/>
            <w:tcBorders>
              <w:top w:val="nil"/>
              <w:left w:val="nil"/>
              <w:bottom w:val="single" w:sz="8" w:space="0" w:color="auto"/>
              <w:right w:val="single" w:sz="8" w:space="0" w:color="auto"/>
            </w:tcBorders>
            <w:shd w:val="clear" w:color="auto" w:fill="auto"/>
            <w:noWrap/>
            <w:vAlign w:val="center"/>
            <w:hideMark/>
          </w:tcPr>
          <w:p w14:paraId="5B74FA29" w14:textId="77777777" w:rsidR="004C3514" w:rsidRPr="005D7E34" w:rsidRDefault="004C3514" w:rsidP="00A32C10">
            <w:pPr>
              <w:jc w:val="center"/>
              <w:rPr>
                <w:ins w:id="9510" w:author="Autor" w:date="2021-07-26T12:14:00Z"/>
                <w:rFonts w:ascii="Ebrima" w:hAnsi="Ebrima" w:cs="Calibri"/>
                <w:sz w:val="18"/>
                <w:szCs w:val="18"/>
              </w:rPr>
            </w:pPr>
            <w:ins w:id="9511" w:author="Autor" w:date="2021-07-26T12:14:00Z">
              <w:r w:rsidRPr="005D7E34">
                <w:rPr>
                  <w:rFonts w:ascii="Ebrima" w:hAnsi="Ebrima" w:cs="Calibri"/>
                  <w:sz w:val="18"/>
                  <w:szCs w:val="18"/>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1ADD8FA" w14:textId="77777777" w:rsidR="004C3514" w:rsidRPr="005D7E34" w:rsidRDefault="004C3514" w:rsidP="00A32C10">
            <w:pPr>
              <w:jc w:val="right"/>
              <w:rPr>
                <w:ins w:id="9512" w:author="Autor" w:date="2021-07-26T12:14:00Z"/>
                <w:rFonts w:ascii="Ebrima" w:hAnsi="Ebrima" w:cs="Calibri"/>
                <w:sz w:val="18"/>
                <w:szCs w:val="18"/>
              </w:rPr>
            </w:pPr>
            <w:ins w:id="9513" w:author="Autor" w:date="2021-07-26T12:14:00Z">
              <w:r w:rsidRPr="005D7E34">
                <w:rPr>
                  <w:rFonts w:ascii="Ebrima" w:hAnsi="Ebrima" w:cs="Calibri"/>
                  <w:sz w:val="18"/>
                  <w:szCs w:val="18"/>
                </w:rPr>
                <w:t>3.285,00</w:t>
              </w:r>
            </w:ins>
          </w:p>
        </w:tc>
        <w:tc>
          <w:tcPr>
            <w:tcW w:w="787" w:type="pct"/>
            <w:tcBorders>
              <w:top w:val="nil"/>
              <w:left w:val="nil"/>
              <w:bottom w:val="single" w:sz="8" w:space="0" w:color="auto"/>
              <w:right w:val="single" w:sz="8" w:space="0" w:color="auto"/>
            </w:tcBorders>
            <w:shd w:val="clear" w:color="auto" w:fill="auto"/>
            <w:vAlign w:val="center"/>
            <w:hideMark/>
          </w:tcPr>
          <w:p w14:paraId="7569BFBD" w14:textId="77777777" w:rsidR="004C3514" w:rsidRPr="005D7E34" w:rsidRDefault="004C3514" w:rsidP="00A32C10">
            <w:pPr>
              <w:rPr>
                <w:ins w:id="9514" w:author="Autor" w:date="2021-07-26T12:14:00Z"/>
                <w:rFonts w:ascii="Ebrima" w:hAnsi="Ebrima" w:cs="Calibri"/>
                <w:color w:val="000000"/>
                <w:sz w:val="18"/>
                <w:szCs w:val="18"/>
              </w:rPr>
            </w:pPr>
            <w:ins w:id="9515" w:author="Autor" w:date="2021-07-26T12:14:00Z">
              <w:r w:rsidRPr="005D7E34">
                <w:rPr>
                  <w:rFonts w:ascii="Ebrima" w:hAnsi="Ebrima"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4EDBC74" w14:textId="77777777" w:rsidR="004C3514" w:rsidRPr="005D7E34" w:rsidRDefault="004C3514" w:rsidP="00A32C10">
            <w:pPr>
              <w:rPr>
                <w:ins w:id="9516" w:author="Autor" w:date="2021-07-26T12:14:00Z"/>
                <w:rFonts w:ascii="Ebrima" w:hAnsi="Ebrima" w:cs="Calibri"/>
                <w:color w:val="000000"/>
                <w:sz w:val="18"/>
                <w:szCs w:val="18"/>
              </w:rPr>
            </w:pPr>
            <w:ins w:id="9517" w:author="Autor" w:date="2021-07-26T12:14:00Z">
              <w:r w:rsidRPr="005D7E34">
                <w:rPr>
                  <w:rFonts w:ascii="Ebrima" w:hAnsi="Ebrima"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F63A5A6" w14:textId="77777777" w:rsidR="004C3514" w:rsidRPr="005D7E34" w:rsidRDefault="004C3514" w:rsidP="00A32C10">
            <w:pPr>
              <w:rPr>
                <w:ins w:id="9518" w:author="Autor" w:date="2021-07-26T12:14:00Z"/>
                <w:rFonts w:ascii="Ebrima" w:hAnsi="Ebrima" w:cs="Calibri"/>
                <w:color w:val="000000"/>
                <w:sz w:val="18"/>
                <w:szCs w:val="18"/>
              </w:rPr>
            </w:pPr>
            <w:ins w:id="9519" w:author="Autor" w:date="2021-07-26T12:14:00Z">
              <w:r w:rsidRPr="005D7E34">
                <w:rPr>
                  <w:rFonts w:ascii="Ebrima" w:hAnsi="Ebrima" w:cs="Calibri"/>
                  <w:color w:val="000000"/>
                  <w:sz w:val="18"/>
                  <w:szCs w:val="18"/>
                </w:rPr>
                <w:t>SERVIÇOS DE TERRAPLENAGEM, COM RETROESCAVADEIRA/ PC/ESTEIRA</w:t>
              </w:r>
            </w:ins>
          </w:p>
        </w:tc>
      </w:tr>
      <w:tr w:rsidR="004C3514" w:rsidRPr="005D7E34" w14:paraId="5D2D3D02" w14:textId="77777777" w:rsidTr="00A32C10">
        <w:trPr>
          <w:trHeight w:val="495"/>
          <w:ins w:id="9520"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6924C86" w14:textId="77777777" w:rsidR="004C3514" w:rsidRPr="005D7E34" w:rsidRDefault="004C3514" w:rsidP="00A32C10">
            <w:pPr>
              <w:rPr>
                <w:ins w:id="9521" w:author="Autor" w:date="2021-07-26T12:14:00Z"/>
                <w:rFonts w:ascii="Ebrima" w:hAnsi="Ebrima" w:cs="Calibri"/>
                <w:color w:val="1D2228"/>
                <w:sz w:val="18"/>
                <w:szCs w:val="18"/>
              </w:rPr>
            </w:pPr>
            <w:ins w:id="9522"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58E75B0" w14:textId="77777777" w:rsidR="004C3514" w:rsidRPr="005D7E34" w:rsidRDefault="004C3514" w:rsidP="00A32C10">
            <w:pPr>
              <w:jc w:val="center"/>
              <w:rPr>
                <w:ins w:id="9523" w:author="Autor" w:date="2021-07-26T12:14:00Z"/>
                <w:rFonts w:ascii="Ebrima" w:hAnsi="Ebrima" w:cs="Calibri"/>
                <w:color w:val="1D2228"/>
                <w:sz w:val="18"/>
                <w:szCs w:val="18"/>
              </w:rPr>
            </w:pPr>
            <w:ins w:id="9524"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545C5F1" w14:textId="77777777" w:rsidR="004C3514" w:rsidRPr="005D7E34" w:rsidRDefault="004C3514" w:rsidP="00A32C10">
            <w:pPr>
              <w:rPr>
                <w:ins w:id="9525" w:author="Autor" w:date="2021-07-26T12:14:00Z"/>
                <w:rFonts w:ascii="Ebrima" w:hAnsi="Ebrima" w:cs="Calibri"/>
                <w:color w:val="1D2228"/>
                <w:sz w:val="18"/>
                <w:szCs w:val="18"/>
              </w:rPr>
            </w:pPr>
            <w:ins w:id="9526"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0C782B1" w14:textId="77777777" w:rsidR="004C3514" w:rsidRPr="005D7E34" w:rsidRDefault="004C3514" w:rsidP="00A32C10">
            <w:pPr>
              <w:jc w:val="center"/>
              <w:rPr>
                <w:ins w:id="9527" w:author="Autor" w:date="2021-07-26T12:14:00Z"/>
                <w:rFonts w:ascii="Ebrima" w:hAnsi="Ebrima" w:cs="Calibri"/>
                <w:color w:val="000000"/>
                <w:sz w:val="18"/>
                <w:szCs w:val="18"/>
              </w:rPr>
            </w:pPr>
            <w:ins w:id="9528" w:author="Autor" w:date="2021-07-26T12:14:00Z">
              <w:r w:rsidRPr="005D7E34">
                <w:rPr>
                  <w:rFonts w:ascii="Ebrima" w:hAnsi="Ebrima" w:cs="Calibri"/>
                  <w:color w:val="000000"/>
                  <w:sz w:val="18"/>
                  <w:szCs w:val="18"/>
                </w:rPr>
                <w:t>99</w:t>
              </w:r>
            </w:ins>
          </w:p>
        </w:tc>
        <w:tc>
          <w:tcPr>
            <w:tcW w:w="388" w:type="pct"/>
            <w:tcBorders>
              <w:top w:val="nil"/>
              <w:left w:val="nil"/>
              <w:bottom w:val="single" w:sz="8" w:space="0" w:color="auto"/>
              <w:right w:val="single" w:sz="8" w:space="0" w:color="auto"/>
            </w:tcBorders>
            <w:shd w:val="clear" w:color="auto" w:fill="auto"/>
            <w:noWrap/>
            <w:vAlign w:val="center"/>
            <w:hideMark/>
          </w:tcPr>
          <w:p w14:paraId="30EDBFD4" w14:textId="77777777" w:rsidR="004C3514" w:rsidRPr="005D7E34" w:rsidRDefault="004C3514" w:rsidP="00A32C10">
            <w:pPr>
              <w:jc w:val="center"/>
              <w:rPr>
                <w:ins w:id="9529" w:author="Autor" w:date="2021-07-26T12:14:00Z"/>
                <w:rFonts w:ascii="Ebrima" w:hAnsi="Ebrima" w:cs="Calibri"/>
                <w:sz w:val="18"/>
                <w:szCs w:val="18"/>
              </w:rPr>
            </w:pPr>
            <w:ins w:id="9530" w:author="Autor" w:date="2021-07-26T12:14:00Z">
              <w:r w:rsidRPr="005D7E34">
                <w:rPr>
                  <w:rFonts w:ascii="Ebrima" w:hAnsi="Ebrima" w:cs="Calibri"/>
                  <w:sz w:val="18"/>
                  <w:szCs w:val="18"/>
                </w:rPr>
                <w:t>04/09/2020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2BE507DA" w14:textId="77777777" w:rsidR="004C3514" w:rsidRPr="005D7E34" w:rsidRDefault="004C3514" w:rsidP="00A32C10">
            <w:pPr>
              <w:jc w:val="right"/>
              <w:rPr>
                <w:ins w:id="9531" w:author="Autor" w:date="2021-07-26T12:14:00Z"/>
                <w:rFonts w:ascii="Ebrima" w:hAnsi="Ebrima" w:cs="Calibri"/>
                <w:sz w:val="18"/>
                <w:szCs w:val="18"/>
              </w:rPr>
            </w:pPr>
            <w:ins w:id="9532" w:author="Autor" w:date="2021-07-26T12:14:00Z">
              <w:r w:rsidRPr="005D7E34">
                <w:rPr>
                  <w:rFonts w:ascii="Ebrima" w:hAnsi="Ebrima" w:cs="Calibri"/>
                  <w:sz w:val="18"/>
                  <w:szCs w:val="18"/>
                </w:rPr>
                <w:t>18.777,20</w:t>
              </w:r>
            </w:ins>
          </w:p>
        </w:tc>
        <w:tc>
          <w:tcPr>
            <w:tcW w:w="787" w:type="pct"/>
            <w:tcBorders>
              <w:top w:val="nil"/>
              <w:left w:val="nil"/>
              <w:bottom w:val="single" w:sz="8" w:space="0" w:color="auto"/>
              <w:right w:val="single" w:sz="8" w:space="0" w:color="auto"/>
            </w:tcBorders>
            <w:shd w:val="clear" w:color="auto" w:fill="auto"/>
            <w:vAlign w:val="center"/>
            <w:hideMark/>
          </w:tcPr>
          <w:p w14:paraId="0C6AF5E3" w14:textId="77777777" w:rsidR="004C3514" w:rsidRPr="005D7E34" w:rsidRDefault="004C3514" w:rsidP="00A32C10">
            <w:pPr>
              <w:rPr>
                <w:ins w:id="9533" w:author="Autor" w:date="2021-07-26T12:14:00Z"/>
                <w:rFonts w:ascii="Ebrima" w:hAnsi="Ebrima" w:cs="Calibri"/>
                <w:color w:val="000000"/>
                <w:sz w:val="18"/>
                <w:szCs w:val="18"/>
              </w:rPr>
            </w:pPr>
            <w:ins w:id="9534" w:author="Autor" w:date="2021-07-26T12:14:00Z">
              <w:r w:rsidRPr="005D7E34">
                <w:rPr>
                  <w:rFonts w:ascii="Ebrima" w:hAnsi="Ebrima"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E67C813" w14:textId="77777777" w:rsidR="004C3514" w:rsidRPr="005D7E34" w:rsidRDefault="004C3514" w:rsidP="00A32C10">
            <w:pPr>
              <w:rPr>
                <w:ins w:id="9535" w:author="Autor" w:date="2021-07-26T12:14:00Z"/>
                <w:rFonts w:ascii="Ebrima" w:hAnsi="Ebrima" w:cs="Calibri"/>
                <w:color w:val="000000"/>
                <w:sz w:val="18"/>
                <w:szCs w:val="18"/>
              </w:rPr>
            </w:pPr>
            <w:ins w:id="9536" w:author="Autor" w:date="2021-07-26T12:14:00Z">
              <w:r w:rsidRPr="005D7E34">
                <w:rPr>
                  <w:rFonts w:ascii="Ebrima" w:hAnsi="Ebrima"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6E736D19" w14:textId="77777777" w:rsidR="004C3514" w:rsidRPr="005D7E34" w:rsidRDefault="004C3514" w:rsidP="00A32C10">
            <w:pPr>
              <w:rPr>
                <w:ins w:id="9537" w:author="Autor" w:date="2021-07-26T12:14:00Z"/>
                <w:rFonts w:ascii="Ebrima" w:hAnsi="Ebrima" w:cs="Calibri"/>
                <w:color w:val="000000"/>
                <w:sz w:val="18"/>
                <w:szCs w:val="18"/>
              </w:rPr>
            </w:pPr>
            <w:ins w:id="9538" w:author="Autor" w:date="2021-07-26T12:14:00Z">
              <w:r w:rsidRPr="005D7E34">
                <w:rPr>
                  <w:rFonts w:ascii="Ebrima" w:hAnsi="Ebrima" w:cs="Calibri"/>
                  <w:color w:val="000000"/>
                  <w:sz w:val="18"/>
                  <w:szCs w:val="18"/>
                </w:rPr>
                <w:t>SERVIÇO DE MÃO DE OBRA</w:t>
              </w:r>
            </w:ins>
          </w:p>
        </w:tc>
      </w:tr>
      <w:tr w:rsidR="004C3514" w:rsidRPr="005D7E34" w14:paraId="3B26C2C5" w14:textId="77777777" w:rsidTr="00A32C10">
        <w:trPr>
          <w:trHeight w:val="495"/>
          <w:ins w:id="9539"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8A6958" w14:textId="77777777" w:rsidR="004C3514" w:rsidRPr="005D7E34" w:rsidRDefault="004C3514" w:rsidP="00A32C10">
            <w:pPr>
              <w:rPr>
                <w:ins w:id="9540" w:author="Autor" w:date="2021-07-26T12:14:00Z"/>
                <w:rFonts w:ascii="Ebrima" w:hAnsi="Ebrima" w:cs="Calibri"/>
                <w:color w:val="1D2228"/>
                <w:sz w:val="18"/>
                <w:szCs w:val="18"/>
              </w:rPr>
            </w:pPr>
            <w:ins w:id="9541"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7F812DB" w14:textId="77777777" w:rsidR="004C3514" w:rsidRPr="005D7E34" w:rsidRDefault="004C3514" w:rsidP="00A32C10">
            <w:pPr>
              <w:jc w:val="center"/>
              <w:rPr>
                <w:ins w:id="9542" w:author="Autor" w:date="2021-07-26T12:14:00Z"/>
                <w:rFonts w:ascii="Ebrima" w:hAnsi="Ebrima" w:cs="Calibri"/>
                <w:color w:val="1D2228"/>
                <w:sz w:val="18"/>
                <w:szCs w:val="18"/>
              </w:rPr>
            </w:pPr>
            <w:ins w:id="9543"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2F85D1D" w14:textId="77777777" w:rsidR="004C3514" w:rsidRPr="005D7E34" w:rsidRDefault="004C3514" w:rsidP="00A32C10">
            <w:pPr>
              <w:rPr>
                <w:ins w:id="9544" w:author="Autor" w:date="2021-07-26T12:14:00Z"/>
                <w:rFonts w:ascii="Ebrima" w:hAnsi="Ebrima" w:cs="Calibri"/>
                <w:color w:val="1D2228"/>
                <w:sz w:val="18"/>
                <w:szCs w:val="18"/>
              </w:rPr>
            </w:pPr>
            <w:ins w:id="9545"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D18D743" w14:textId="77777777" w:rsidR="004C3514" w:rsidRPr="005D7E34" w:rsidRDefault="004C3514" w:rsidP="00A32C10">
            <w:pPr>
              <w:jc w:val="center"/>
              <w:rPr>
                <w:ins w:id="9546" w:author="Autor" w:date="2021-07-26T12:14:00Z"/>
                <w:rFonts w:ascii="Ebrima" w:hAnsi="Ebrima" w:cs="Calibri"/>
                <w:color w:val="000000"/>
                <w:sz w:val="18"/>
                <w:szCs w:val="18"/>
              </w:rPr>
            </w:pPr>
            <w:ins w:id="9547" w:author="Autor" w:date="2021-07-26T12:14:00Z">
              <w:r w:rsidRPr="005D7E34">
                <w:rPr>
                  <w:rFonts w:ascii="Ebrima" w:hAnsi="Ebrima" w:cs="Calibri"/>
                  <w:color w:val="000000"/>
                  <w:sz w:val="18"/>
                  <w:szCs w:val="18"/>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0D06E1E3" w14:textId="77777777" w:rsidR="004C3514" w:rsidRPr="005D7E34" w:rsidRDefault="004C3514" w:rsidP="00A32C10">
            <w:pPr>
              <w:jc w:val="center"/>
              <w:rPr>
                <w:ins w:id="9548" w:author="Autor" w:date="2021-07-26T12:14:00Z"/>
                <w:rFonts w:ascii="Ebrima" w:hAnsi="Ebrima" w:cs="Calibri"/>
                <w:sz w:val="18"/>
                <w:szCs w:val="18"/>
              </w:rPr>
            </w:pPr>
            <w:ins w:id="9549" w:author="Autor" w:date="2021-07-26T12:14:00Z">
              <w:r w:rsidRPr="005D7E34">
                <w:rPr>
                  <w:rFonts w:ascii="Ebrima" w:hAnsi="Ebrima" w:cs="Calibri"/>
                  <w:sz w:val="18"/>
                  <w:szCs w:val="18"/>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5C1482F1" w14:textId="77777777" w:rsidR="004C3514" w:rsidRPr="005D7E34" w:rsidRDefault="004C3514" w:rsidP="00A32C10">
            <w:pPr>
              <w:jc w:val="right"/>
              <w:rPr>
                <w:ins w:id="9550" w:author="Autor" w:date="2021-07-26T12:14:00Z"/>
                <w:rFonts w:ascii="Ebrima" w:hAnsi="Ebrima" w:cs="Calibri"/>
                <w:sz w:val="18"/>
                <w:szCs w:val="18"/>
              </w:rPr>
            </w:pPr>
            <w:ins w:id="9551" w:author="Autor" w:date="2021-07-26T12:14:00Z">
              <w:r w:rsidRPr="005D7E34">
                <w:rPr>
                  <w:rFonts w:ascii="Ebrima" w:hAnsi="Ebrima" w:cs="Calibri"/>
                  <w:sz w:val="18"/>
                  <w:szCs w:val="18"/>
                </w:rPr>
                <w:t>2.000,00</w:t>
              </w:r>
            </w:ins>
          </w:p>
        </w:tc>
        <w:tc>
          <w:tcPr>
            <w:tcW w:w="787" w:type="pct"/>
            <w:tcBorders>
              <w:top w:val="nil"/>
              <w:left w:val="nil"/>
              <w:bottom w:val="single" w:sz="8" w:space="0" w:color="auto"/>
              <w:right w:val="single" w:sz="8" w:space="0" w:color="auto"/>
            </w:tcBorders>
            <w:shd w:val="clear" w:color="auto" w:fill="auto"/>
            <w:vAlign w:val="center"/>
            <w:hideMark/>
          </w:tcPr>
          <w:p w14:paraId="19F03F0F" w14:textId="77777777" w:rsidR="004C3514" w:rsidRPr="005D7E34" w:rsidRDefault="004C3514" w:rsidP="00A32C10">
            <w:pPr>
              <w:rPr>
                <w:ins w:id="9552" w:author="Autor" w:date="2021-07-26T12:14:00Z"/>
                <w:rFonts w:ascii="Ebrima" w:hAnsi="Ebrima" w:cs="Calibri"/>
                <w:color w:val="000000"/>
                <w:sz w:val="18"/>
                <w:szCs w:val="18"/>
              </w:rPr>
            </w:pPr>
            <w:ins w:id="9553" w:author="Autor" w:date="2021-07-26T12:14:00Z">
              <w:r w:rsidRPr="005D7E34">
                <w:rPr>
                  <w:rFonts w:ascii="Ebrima" w:hAnsi="Ebrima"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0AFD76D" w14:textId="77777777" w:rsidR="004C3514" w:rsidRPr="005D7E34" w:rsidRDefault="004C3514" w:rsidP="00A32C10">
            <w:pPr>
              <w:rPr>
                <w:ins w:id="9554" w:author="Autor" w:date="2021-07-26T12:14:00Z"/>
                <w:rFonts w:ascii="Ebrima" w:hAnsi="Ebrima" w:cs="Calibri"/>
                <w:color w:val="000000"/>
                <w:sz w:val="18"/>
                <w:szCs w:val="18"/>
              </w:rPr>
            </w:pPr>
            <w:ins w:id="9555" w:author="Autor" w:date="2021-07-26T12:14:00Z">
              <w:r w:rsidRPr="005D7E34">
                <w:rPr>
                  <w:rFonts w:ascii="Ebrima" w:hAnsi="Ebrima"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64E8342E" w14:textId="77777777" w:rsidR="004C3514" w:rsidRPr="005D7E34" w:rsidRDefault="004C3514" w:rsidP="00A32C10">
            <w:pPr>
              <w:rPr>
                <w:ins w:id="9556" w:author="Autor" w:date="2021-07-26T12:14:00Z"/>
                <w:rFonts w:ascii="Ebrima" w:hAnsi="Ebrima" w:cs="Calibri"/>
                <w:color w:val="000000"/>
                <w:sz w:val="18"/>
                <w:szCs w:val="18"/>
              </w:rPr>
            </w:pPr>
            <w:ins w:id="9557" w:author="Autor" w:date="2021-07-26T12:14:00Z">
              <w:r w:rsidRPr="005D7E34">
                <w:rPr>
                  <w:rFonts w:ascii="Ebrima" w:hAnsi="Ebrima" w:cs="Calibri"/>
                  <w:color w:val="000000"/>
                  <w:sz w:val="18"/>
                  <w:szCs w:val="18"/>
                </w:rPr>
                <w:t>SERVIÇO DE MÃO DE OBRA</w:t>
              </w:r>
            </w:ins>
          </w:p>
        </w:tc>
      </w:tr>
      <w:tr w:rsidR="004C3514" w:rsidRPr="005D7E34" w14:paraId="72BF4E4F" w14:textId="77777777" w:rsidTr="00A32C10">
        <w:trPr>
          <w:trHeight w:val="495"/>
          <w:ins w:id="9558"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90AD548" w14:textId="77777777" w:rsidR="004C3514" w:rsidRPr="005D7E34" w:rsidRDefault="004C3514" w:rsidP="00A32C10">
            <w:pPr>
              <w:rPr>
                <w:ins w:id="9559" w:author="Autor" w:date="2021-07-26T12:14:00Z"/>
                <w:rFonts w:ascii="Ebrima" w:hAnsi="Ebrima" w:cs="Calibri"/>
                <w:color w:val="1D2228"/>
                <w:sz w:val="18"/>
                <w:szCs w:val="18"/>
              </w:rPr>
            </w:pPr>
            <w:ins w:id="9560"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FA52392" w14:textId="77777777" w:rsidR="004C3514" w:rsidRPr="005D7E34" w:rsidRDefault="004C3514" w:rsidP="00A32C10">
            <w:pPr>
              <w:jc w:val="center"/>
              <w:rPr>
                <w:ins w:id="9561" w:author="Autor" w:date="2021-07-26T12:14:00Z"/>
                <w:rFonts w:ascii="Ebrima" w:hAnsi="Ebrima" w:cs="Calibri"/>
                <w:color w:val="1D2228"/>
                <w:sz w:val="18"/>
                <w:szCs w:val="18"/>
              </w:rPr>
            </w:pPr>
            <w:ins w:id="9562"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D52478B" w14:textId="77777777" w:rsidR="004C3514" w:rsidRPr="005D7E34" w:rsidRDefault="004C3514" w:rsidP="00A32C10">
            <w:pPr>
              <w:rPr>
                <w:ins w:id="9563" w:author="Autor" w:date="2021-07-26T12:14:00Z"/>
                <w:rFonts w:ascii="Ebrima" w:hAnsi="Ebrima" w:cs="Calibri"/>
                <w:color w:val="1D2228"/>
                <w:sz w:val="18"/>
                <w:szCs w:val="18"/>
              </w:rPr>
            </w:pPr>
            <w:ins w:id="9564"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8F7F7A" w14:textId="77777777" w:rsidR="004C3514" w:rsidRPr="005D7E34" w:rsidRDefault="004C3514" w:rsidP="00A32C10">
            <w:pPr>
              <w:jc w:val="center"/>
              <w:rPr>
                <w:ins w:id="9565" w:author="Autor" w:date="2021-07-26T12:14:00Z"/>
                <w:rFonts w:ascii="Ebrima" w:hAnsi="Ebrima" w:cs="Calibri"/>
                <w:color w:val="000000"/>
                <w:sz w:val="18"/>
                <w:szCs w:val="18"/>
              </w:rPr>
            </w:pPr>
            <w:ins w:id="9566" w:author="Autor" w:date="2021-07-26T12:14:00Z">
              <w:r w:rsidRPr="005D7E34">
                <w:rPr>
                  <w:rFonts w:ascii="Ebrima" w:hAnsi="Ebrima" w:cs="Calibri"/>
                  <w:color w:val="000000"/>
                  <w:sz w:val="18"/>
                  <w:szCs w:val="18"/>
                </w:rPr>
                <w:t>90</w:t>
              </w:r>
            </w:ins>
          </w:p>
        </w:tc>
        <w:tc>
          <w:tcPr>
            <w:tcW w:w="388" w:type="pct"/>
            <w:tcBorders>
              <w:top w:val="nil"/>
              <w:left w:val="nil"/>
              <w:bottom w:val="single" w:sz="8" w:space="0" w:color="auto"/>
              <w:right w:val="single" w:sz="8" w:space="0" w:color="auto"/>
            </w:tcBorders>
            <w:shd w:val="clear" w:color="auto" w:fill="auto"/>
            <w:noWrap/>
            <w:vAlign w:val="center"/>
            <w:hideMark/>
          </w:tcPr>
          <w:p w14:paraId="641A5F4F" w14:textId="77777777" w:rsidR="004C3514" w:rsidRPr="005D7E34" w:rsidRDefault="004C3514" w:rsidP="00A32C10">
            <w:pPr>
              <w:jc w:val="center"/>
              <w:rPr>
                <w:ins w:id="9567" w:author="Autor" w:date="2021-07-26T12:14:00Z"/>
                <w:rFonts w:ascii="Ebrima" w:hAnsi="Ebrima" w:cs="Calibri"/>
                <w:sz w:val="18"/>
                <w:szCs w:val="18"/>
              </w:rPr>
            </w:pPr>
            <w:ins w:id="9568" w:author="Autor" w:date="2021-07-26T12:14:00Z">
              <w:r w:rsidRPr="005D7E34">
                <w:rPr>
                  <w:rFonts w:ascii="Ebrima" w:hAnsi="Ebrima" w:cs="Calibri"/>
                  <w:sz w:val="18"/>
                  <w:szCs w:val="18"/>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62C73A6E" w14:textId="77777777" w:rsidR="004C3514" w:rsidRPr="005D7E34" w:rsidRDefault="004C3514" w:rsidP="00A32C10">
            <w:pPr>
              <w:jc w:val="right"/>
              <w:rPr>
                <w:ins w:id="9569" w:author="Autor" w:date="2021-07-26T12:14:00Z"/>
                <w:rFonts w:ascii="Ebrima" w:hAnsi="Ebrima" w:cs="Calibri"/>
                <w:sz w:val="18"/>
                <w:szCs w:val="18"/>
              </w:rPr>
            </w:pPr>
            <w:ins w:id="9570" w:author="Autor" w:date="2021-07-26T12:14:00Z">
              <w:r w:rsidRPr="005D7E34">
                <w:rPr>
                  <w:rFonts w:ascii="Ebrima" w:hAnsi="Ebrima" w:cs="Calibri"/>
                  <w:sz w:val="18"/>
                  <w:szCs w:val="18"/>
                </w:rPr>
                <w:t>1.960,00</w:t>
              </w:r>
            </w:ins>
          </w:p>
        </w:tc>
        <w:tc>
          <w:tcPr>
            <w:tcW w:w="787" w:type="pct"/>
            <w:tcBorders>
              <w:top w:val="nil"/>
              <w:left w:val="nil"/>
              <w:bottom w:val="single" w:sz="8" w:space="0" w:color="auto"/>
              <w:right w:val="single" w:sz="8" w:space="0" w:color="auto"/>
            </w:tcBorders>
            <w:shd w:val="clear" w:color="auto" w:fill="auto"/>
            <w:vAlign w:val="center"/>
            <w:hideMark/>
          </w:tcPr>
          <w:p w14:paraId="10197AE9" w14:textId="77777777" w:rsidR="004C3514" w:rsidRPr="005D7E34" w:rsidRDefault="004C3514" w:rsidP="00A32C10">
            <w:pPr>
              <w:rPr>
                <w:ins w:id="9571" w:author="Autor" w:date="2021-07-26T12:14:00Z"/>
                <w:rFonts w:ascii="Ebrima" w:hAnsi="Ebrima" w:cs="Calibri"/>
                <w:color w:val="000000"/>
                <w:sz w:val="18"/>
                <w:szCs w:val="18"/>
              </w:rPr>
            </w:pPr>
            <w:ins w:id="9572" w:author="Autor" w:date="2021-07-26T12:14:00Z">
              <w:r w:rsidRPr="005D7E34">
                <w:rPr>
                  <w:rFonts w:ascii="Ebrima" w:hAnsi="Ebrima"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C8CF42B" w14:textId="77777777" w:rsidR="004C3514" w:rsidRPr="005D7E34" w:rsidRDefault="004C3514" w:rsidP="00A32C10">
            <w:pPr>
              <w:rPr>
                <w:ins w:id="9573" w:author="Autor" w:date="2021-07-26T12:14:00Z"/>
                <w:rFonts w:ascii="Ebrima" w:hAnsi="Ebrima" w:cs="Calibri"/>
                <w:color w:val="000000"/>
                <w:sz w:val="18"/>
                <w:szCs w:val="18"/>
              </w:rPr>
            </w:pPr>
            <w:ins w:id="9574" w:author="Autor" w:date="2021-07-26T12:14:00Z">
              <w:r w:rsidRPr="005D7E34">
                <w:rPr>
                  <w:rFonts w:ascii="Ebrima" w:hAnsi="Ebrima"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067FDFF4" w14:textId="77777777" w:rsidR="004C3514" w:rsidRPr="005D7E34" w:rsidRDefault="004C3514" w:rsidP="00A32C10">
            <w:pPr>
              <w:rPr>
                <w:ins w:id="9575" w:author="Autor" w:date="2021-07-26T12:14:00Z"/>
                <w:rFonts w:ascii="Ebrima" w:hAnsi="Ebrima" w:cs="Calibri"/>
                <w:color w:val="000000"/>
                <w:sz w:val="18"/>
                <w:szCs w:val="18"/>
              </w:rPr>
            </w:pPr>
            <w:ins w:id="9576" w:author="Autor" w:date="2021-07-26T12:14:00Z">
              <w:r w:rsidRPr="005D7E34">
                <w:rPr>
                  <w:rFonts w:ascii="Ebrima" w:hAnsi="Ebrima" w:cs="Calibri"/>
                  <w:color w:val="000000"/>
                  <w:sz w:val="18"/>
                  <w:szCs w:val="18"/>
                </w:rPr>
                <w:t>SERVIÇO DE MÃO DE OBRA</w:t>
              </w:r>
            </w:ins>
          </w:p>
        </w:tc>
      </w:tr>
      <w:tr w:rsidR="004C3514" w:rsidRPr="005D7E34" w14:paraId="0D641C54" w14:textId="77777777" w:rsidTr="00A32C10">
        <w:trPr>
          <w:trHeight w:val="495"/>
          <w:ins w:id="9577"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02C0F28" w14:textId="77777777" w:rsidR="004C3514" w:rsidRPr="005D7E34" w:rsidRDefault="004C3514" w:rsidP="00A32C10">
            <w:pPr>
              <w:rPr>
                <w:ins w:id="9578" w:author="Autor" w:date="2021-07-26T12:14:00Z"/>
                <w:rFonts w:ascii="Ebrima" w:hAnsi="Ebrima" w:cs="Calibri"/>
                <w:color w:val="1D2228"/>
                <w:sz w:val="18"/>
                <w:szCs w:val="18"/>
              </w:rPr>
            </w:pPr>
            <w:ins w:id="9579"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54E3F16" w14:textId="77777777" w:rsidR="004C3514" w:rsidRPr="005D7E34" w:rsidRDefault="004C3514" w:rsidP="00A32C10">
            <w:pPr>
              <w:jc w:val="center"/>
              <w:rPr>
                <w:ins w:id="9580" w:author="Autor" w:date="2021-07-26T12:14:00Z"/>
                <w:rFonts w:ascii="Ebrima" w:hAnsi="Ebrima" w:cs="Calibri"/>
                <w:color w:val="1D2228"/>
                <w:sz w:val="18"/>
                <w:szCs w:val="18"/>
              </w:rPr>
            </w:pPr>
            <w:ins w:id="9581"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5D6E265" w14:textId="77777777" w:rsidR="004C3514" w:rsidRPr="005D7E34" w:rsidRDefault="004C3514" w:rsidP="00A32C10">
            <w:pPr>
              <w:rPr>
                <w:ins w:id="9582" w:author="Autor" w:date="2021-07-26T12:14:00Z"/>
                <w:rFonts w:ascii="Ebrima" w:hAnsi="Ebrima" w:cs="Calibri"/>
                <w:color w:val="1D2228"/>
                <w:sz w:val="18"/>
                <w:szCs w:val="18"/>
              </w:rPr>
            </w:pPr>
            <w:ins w:id="9583"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FB80765" w14:textId="77777777" w:rsidR="004C3514" w:rsidRPr="005D7E34" w:rsidRDefault="004C3514" w:rsidP="00A32C10">
            <w:pPr>
              <w:jc w:val="center"/>
              <w:rPr>
                <w:ins w:id="9584" w:author="Autor" w:date="2021-07-26T12:14:00Z"/>
                <w:rFonts w:ascii="Ebrima" w:hAnsi="Ebrima" w:cs="Calibri"/>
                <w:color w:val="000000"/>
                <w:sz w:val="18"/>
                <w:szCs w:val="18"/>
              </w:rPr>
            </w:pPr>
            <w:ins w:id="9585" w:author="Autor" w:date="2021-07-26T12:14:00Z">
              <w:r w:rsidRPr="005D7E34">
                <w:rPr>
                  <w:rFonts w:ascii="Ebrima" w:hAnsi="Ebrima" w:cs="Calibri"/>
                  <w:color w:val="000000"/>
                  <w:sz w:val="18"/>
                  <w:szCs w:val="18"/>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32008B34" w14:textId="77777777" w:rsidR="004C3514" w:rsidRPr="005D7E34" w:rsidRDefault="004C3514" w:rsidP="00A32C10">
            <w:pPr>
              <w:jc w:val="center"/>
              <w:rPr>
                <w:ins w:id="9586" w:author="Autor" w:date="2021-07-26T12:14:00Z"/>
                <w:rFonts w:ascii="Ebrima" w:hAnsi="Ebrima" w:cs="Calibri"/>
                <w:sz w:val="18"/>
                <w:szCs w:val="18"/>
              </w:rPr>
            </w:pPr>
            <w:ins w:id="9587" w:author="Autor" w:date="2021-07-26T12:14:00Z">
              <w:r w:rsidRPr="005D7E34">
                <w:rPr>
                  <w:rFonts w:ascii="Ebrima" w:hAnsi="Ebrima" w:cs="Calibri"/>
                  <w:sz w:val="18"/>
                  <w:szCs w:val="18"/>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9E917BD" w14:textId="77777777" w:rsidR="004C3514" w:rsidRPr="005D7E34" w:rsidRDefault="004C3514" w:rsidP="00A32C10">
            <w:pPr>
              <w:jc w:val="right"/>
              <w:rPr>
                <w:ins w:id="9588" w:author="Autor" w:date="2021-07-26T12:14:00Z"/>
                <w:rFonts w:ascii="Ebrima" w:hAnsi="Ebrima" w:cs="Calibri"/>
                <w:color w:val="000000"/>
                <w:sz w:val="18"/>
                <w:szCs w:val="18"/>
              </w:rPr>
            </w:pPr>
            <w:ins w:id="9589" w:author="Autor" w:date="2021-07-26T12:14:00Z">
              <w:r w:rsidRPr="005D7E34">
                <w:rPr>
                  <w:rFonts w:ascii="Ebrima" w:hAnsi="Ebrima" w:cs="Calibri"/>
                  <w:color w:val="000000"/>
                  <w:sz w:val="18"/>
                  <w:szCs w:val="18"/>
                </w:rPr>
                <w:t>25.975,85</w:t>
              </w:r>
            </w:ins>
          </w:p>
        </w:tc>
        <w:tc>
          <w:tcPr>
            <w:tcW w:w="787" w:type="pct"/>
            <w:tcBorders>
              <w:top w:val="nil"/>
              <w:left w:val="nil"/>
              <w:bottom w:val="single" w:sz="8" w:space="0" w:color="auto"/>
              <w:right w:val="single" w:sz="8" w:space="0" w:color="auto"/>
            </w:tcBorders>
            <w:shd w:val="clear" w:color="auto" w:fill="auto"/>
            <w:vAlign w:val="center"/>
            <w:hideMark/>
          </w:tcPr>
          <w:p w14:paraId="5E40A34C" w14:textId="77777777" w:rsidR="004C3514" w:rsidRPr="005D7E34" w:rsidRDefault="004C3514" w:rsidP="00A32C10">
            <w:pPr>
              <w:rPr>
                <w:ins w:id="9590" w:author="Autor" w:date="2021-07-26T12:14:00Z"/>
                <w:rFonts w:ascii="Ebrima" w:hAnsi="Ebrima" w:cs="Calibri"/>
                <w:color w:val="000000"/>
                <w:sz w:val="18"/>
                <w:szCs w:val="18"/>
              </w:rPr>
            </w:pPr>
            <w:ins w:id="9591" w:author="Autor" w:date="2021-07-26T12:14:00Z">
              <w:r w:rsidRPr="005D7E34">
                <w:rPr>
                  <w:rFonts w:ascii="Ebrima" w:hAnsi="Ebrima"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0C57B30" w14:textId="77777777" w:rsidR="004C3514" w:rsidRPr="005D7E34" w:rsidRDefault="004C3514" w:rsidP="00A32C10">
            <w:pPr>
              <w:rPr>
                <w:ins w:id="9592" w:author="Autor" w:date="2021-07-26T12:14:00Z"/>
                <w:rFonts w:ascii="Ebrima" w:hAnsi="Ebrima" w:cs="Calibri"/>
                <w:color w:val="000000"/>
                <w:sz w:val="18"/>
                <w:szCs w:val="18"/>
              </w:rPr>
            </w:pPr>
            <w:ins w:id="9593" w:author="Autor" w:date="2021-07-26T12:14:00Z">
              <w:r w:rsidRPr="005D7E34">
                <w:rPr>
                  <w:rFonts w:ascii="Ebrima" w:hAnsi="Ebrima"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6313E5CF" w14:textId="77777777" w:rsidR="004C3514" w:rsidRPr="005D7E34" w:rsidRDefault="004C3514" w:rsidP="00A32C10">
            <w:pPr>
              <w:rPr>
                <w:ins w:id="9594" w:author="Autor" w:date="2021-07-26T12:14:00Z"/>
                <w:rFonts w:ascii="Ebrima" w:hAnsi="Ebrima" w:cs="Calibri"/>
                <w:color w:val="000000"/>
                <w:sz w:val="18"/>
                <w:szCs w:val="18"/>
              </w:rPr>
            </w:pPr>
            <w:ins w:id="9595" w:author="Autor" w:date="2021-07-26T12:14:00Z">
              <w:r w:rsidRPr="005D7E34">
                <w:rPr>
                  <w:rFonts w:ascii="Ebrima" w:hAnsi="Ebrima" w:cs="Calibri"/>
                  <w:color w:val="000000"/>
                  <w:sz w:val="18"/>
                  <w:szCs w:val="18"/>
                </w:rPr>
                <w:t>SERVIÇO DE MÃO DE OBRA</w:t>
              </w:r>
            </w:ins>
          </w:p>
        </w:tc>
      </w:tr>
      <w:tr w:rsidR="004C3514" w:rsidRPr="005D7E34" w14:paraId="1EBC61F3" w14:textId="77777777" w:rsidTr="00A32C10">
        <w:trPr>
          <w:trHeight w:val="495"/>
          <w:ins w:id="9596"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49F8C18" w14:textId="77777777" w:rsidR="004C3514" w:rsidRPr="005D7E34" w:rsidRDefault="004C3514" w:rsidP="00A32C10">
            <w:pPr>
              <w:rPr>
                <w:ins w:id="9597" w:author="Autor" w:date="2021-07-26T12:14:00Z"/>
                <w:rFonts w:ascii="Ebrima" w:hAnsi="Ebrima" w:cs="Calibri"/>
                <w:color w:val="1D2228"/>
                <w:sz w:val="18"/>
                <w:szCs w:val="18"/>
              </w:rPr>
            </w:pPr>
            <w:ins w:id="9598"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7CE5CCC" w14:textId="77777777" w:rsidR="004C3514" w:rsidRPr="005D7E34" w:rsidRDefault="004C3514" w:rsidP="00A32C10">
            <w:pPr>
              <w:jc w:val="center"/>
              <w:rPr>
                <w:ins w:id="9599" w:author="Autor" w:date="2021-07-26T12:14:00Z"/>
                <w:rFonts w:ascii="Ebrima" w:hAnsi="Ebrima" w:cs="Calibri"/>
                <w:color w:val="1D2228"/>
                <w:sz w:val="18"/>
                <w:szCs w:val="18"/>
              </w:rPr>
            </w:pPr>
            <w:ins w:id="9600"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2CABD0D" w14:textId="77777777" w:rsidR="004C3514" w:rsidRPr="005D7E34" w:rsidRDefault="004C3514" w:rsidP="00A32C10">
            <w:pPr>
              <w:rPr>
                <w:ins w:id="9601" w:author="Autor" w:date="2021-07-26T12:14:00Z"/>
                <w:rFonts w:ascii="Ebrima" w:hAnsi="Ebrima" w:cs="Calibri"/>
                <w:color w:val="1D2228"/>
                <w:sz w:val="18"/>
                <w:szCs w:val="18"/>
              </w:rPr>
            </w:pPr>
            <w:ins w:id="9602" w:author="Autor" w:date="2021-07-26T12:14:00Z">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6C36562" w14:textId="77777777" w:rsidR="004C3514" w:rsidRPr="005D7E34" w:rsidRDefault="004C3514" w:rsidP="00A32C10">
            <w:pPr>
              <w:jc w:val="center"/>
              <w:rPr>
                <w:ins w:id="9603" w:author="Autor" w:date="2021-07-26T12:14:00Z"/>
                <w:rFonts w:ascii="Ebrima" w:hAnsi="Ebrima" w:cs="Calibri"/>
                <w:color w:val="000000"/>
                <w:sz w:val="18"/>
                <w:szCs w:val="18"/>
              </w:rPr>
            </w:pPr>
            <w:ins w:id="9604" w:author="Autor" w:date="2021-07-26T12:14:00Z">
              <w:r w:rsidRPr="005D7E34">
                <w:rPr>
                  <w:rFonts w:ascii="Ebrima" w:hAnsi="Ebrima" w:cs="Calibri"/>
                  <w:color w:val="000000"/>
                  <w:sz w:val="18"/>
                  <w:szCs w:val="18"/>
                </w:rPr>
                <w:lastRenderedPageBreak/>
                <w:t>104</w:t>
              </w:r>
            </w:ins>
          </w:p>
        </w:tc>
        <w:tc>
          <w:tcPr>
            <w:tcW w:w="388" w:type="pct"/>
            <w:tcBorders>
              <w:top w:val="nil"/>
              <w:left w:val="nil"/>
              <w:bottom w:val="single" w:sz="8" w:space="0" w:color="auto"/>
              <w:right w:val="single" w:sz="8" w:space="0" w:color="auto"/>
            </w:tcBorders>
            <w:shd w:val="clear" w:color="auto" w:fill="auto"/>
            <w:noWrap/>
            <w:vAlign w:val="center"/>
            <w:hideMark/>
          </w:tcPr>
          <w:p w14:paraId="111502EC" w14:textId="77777777" w:rsidR="004C3514" w:rsidRPr="005D7E34" w:rsidRDefault="004C3514" w:rsidP="00A32C10">
            <w:pPr>
              <w:jc w:val="center"/>
              <w:rPr>
                <w:ins w:id="9605" w:author="Autor" w:date="2021-07-26T12:14:00Z"/>
                <w:rFonts w:ascii="Ebrima" w:hAnsi="Ebrima" w:cs="Calibri"/>
                <w:sz w:val="18"/>
                <w:szCs w:val="18"/>
              </w:rPr>
            </w:pPr>
            <w:ins w:id="9606" w:author="Autor" w:date="2021-07-26T12:14:00Z">
              <w:r w:rsidRPr="005D7E34">
                <w:rPr>
                  <w:rFonts w:ascii="Ebrima" w:hAnsi="Ebrima" w:cs="Calibri"/>
                  <w:sz w:val="18"/>
                  <w:szCs w:val="18"/>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E1DD28D" w14:textId="77777777" w:rsidR="004C3514" w:rsidRPr="005D7E34" w:rsidRDefault="004C3514" w:rsidP="00A32C10">
            <w:pPr>
              <w:jc w:val="right"/>
              <w:rPr>
                <w:ins w:id="9607" w:author="Autor" w:date="2021-07-26T12:14:00Z"/>
                <w:rFonts w:ascii="Ebrima" w:hAnsi="Ebrima" w:cs="Calibri"/>
                <w:color w:val="000000"/>
                <w:sz w:val="18"/>
                <w:szCs w:val="18"/>
              </w:rPr>
            </w:pPr>
            <w:ins w:id="9608" w:author="Autor" w:date="2021-07-26T12:14:00Z">
              <w:r w:rsidRPr="005D7E34">
                <w:rPr>
                  <w:rFonts w:ascii="Ebrima" w:hAnsi="Ebrima" w:cs="Calibri"/>
                  <w:color w:val="000000"/>
                  <w:sz w:val="18"/>
                  <w:szCs w:val="18"/>
                </w:rPr>
                <w:t>23.532,82</w:t>
              </w:r>
            </w:ins>
          </w:p>
        </w:tc>
        <w:tc>
          <w:tcPr>
            <w:tcW w:w="787" w:type="pct"/>
            <w:tcBorders>
              <w:top w:val="nil"/>
              <w:left w:val="nil"/>
              <w:bottom w:val="single" w:sz="8" w:space="0" w:color="auto"/>
              <w:right w:val="single" w:sz="8" w:space="0" w:color="auto"/>
            </w:tcBorders>
            <w:shd w:val="clear" w:color="auto" w:fill="auto"/>
            <w:vAlign w:val="center"/>
            <w:hideMark/>
          </w:tcPr>
          <w:p w14:paraId="09235B9E" w14:textId="77777777" w:rsidR="004C3514" w:rsidRPr="005D7E34" w:rsidRDefault="004C3514" w:rsidP="00A32C10">
            <w:pPr>
              <w:rPr>
                <w:ins w:id="9609" w:author="Autor" w:date="2021-07-26T12:14:00Z"/>
                <w:rFonts w:ascii="Ebrima" w:hAnsi="Ebrima" w:cs="Calibri"/>
                <w:color w:val="000000"/>
                <w:sz w:val="18"/>
                <w:szCs w:val="18"/>
              </w:rPr>
            </w:pPr>
            <w:ins w:id="9610" w:author="Autor" w:date="2021-07-26T12:14:00Z">
              <w:r w:rsidRPr="005D7E34">
                <w:rPr>
                  <w:rFonts w:ascii="Ebrima" w:hAnsi="Ebrima"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C7E818F" w14:textId="77777777" w:rsidR="004C3514" w:rsidRPr="005D7E34" w:rsidRDefault="004C3514" w:rsidP="00A32C10">
            <w:pPr>
              <w:rPr>
                <w:ins w:id="9611" w:author="Autor" w:date="2021-07-26T12:14:00Z"/>
                <w:rFonts w:ascii="Ebrima" w:hAnsi="Ebrima" w:cs="Calibri"/>
                <w:color w:val="000000"/>
                <w:sz w:val="18"/>
                <w:szCs w:val="18"/>
              </w:rPr>
            </w:pPr>
            <w:ins w:id="9612" w:author="Autor" w:date="2021-07-26T12:14:00Z">
              <w:r w:rsidRPr="005D7E34">
                <w:rPr>
                  <w:rFonts w:ascii="Ebrima" w:hAnsi="Ebrima"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0C3D1788" w14:textId="77777777" w:rsidR="004C3514" w:rsidRPr="005D7E34" w:rsidRDefault="004C3514" w:rsidP="00A32C10">
            <w:pPr>
              <w:rPr>
                <w:ins w:id="9613" w:author="Autor" w:date="2021-07-26T12:14:00Z"/>
                <w:rFonts w:ascii="Ebrima" w:hAnsi="Ebrima" w:cs="Calibri"/>
                <w:color w:val="000000"/>
                <w:sz w:val="18"/>
                <w:szCs w:val="18"/>
              </w:rPr>
            </w:pPr>
            <w:ins w:id="9614" w:author="Autor" w:date="2021-07-26T12:14:00Z">
              <w:r w:rsidRPr="005D7E34">
                <w:rPr>
                  <w:rFonts w:ascii="Ebrima" w:hAnsi="Ebrima" w:cs="Calibri"/>
                  <w:color w:val="000000"/>
                  <w:sz w:val="18"/>
                  <w:szCs w:val="18"/>
                </w:rPr>
                <w:t>SERVIÇO DE MÃO DE OBRA</w:t>
              </w:r>
            </w:ins>
          </w:p>
        </w:tc>
      </w:tr>
      <w:tr w:rsidR="004C3514" w:rsidRPr="005D7E34" w14:paraId="57020963" w14:textId="77777777" w:rsidTr="00A32C10">
        <w:trPr>
          <w:trHeight w:val="495"/>
          <w:ins w:id="9615"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C065AD4" w14:textId="77777777" w:rsidR="004C3514" w:rsidRPr="005D7E34" w:rsidRDefault="004C3514" w:rsidP="00A32C10">
            <w:pPr>
              <w:rPr>
                <w:ins w:id="9616" w:author="Autor" w:date="2021-07-26T12:14:00Z"/>
                <w:rFonts w:ascii="Ebrima" w:hAnsi="Ebrima" w:cs="Calibri"/>
                <w:color w:val="1D2228"/>
                <w:sz w:val="18"/>
                <w:szCs w:val="18"/>
              </w:rPr>
            </w:pPr>
            <w:ins w:id="9617"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AD74FA8" w14:textId="77777777" w:rsidR="004C3514" w:rsidRPr="005D7E34" w:rsidRDefault="004C3514" w:rsidP="00A32C10">
            <w:pPr>
              <w:jc w:val="center"/>
              <w:rPr>
                <w:ins w:id="9618" w:author="Autor" w:date="2021-07-26T12:14:00Z"/>
                <w:rFonts w:ascii="Ebrima" w:hAnsi="Ebrima" w:cs="Calibri"/>
                <w:color w:val="1D2228"/>
                <w:sz w:val="18"/>
                <w:szCs w:val="18"/>
              </w:rPr>
            </w:pPr>
            <w:ins w:id="9619"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117B54E" w14:textId="77777777" w:rsidR="004C3514" w:rsidRPr="005D7E34" w:rsidRDefault="004C3514" w:rsidP="00A32C10">
            <w:pPr>
              <w:rPr>
                <w:ins w:id="9620" w:author="Autor" w:date="2021-07-26T12:14:00Z"/>
                <w:rFonts w:ascii="Ebrima" w:hAnsi="Ebrima" w:cs="Calibri"/>
                <w:color w:val="1D2228"/>
                <w:sz w:val="18"/>
                <w:szCs w:val="18"/>
              </w:rPr>
            </w:pPr>
            <w:ins w:id="9621"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5931992" w14:textId="77777777" w:rsidR="004C3514" w:rsidRPr="005D7E34" w:rsidRDefault="004C3514" w:rsidP="00A32C10">
            <w:pPr>
              <w:jc w:val="center"/>
              <w:rPr>
                <w:ins w:id="9622" w:author="Autor" w:date="2021-07-26T12:14:00Z"/>
                <w:rFonts w:ascii="Ebrima" w:hAnsi="Ebrima" w:cs="Calibri"/>
                <w:color w:val="000000"/>
                <w:sz w:val="18"/>
                <w:szCs w:val="18"/>
              </w:rPr>
            </w:pPr>
            <w:ins w:id="9623" w:author="Autor" w:date="2021-07-26T12:14:00Z">
              <w:r w:rsidRPr="005D7E34">
                <w:rPr>
                  <w:rFonts w:ascii="Ebrima" w:hAnsi="Ebrima" w:cs="Calibri"/>
                  <w:color w:val="000000"/>
                  <w:sz w:val="18"/>
                  <w:szCs w:val="18"/>
                </w:rPr>
                <w:t>112</w:t>
              </w:r>
            </w:ins>
          </w:p>
        </w:tc>
        <w:tc>
          <w:tcPr>
            <w:tcW w:w="388" w:type="pct"/>
            <w:tcBorders>
              <w:top w:val="nil"/>
              <w:left w:val="nil"/>
              <w:bottom w:val="single" w:sz="8" w:space="0" w:color="auto"/>
              <w:right w:val="single" w:sz="8" w:space="0" w:color="auto"/>
            </w:tcBorders>
            <w:shd w:val="clear" w:color="auto" w:fill="auto"/>
            <w:noWrap/>
            <w:vAlign w:val="center"/>
            <w:hideMark/>
          </w:tcPr>
          <w:p w14:paraId="0748E4A3" w14:textId="77777777" w:rsidR="004C3514" w:rsidRPr="005D7E34" w:rsidRDefault="004C3514" w:rsidP="00A32C10">
            <w:pPr>
              <w:jc w:val="center"/>
              <w:rPr>
                <w:ins w:id="9624" w:author="Autor" w:date="2021-07-26T12:14:00Z"/>
                <w:rFonts w:ascii="Ebrima" w:hAnsi="Ebrima" w:cs="Calibri"/>
                <w:sz w:val="18"/>
                <w:szCs w:val="18"/>
              </w:rPr>
            </w:pPr>
            <w:ins w:id="9625" w:author="Autor" w:date="2021-07-26T12:14:00Z">
              <w:r w:rsidRPr="005D7E34">
                <w:rPr>
                  <w:rFonts w:ascii="Ebrima" w:hAnsi="Ebrima" w:cs="Calibri"/>
                  <w:sz w:val="18"/>
                  <w:szCs w:val="18"/>
                </w:rPr>
                <w:t>11/11/2020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277F897" w14:textId="77777777" w:rsidR="004C3514" w:rsidRPr="005D7E34" w:rsidRDefault="004C3514" w:rsidP="00A32C10">
            <w:pPr>
              <w:jc w:val="right"/>
              <w:rPr>
                <w:ins w:id="9626" w:author="Autor" w:date="2021-07-26T12:14:00Z"/>
                <w:rFonts w:ascii="Ebrima" w:hAnsi="Ebrima" w:cs="Calibri"/>
                <w:color w:val="000000"/>
                <w:sz w:val="18"/>
                <w:szCs w:val="18"/>
              </w:rPr>
            </w:pPr>
            <w:ins w:id="9627" w:author="Autor" w:date="2021-07-26T12:14:00Z">
              <w:r w:rsidRPr="005D7E34">
                <w:rPr>
                  <w:rFonts w:ascii="Ebrima" w:hAnsi="Ebrima" w:cs="Calibri"/>
                  <w:color w:val="000000"/>
                  <w:sz w:val="18"/>
                  <w:szCs w:val="18"/>
                </w:rPr>
                <w:t>12.448,80</w:t>
              </w:r>
            </w:ins>
          </w:p>
        </w:tc>
        <w:tc>
          <w:tcPr>
            <w:tcW w:w="787" w:type="pct"/>
            <w:tcBorders>
              <w:top w:val="nil"/>
              <w:left w:val="nil"/>
              <w:bottom w:val="single" w:sz="8" w:space="0" w:color="auto"/>
              <w:right w:val="single" w:sz="8" w:space="0" w:color="auto"/>
            </w:tcBorders>
            <w:shd w:val="clear" w:color="auto" w:fill="auto"/>
            <w:vAlign w:val="center"/>
            <w:hideMark/>
          </w:tcPr>
          <w:p w14:paraId="1F887540" w14:textId="77777777" w:rsidR="004C3514" w:rsidRPr="005D7E34" w:rsidRDefault="004C3514" w:rsidP="00A32C10">
            <w:pPr>
              <w:rPr>
                <w:ins w:id="9628" w:author="Autor" w:date="2021-07-26T12:14:00Z"/>
                <w:rFonts w:ascii="Ebrima" w:hAnsi="Ebrima" w:cs="Calibri"/>
                <w:color w:val="000000"/>
                <w:sz w:val="18"/>
                <w:szCs w:val="18"/>
              </w:rPr>
            </w:pPr>
            <w:ins w:id="9629" w:author="Autor" w:date="2021-07-26T12:14:00Z">
              <w:r w:rsidRPr="005D7E34">
                <w:rPr>
                  <w:rFonts w:ascii="Ebrima" w:hAnsi="Ebrima"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106DB29" w14:textId="77777777" w:rsidR="004C3514" w:rsidRPr="005D7E34" w:rsidRDefault="004C3514" w:rsidP="00A32C10">
            <w:pPr>
              <w:rPr>
                <w:ins w:id="9630" w:author="Autor" w:date="2021-07-26T12:14:00Z"/>
                <w:rFonts w:ascii="Ebrima" w:hAnsi="Ebrima" w:cs="Calibri"/>
                <w:color w:val="000000"/>
                <w:sz w:val="18"/>
                <w:szCs w:val="18"/>
              </w:rPr>
            </w:pPr>
            <w:ins w:id="9631" w:author="Autor" w:date="2021-07-26T12:14:00Z">
              <w:r w:rsidRPr="005D7E34">
                <w:rPr>
                  <w:rFonts w:ascii="Ebrima" w:hAnsi="Ebrima"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0F12959B" w14:textId="77777777" w:rsidR="004C3514" w:rsidRPr="005D7E34" w:rsidRDefault="004C3514" w:rsidP="00A32C10">
            <w:pPr>
              <w:rPr>
                <w:ins w:id="9632" w:author="Autor" w:date="2021-07-26T12:14:00Z"/>
                <w:rFonts w:ascii="Ebrima" w:hAnsi="Ebrima" w:cs="Calibri"/>
                <w:color w:val="000000"/>
                <w:sz w:val="18"/>
                <w:szCs w:val="18"/>
              </w:rPr>
            </w:pPr>
            <w:ins w:id="9633" w:author="Autor" w:date="2021-07-26T12:14:00Z">
              <w:r w:rsidRPr="005D7E34">
                <w:rPr>
                  <w:rFonts w:ascii="Ebrima" w:hAnsi="Ebrima" w:cs="Calibri"/>
                  <w:color w:val="000000"/>
                  <w:sz w:val="18"/>
                  <w:szCs w:val="18"/>
                </w:rPr>
                <w:t>SERVIÇO DE MÃO DE OBRA</w:t>
              </w:r>
            </w:ins>
          </w:p>
        </w:tc>
      </w:tr>
      <w:tr w:rsidR="004C3514" w:rsidRPr="005D7E34" w14:paraId="706B1DD5" w14:textId="77777777" w:rsidTr="00A32C10">
        <w:trPr>
          <w:trHeight w:val="495"/>
          <w:ins w:id="9634"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42F1002" w14:textId="77777777" w:rsidR="004C3514" w:rsidRPr="005D7E34" w:rsidRDefault="004C3514" w:rsidP="00A32C10">
            <w:pPr>
              <w:rPr>
                <w:ins w:id="9635" w:author="Autor" w:date="2021-07-26T12:14:00Z"/>
                <w:rFonts w:ascii="Ebrima" w:hAnsi="Ebrima" w:cs="Calibri"/>
                <w:color w:val="1D2228"/>
                <w:sz w:val="18"/>
                <w:szCs w:val="18"/>
              </w:rPr>
            </w:pPr>
            <w:ins w:id="9636"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C85C591" w14:textId="77777777" w:rsidR="004C3514" w:rsidRPr="005D7E34" w:rsidRDefault="004C3514" w:rsidP="00A32C10">
            <w:pPr>
              <w:jc w:val="center"/>
              <w:rPr>
                <w:ins w:id="9637" w:author="Autor" w:date="2021-07-26T12:14:00Z"/>
                <w:rFonts w:ascii="Ebrima" w:hAnsi="Ebrima" w:cs="Calibri"/>
                <w:color w:val="1D2228"/>
                <w:sz w:val="18"/>
                <w:szCs w:val="18"/>
              </w:rPr>
            </w:pPr>
            <w:ins w:id="9638"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2F8FEED" w14:textId="77777777" w:rsidR="004C3514" w:rsidRPr="005D7E34" w:rsidRDefault="004C3514" w:rsidP="00A32C10">
            <w:pPr>
              <w:rPr>
                <w:ins w:id="9639" w:author="Autor" w:date="2021-07-26T12:14:00Z"/>
                <w:rFonts w:ascii="Ebrima" w:hAnsi="Ebrima" w:cs="Calibri"/>
                <w:color w:val="1D2228"/>
                <w:sz w:val="18"/>
                <w:szCs w:val="18"/>
              </w:rPr>
            </w:pPr>
            <w:ins w:id="9640"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558AD3B" w14:textId="77777777" w:rsidR="004C3514" w:rsidRPr="005D7E34" w:rsidRDefault="004C3514" w:rsidP="00A32C10">
            <w:pPr>
              <w:jc w:val="center"/>
              <w:rPr>
                <w:ins w:id="9641" w:author="Autor" w:date="2021-07-26T12:14:00Z"/>
                <w:rFonts w:ascii="Ebrima" w:hAnsi="Ebrima" w:cs="Calibri"/>
                <w:color w:val="000000"/>
                <w:sz w:val="18"/>
                <w:szCs w:val="18"/>
              </w:rPr>
            </w:pPr>
            <w:ins w:id="9642" w:author="Autor" w:date="2021-07-26T12:14:00Z">
              <w:r w:rsidRPr="005D7E34">
                <w:rPr>
                  <w:rFonts w:ascii="Ebrima" w:hAnsi="Ebrima" w:cs="Calibri"/>
                  <w:color w:val="000000"/>
                  <w:sz w:val="18"/>
                  <w:szCs w:val="18"/>
                </w:rPr>
                <w:t>13792</w:t>
              </w:r>
            </w:ins>
          </w:p>
        </w:tc>
        <w:tc>
          <w:tcPr>
            <w:tcW w:w="388" w:type="pct"/>
            <w:tcBorders>
              <w:top w:val="nil"/>
              <w:left w:val="nil"/>
              <w:bottom w:val="single" w:sz="8" w:space="0" w:color="auto"/>
              <w:right w:val="single" w:sz="8" w:space="0" w:color="auto"/>
            </w:tcBorders>
            <w:shd w:val="clear" w:color="auto" w:fill="auto"/>
            <w:noWrap/>
            <w:vAlign w:val="center"/>
            <w:hideMark/>
          </w:tcPr>
          <w:p w14:paraId="25FA6FD3" w14:textId="77777777" w:rsidR="004C3514" w:rsidRPr="005D7E34" w:rsidRDefault="004C3514" w:rsidP="00A32C10">
            <w:pPr>
              <w:jc w:val="center"/>
              <w:rPr>
                <w:ins w:id="9643" w:author="Autor" w:date="2021-07-26T12:14:00Z"/>
                <w:rFonts w:ascii="Ebrima" w:hAnsi="Ebrima" w:cs="Calibri"/>
                <w:sz w:val="18"/>
                <w:szCs w:val="18"/>
              </w:rPr>
            </w:pPr>
            <w:ins w:id="9644" w:author="Autor" w:date="2021-07-26T12:14:00Z">
              <w:r w:rsidRPr="005D7E34">
                <w:rPr>
                  <w:rFonts w:ascii="Ebrima" w:hAnsi="Ebrima"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3A0BEC2" w14:textId="77777777" w:rsidR="004C3514" w:rsidRPr="005D7E34" w:rsidRDefault="004C3514" w:rsidP="00A32C10">
            <w:pPr>
              <w:jc w:val="right"/>
              <w:rPr>
                <w:ins w:id="9645" w:author="Autor" w:date="2021-07-26T12:14:00Z"/>
                <w:rFonts w:ascii="Ebrima" w:hAnsi="Ebrima" w:cs="Calibri"/>
                <w:color w:val="000000"/>
                <w:sz w:val="18"/>
                <w:szCs w:val="18"/>
              </w:rPr>
            </w:pPr>
            <w:ins w:id="9646" w:author="Autor" w:date="2021-07-26T12:14:00Z">
              <w:r w:rsidRPr="005D7E34">
                <w:rPr>
                  <w:rFonts w:ascii="Ebrima" w:hAnsi="Ebrima" w:cs="Calibri"/>
                  <w:color w:val="000000"/>
                  <w:sz w:val="18"/>
                  <w:szCs w:val="18"/>
                </w:rPr>
                <w:t>10.884,44</w:t>
              </w:r>
            </w:ins>
          </w:p>
        </w:tc>
        <w:tc>
          <w:tcPr>
            <w:tcW w:w="787" w:type="pct"/>
            <w:tcBorders>
              <w:top w:val="nil"/>
              <w:left w:val="nil"/>
              <w:bottom w:val="single" w:sz="8" w:space="0" w:color="auto"/>
              <w:right w:val="single" w:sz="8" w:space="0" w:color="auto"/>
            </w:tcBorders>
            <w:shd w:val="clear" w:color="auto" w:fill="auto"/>
            <w:vAlign w:val="center"/>
            <w:hideMark/>
          </w:tcPr>
          <w:p w14:paraId="18C2C86F" w14:textId="77777777" w:rsidR="004C3514" w:rsidRPr="005D7E34" w:rsidRDefault="004C3514" w:rsidP="00A32C10">
            <w:pPr>
              <w:rPr>
                <w:ins w:id="9647" w:author="Autor" w:date="2021-07-26T12:14:00Z"/>
                <w:rFonts w:ascii="Ebrima" w:hAnsi="Ebrima" w:cs="Calibri"/>
                <w:sz w:val="18"/>
                <w:szCs w:val="18"/>
              </w:rPr>
            </w:pPr>
            <w:ins w:id="9648" w:author="Autor" w:date="2021-07-26T12:14:00Z">
              <w:r w:rsidRPr="005D7E34">
                <w:rPr>
                  <w:rFonts w:ascii="Ebrima" w:hAnsi="Ebrima" w:cs="Calibri"/>
                  <w:sz w:val="18"/>
                  <w:szCs w:val="18"/>
                </w:rPr>
                <w:t>ISOTERM IND COM EMBALAGENS</w:t>
              </w:r>
            </w:ins>
          </w:p>
        </w:tc>
        <w:tc>
          <w:tcPr>
            <w:tcW w:w="485" w:type="pct"/>
            <w:tcBorders>
              <w:top w:val="nil"/>
              <w:left w:val="nil"/>
              <w:bottom w:val="single" w:sz="8" w:space="0" w:color="auto"/>
              <w:right w:val="single" w:sz="8" w:space="0" w:color="auto"/>
            </w:tcBorders>
            <w:shd w:val="clear" w:color="auto" w:fill="auto"/>
            <w:noWrap/>
            <w:vAlign w:val="center"/>
            <w:hideMark/>
          </w:tcPr>
          <w:p w14:paraId="03900765" w14:textId="77777777" w:rsidR="004C3514" w:rsidRPr="005D7E34" w:rsidRDefault="004C3514" w:rsidP="00A32C10">
            <w:pPr>
              <w:rPr>
                <w:ins w:id="9649" w:author="Autor" w:date="2021-07-26T12:14:00Z"/>
                <w:rFonts w:ascii="Ebrima" w:hAnsi="Ebrima" w:cs="Calibri"/>
                <w:sz w:val="18"/>
                <w:szCs w:val="18"/>
              </w:rPr>
            </w:pPr>
            <w:ins w:id="9650" w:author="Autor" w:date="2021-07-26T12:14:00Z">
              <w:r w:rsidRPr="005D7E34">
                <w:rPr>
                  <w:rFonts w:ascii="Ebrima" w:hAnsi="Ebrima" w:cs="Calibri"/>
                  <w:sz w:val="18"/>
                  <w:szCs w:val="18"/>
                </w:rPr>
                <w:t>56.415.979/0002-02</w:t>
              </w:r>
            </w:ins>
          </w:p>
        </w:tc>
        <w:tc>
          <w:tcPr>
            <w:tcW w:w="1176" w:type="pct"/>
            <w:tcBorders>
              <w:top w:val="nil"/>
              <w:left w:val="nil"/>
              <w:bottom w:val="single" w:sz="8" w:space="0" w:color="auto"/>
              <w:right w:val="single" w:sz="8" w:space="0" w:color="auto"/>
            </w:tcBorders>
            <w:shd w:val="clear" w:color="auto" w:fill="auto"/>
            <w:vAlign w:val="center"/>
            <w:hideMark/>
          </w:tcPr>
          <w:p w14:paraId="47786297" w14:textId="77777777" w:rsidR="004C3514" w:rsidRPr="005D7E34" w:rsidRDefault="004C3514" w:rsidP="00A32C10">
            <w:pPr>
              <w:rPr>
                <w:ins w:id="9651" w:author="Autor" w:date="2021-07-26T12:14:00Z"/>
                <w:rFonts w:ascii="Ebrima" w:hAnsi="Ebrima" w:cs="Calibri"/>
                <w:sz w:val="18"/>
                <w:szCs w:val="18"/>
              </w:rPr>
            </w:pPr>
            <w:ins w:id="9652" w:author="Autor" w:date="2021-07-26T12:14:00Z">
              <w:r w:rsidRPr="005D7E34">
                <w:rPr>
                  <w:rFonts w:ascii="Ebrima" w:hAnsi="Ebrima" w:cs="Calibri"/>
                  <w:sz w:val="18"/>
                  <w:szCs w:val="18"/>
                </w:rPr>
                <w:t>LAJE C CANAL E RANHU T2</w:t>
              </w:r>
            </w:ins>
          </w:p>
        </w:tc>
      </w:tr>
      <w:tr w:rsidR="004C3514" w:rsidRPr="005D7E34" w14:paraId="535C2898" w14:textId="77777777" w:rsidTr="00A32C10">
        <w:trPr>
          <w:trHeight w:val="495"/>
          <w:ins w:id="9653"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864728F" w14:textId="77777777" w:rsidR="004C3514" w:rsidRPr="005D7E34" w:rsidRDefault="004C3514" w:rsidP="00A32C10">
            <w:pPr>
              <w:rPr>
                <w:ins w:id="9654" w:author="Autor" w:date="2021-07-26T12:14:00Z"/>
                <w:rFonts w:ascii="Ebrima" w:hAnsi="Ebrima" w:cs="Calibri"/>
                <w:color w:val="1D2228"/>
                <w:sz w:val="18"/>
                <w:szCs w:val="18"/>
              </w:rPr>
            </w:pPr>
            <w:ins w:id="9655"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08BAD4B" w14:textId="77777777" w:rsidR="004C3514" w:rsidRPr="005D7E34" w:rsidRDefault="004C3514" w:rsidP="00A32C10">
            <w:pPr>
              <w:jc w:val="center"/>
              <w:rPr>
                <w:ins w:id="9656" w:author="Autor" w:date="2021-07-26T12:14:00Z"/>
                <w:rFonts w:ascii="Ebrima" w:hAnsi="Ebrima" w:cs="Calibri"/>
                <w:color w:val="1D2228"/>
                <w:sz w:val="18"/>
                <w:szCs w:val="18"/>
              </w:rPr>
            </w:pPr>
            <w:ins w:id="9657"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983EBD1" w14:textId="77777777" w:rsidR="004C3514" w:rsidRPr="005D7E34" w:rsidRDefault="004C3514" w:rsidP="00A32C10">
            <w:pPr>
              <w:rPr>
                <w:ins w:id="9658" w:author="Autor" w:date="2021-07-26T12:14:00Z"/>
                <w:rFonts w:ascii="Ebrima" w:hAnsi="Ebrima" w:cs="Calibri"/>
                <w:color w:val="1D2228"/>
                <w:sz w:val="18"/>
                <w:szCs w:val="18"/>
              </w:rPr>
            </w:pPr>
            <w:ins w:id="9659"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4FA7509" w14:textId="77777777" w:rsidR="004C3514" w:rsidRPr="005D7E34" w:rsidRDefault="004C3514" w:rsidP="00A32C10">
            <w:pPr>
              <w:jc w:val="center"/>
              <w:rPr>
                <w:ins w:id="9660" w:author="Autor" w:date="2021-07-26T12:14:00Z"/>
                <w:rFonts w:ascii="Ebrima" w:hAnsi="Ebrima" w:cs="Calibri"/>
                <w:color w:val="000000"/>
                <w:sz w:val="18"/>
                <w:szCs w:val="18"/>
              </w:rPr>
            </w:pPr>
            <w:ins w:id="9661" w:author="Autor" w:date="2021-07-26T12:14:00Z">
              <w:r w:rsidRPr="005D7E34">
                <w:rPr>
                  <w:rFonts w:ascii="Ebrima" w:hAnsi="Ebrima" w:cs="Calibri"/>
                  <w:color w:val="000000"/>
                  <w:sz w:val="18"/>
                  <w:szCs w:val="18"/>
                </w:rPr>
                <w:t>526</w:t>
              </w:r>
            </w:ins>
          </w:p>
        </w:tc>
        <w:tc>
          <w:tcPr>
            <w:tcW w:w="388" w:type="pct"/>
            <w:tcBorders>
              <w:top w:val="nil"/>
              <w:left w:val="nil"/>
              <w:bottom w:val="single" w:sz="8" w:space="0" w:color="auto"/>
              <w:right w:val="single" w:sz="8" w:space="0" w:color="auto"/>
            </w:tcBorders>
            <w:shd w:val="clear" w:color="auto" w:fill="auto"/>
            <w:noWrap/>
            <w:vAlign w:val="center"/>
            <w:hideMark/>
          </w:tcPr>
          <w:p w14:paraId="5768B861" w14:textId="77777777" w:rsidR="004C3514" w:rsidRPr="005D7E34" w:rsidRDefault="004C3514" w:rsidP="00A32C10">
            <w:pPr>
              <w:jc w:val="center"/>
              <w:rPr>
                <w:ins w:id="9662" w:author="Autor" w:date="2021-07-26T12:14:00Z"/>
                <w:rFonts w:ascii="Ebrima" w:hAnsi="Ebrima" w:cs="Calibri"/>
                <w:sz w:val="18"/>
                <w:szCs w:val="18"/>
              </w:rPr>
            </w:pPr>
            <w:ins w:id="9663" w:author="Autor" w:date="2021-07-26T12:14:00Z">
              <w:r w:rsidRPr="005D7E34">
                <w:rPr>
                  <w:rFonts w:ascii="Ebrima" w:hAnsi="Ebrima" w:cs="Calibri"/>
                  <w:sz w:val="18"/>
                  <w:szCs w:val="18"/>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7764078" w14:textId="77777777" w:rsidR="004C3514" w:rsidRPr="005D7E34" w:rsidRDefault="004C3514" w:rsidP="00A32C10">
            <w:pPr>
              <w:jc w:val="right"/>
              <w:rPr>
                <w:ins w:id="9664" w:author="Autor" w:date="2021-07-26T12:14:00Z"/>
                <w:rFonts w:ascii="Ebrima" w:hAnsi="Ebrima" w:cs="Calibri"/>
                <w:sz w:val="18"/>
                <w:szCs w:val="18"/>
              </w:rPr>
            </w:pPr>
            <w:ins w:id="9665" w:author="Autor" w:date="2021-07-26T12:14:00Z">
              <w:r w:rsidRPr="005D7E34">
                <w:rPr>
                  <w:rFonts w:ascii="Ebrima" w:hAnsi="Ebrima" w:cs="Calibri"/>
                  <w:sz w:val="18"/>
                  <w:szCs w:val="18"/>
                </w:rPr>
                <w:t>19.922,42</w:t>
              </w:r>
            </w:ins>
          </w:p>
        </w:tc>
        <w:tc>
          <w:tcPr>
            <w:tcW w:w="787" w:type="pct"/>
            <w:tcBorders>
              <w:top w:val="nil"/>
              <w:left w:val="nil"/>
              <w:bottom w:val="single" w:sz="8" w:space="0" w:color="auto"/>
              <w:right w:val="single" w:sz="8" w:space="0" w:color="auto"/>
            </w:tcBorders>
            <w:shd w:val="clear" w:color="auto" w:fill="auto"/>
            <w:vAlign w:val="center"/>
            <w:hideMark/>
          </w:tcPr>
          <w:p w14:paraId="3E9436A0" w14:textId="77777777" w:rsidR="004C3514" w:rsidRPr="005D7E34" w:rsidRDefault="004C3514" w:rsidP="00A32C10">
            <w:pPr>
              <w:rPr>
                <w:ins w:id="9666" w:author="Autor" w:date="2021-07-26T12:14:00Z"/>
                <w:rFonts w:ascii="Ebrima" w:hAnsi="Ebrima" w:cs="Calibri"/>
                <w:sz w:val="18"/>
                <w:szCs w:val="18"/>
              </w:rPr>
            </w:pPr>
            <w:ins w:id="9667" w:author="Autor" w:date="2021-07-26T12:14:00Z">
              <w:r w:rsidRPr="005D7E34">
                <w:rPr>
                  <w:rFonts w:ascii="Ebrima" w:hAnsi="Ebrima" w:cs="Calibri"/>
                  <w:sz w:val="18"/>
                  <w:szCs w:val="18"/>
                </w:rPr>
                <w:t>JR IND CORTE E DOBRA</w:t>
              </w:r>
            </w:ins>
          </w:p>
        </w:tc>
        <w:tc>
          <w:tcPr>
            <w:tcW w:w="485" w:type="pct"/>
            <w:tcBorders>
              <w:top w:val="nil"/>
              <w:left w:val="nil"/>
              <w:bottom w:val="single" w:sz="8" w:space="0" w:color="auto"/>
              <w:right w:val="single" w:sz="8" w:space="0" w:color="auto"/>
            </w:tcBorders>
            <w:shd w:val="clear" w:color="auto" w:fill="auto"/>
            <w:noWrap/>
            <w:vAlign w:val="center"/>
            <w:hideMark/>
          </w:tcPr>
          <w:p w14:paraId="57007BB4" w14:textId="77777777" w:rsidR="004C3514" w:rsidRPr="005D7E34" w:rsidRDefault="004C3514" w:rsidP="00A32C10">
            <w:pPr>
              <w:rPr>
                <w:ins w:id="9668" w:author="Autor" w:date="2021-07-26T12:14:00Z"/>
                <w:rFonts w:ascii="Ebrima" w:hAnsi="Ebrima" w:cs="Calibri"/>
                <w:sz w:val="18"/>
                <w:szCs w:val="18"/>
              </w:rPr>
            </w:pPr>
            <w:ins w:id="9669" w:author="Autor" w:date="2021-07-26T12:14:00Z">
              <w:r w:rsidRPr="005D7E34">
                <w:rPr>
                  <w:rFonts w:ascii="Ebrima" w:hAnsi="Ebrima" w:cs="Calibri"/>
                  <w:sz w:val="18"/>
                  <w:szCs w:val="18"/>
                </w:rPr>
                <w:t>17.132.171/0002-58</w:t>
              </w:r>
            </w:ins>
          </w:p>
        </w:tc>
        <w:tc>
          <w:tcPr>
            <w:tcW w:w="1176" w:type="pct"/>
            <w:tcBorders>
              <w:top w:val="nil"/>
              <w:left w:val="nil"/>
              <w:bottom w:val="single" w:sz="8" w:space="0" w:color="auto"/>
              <w:right w:val="single" w:sz="8" w:space="0" w:color="auto"/>
            </w:tcBorders>
            <w:shd w:val="clear" w:color="auto" w:fill="auto"/>
            <w:vAlign w:val="center"/>
            <w:hideMark/>
          </w:tcPr>
          <w:p w14:paraId="48969197" w14:textId="77777777" w:rsidR="004C3514" w:rsidRPr="005D7E34" w:rsidRDefault="004C3514" w:rsidP="00A32C10">
            <w:pPr>
              <w:rPr>
                <w:ins w:id="9670" w:author="Autor" w:date="2021-07-26T12:14:00Z"/>
                <w:rFonts w:ascii="Ebrima" w:hAnsi="Ebrima" w:cs="Calibri"/>
                <w:sz w:val="18"/>
                <w:szCs w:val="18"/>
              </w:rPr>
            </w:pPr>
            <w:ins w:id="9671" w:author="Autor" w:date="2021-07-26T12:14:00Z">
              <w:r w:rsidRPr="005D7E34">
                <w:rPr>
                  <w:rFonts w:ascii="Ebrima" w:hAnsi="Ebrima" w:cs="Calibri"/>
                  <w:sz w:val="18"/>
                  <w:szCs w:val="18"/>
                </w:rPr>
                <w:t>AÇO JR PRONTO 8 MM E TELA JR PRONTO</w:t>
              </w:r>
            </w:ins>
          </w:p>
        </w:tc>
      </w:tr>
      <w:tr w:rsidR="004C3514" w:rsidRPr="005D7E34" w14:paraId="2D35C06C" w14:textId="77777777" w:rsidTr="00A32C10">
        <w:trPr>
          <w:trHeight w:val="495"/>
          <w:ins w:id="9672"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8E27CA" w14:textId="77777777" w:rsidR="004C3514" w:rsidRPr="005D7E34" w:rsidRDefault="004C3514" w:rsidP="00A32C10">
            <w:pPr>
              <w:rPr>
                <w:ins w:id="9673" w:author="Autor" w:date="2021-07-26T12:14:00Z"/>
                <w:rFonts w:ascii="Ebrima" w:hAnsi="Ebrima" w:cs="Calibri"/>
                <w:color w:val="1D2228"/>
                <w:sz w:val="18"/>
                <w:szCs w:val="18"/>
              </w:rPr>
            </w:pPr>
            <w:ins w:id="9674"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5991853" w14:textId="77777777" w:rsidR="004C3514" w:rsidRPr="005D7E34" w:rsidRDefault="004C3514" w:rsidP="00A32C10">
            <w:pPr>
              <w:jc w:val="center"/>
              <w:rPr>
                <w:ins w:id="9675" w:author="Autor" w:date="2021-07-26T12:14:00Z"/>
                <w:rFonts w:ascii="Ebrima" w:hAnsi="Ebrima" w:cs="Calibri"/>
                <w:color w:val="1D2228"/>
                <w:sz w:val="18"/>
                <w:szCs w:val="18"/>
              </w:rPr>
            </w:pPr>
            <w:ins w:id="9676"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D46D483" w14:textId="77777777" w:rsidR="004C3514" w:rsidRPr="005D7E34" w:rsidRDefault="004C3514" w:rsidP="00A32C10">
            <w:pPr>
              <w:rPr>
                <w:ins w:id="9677" w:author="Autor" w:date="2021-07-26T12:14:00Z"/>
                <w:rFonts w:ascii="Ebrima" w:hAnsi="Ebrima" w:cs="Calibri"/>
                <w:color w:val="1D2228"/>
                <w:sz w:val="18"/>
                <w:szCs w:val="18"/>
              </w:rPr>
            </w:pPr>
            <w:ins w:id="9678"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1536D73" w14:textId="77777777" w:rsidR="004C3514" w:rsidRPr="005D7E34" w:rsidRDefault="004C3514" w:rsidP="00A32C10">
            <w:pPr>
              <w:jc w:val="center"/>
              <w:rPr>
                <w:ins w:id="9679" w:author="Autor" w:date="2021-07-26T12:14:00Z"/>
                <w:rFonts w:ascii="Ebrima" w:hAnsi="Ebrima" w:cs="Calibri"/>
                <w:color w:val="000000"/>
                <w:sz w:val="18"/>
                <w:szCs w:val="18"/>
              </w:rPr>
            </w:pPr>
            <w:ins w:id="9680" w:author="Autor" w:date="2021-07-26T12:14:00Z">
              <w:r w:rsidRPr="005D7E34">
                <w:rPr>
                  <w:rFonts w:ascii="Ebrima" w:hAnsi="Ebrima" w:cs="Calibri"/>
                  <w:color w:val="000000"/>
                  <w:sz w:val="18"/>
                  <w:szCs w:val="18"/>
                </w:rPr>
                <w:t>3496414</w:t>
              </w:r>
            </w:ins>
          </w:p>
        </w:tc>
        <w:tc>
          <w:tcPr>
            <w:tcW w:w="388" w:type="pct"/>
            <w:tcBorders>
              <w:top w:val="nil"/>
              <w:left w:val="nil"/>
              <w:bottom w:val="single" w:sz="8" w:space="0" w:color="auto"/>
              <w:right w:val="single" w:sz="8" w:space="0" w:color="auto"/>
            </w:tcBorders>
            <w:shd w:val="clear" w:color="auto" w:fill="auto"/>
            <w:noWrap/>
            <w:vAlign w:val="center"/>
            <w:hideMark/>
          </w:tcPr>
          <w:p w14:paraId="489A8FAC" w14:textId="77777777" w:rsidR="004C3514" w:rsidRPr="005D7E34" w:rsidRDefault="004C3514" w:rsidP="00A32C10">
            <w:pPr>
              <w:jc w:val="center"/>
              <w:rPr>
                <w:ins w:id="9681" w:author="Autor" w:date="2021-07-26T12:14:00Z"/>
                <w:rFonts w:ascii="Ebrima" w:hAnsi="Ebrima" w:cs="Calibri"/>
                <w:sz w:val="18"/>
                <w:szCs w:val="18"/>
              </w:rPr>
            </w:pPr>
            <w:ins w:id="9682" w:author="Autor" w:date="2021-07-26T12:14:00Z">
              <w:r w:rsidRPr="005D7E34">
                <w:rPr>
                  <w:rFonts w:ascii="Ebrima" w:hAnsi="Ebrima" w:cs="Calibri"/>
                  <w:sz w:val="18"/>
                  <w:szCs w:val="18"/>
                </w:rPr>
                <w:t>04/08/2020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6C868A7B" w14:textId="77777777" w:rsidR="004C3514" w:rsidRPr="005D7E34" w:rsidRDefault="004C3514" w:rsidP="00A32C10">
            <w:pPr>
              <w:jc w:val="right"/>
              <w:rPr>
                <w:ins w:id="9683" w:author="Autor" w:date="2021-07-26T12:14:00Z"/>
                <w:rFonts w:ascii="Ebrima" w:hAnsi="Ebrima" w:cs="Calibri"/>
                <w:sz w:val="18"/>
                <w:szCs w:val="18"/>
              </w:rPr>
            </w:pPr>
            <w:ins w:id="9684" w:author="Autor" w:date="2021-07-26T12:14:00Z">
              <w:r w:rsidRPr="005D7E34">
                <w:rPr>
                  <w:rFonts w:ascii="Ebrima" w:hAnsi="Ebrima" w:cs="Calibri"/>
                  <w:sz w:val="18"/>
                  <w:szCs w:val="18"/>
                </w:rPr>
                <w:t>2.500,00</w:t>
              </w:r>
            </w:ins>
          </w:p>
        </w:tc>
        <w:tc>
          <w:tcPr>
            <w:tcW w:w="787" w:type="pct"/>
            <w:tcBorders>
              <w:top w:val="nil"/>
              <w:left w:val="nil"/>
              <w:bottom w:val="single" w:sz="8" w:space="0" w:color="auto"/>
              <w:right w:val="single" w:sz="8" w:space="0" w:color="auto"/>
            </w:tcBorders>
            <w:shd w:val="clear" w:color="auto" w:fill="auto"/>
            <w:vAlign w:val="center"/>
            <w:hideMark/>
          </w:tcPr>
          <w:p w14:paraId="007B7817" w14:textId="77777777" w:rsidR="004C3514" w:rsidRPr="005D7E34" w:rsidRDefault="004C3514" w:rsidP="00A32C10">
            <w:pPr>
              <w:rPr>
                <w:ins w:id="9685" w:author="Autor" w:date="2021-07-26T12:14:00Z"/>
                <w:rFonts w:ascii="Ebrima" w:hAnsi="Ebrima" w:cs="Calibri"/>
                <w:color w:val="000000"/>
                <w:sz w:val="18"/>
                <w:szCs w:val="18"/>
              </w:rPr>
            </w:pPr>
            <w:ins w:id="9686" w:author="Autor" w:date="2021-07-26T12:14:00Z">
              <w:r w:rsidRPr="005D7E34">
                <w:rPr>
                  <w:rFonts w:ascii="Ebrima" w:hAnsi="Ebrima" w:cs="Calibri"/>
                  <w:color w:val="000000"/>
                  <w:sz w:val="18"/>
                  <w:szCs w:val="18"/>
                </w:rPr>
                <w:t>JULIANA APARECIDA CERUTTI</w:t>
              </w:r>
            </w:ins>
          </w:p>
        </w:tc>
        <w:tc>
          <w:tcPr>
            <w:tcW w:w="485" w:type="pct"/>
            <w:tcBorders>
              <w:top w:val="nil"/>
              <w:left w:val="nil"/>
              <w:bottom w:val="single" w:sz="8" w:space="0" w:color="auto"/>
              <w:right w:val="single" w:sz="8" w:space="0" w:color="auto"/>
            </w:tcBorders>
            <w:shd w:val="clear" w:color="auto" w:fill="auto"/>
            <w:noWrap/>
            <w:vAlign w:val="center"/>
            <w:hideMark/>
          </w:tcPr>
          <w:p w14:paraId="1BBAB0F2" w14:textId="77777777" w:rsidR="004C3514" w:rsidRPr="005D7E34" w:rsidRDefault="004C3514" w:rsidP="00A32C10">
            <w:pPr>
              <w:rPr>
                <w:ins w:id="9687" w:author="Autor" w:date="2021-07-26T12:14:00Z"/>
                <w:rFonts w:ascii="Ebrima" w:hAnsi="Ebrima" w:cs="Calibri"/>
                <w:color w:val="000000"/>
                <w:sz w:val="18"/>
                <w:szCs w:val="18"/>
              </w:rPr>
            </w:pPr>
            <w:ins w:id="9688" w:author="Autor" w:date="2021-07-26T12:14:00Z">
              <w:r w:rsidRPr="005D7E34">
                <w:rPr>
                  <w:rFonts w:ascii="Ebrima" w:hAnsi="Ebrima" w:cs="Calibri"/>
                  <w:color w:val="000000"/>
                  <w:sz w:val="18"/>
                  <w:szCs w:val="18"/>
                </w:rPr>
                <w:t>30.177.488/0001-98</w:t>
              </w:r>
            </w:ins>
          </w:p>
        </w:tc>
        <w:tc>
          <w:tcPr>
            <w:tcW w:w="1176" w:type="pct"/>
            <w:tcBorders>
              <w:top w:val="nil"/>
              <w:left w:val="nil"/>
              <w:bottom w:val="single" w:sz="8" w:space="0" w:color="auto"/>
              <w:right w:val="single" w:sz="8" w:space="0" w:color="auto"/>
            </w:tcBorders>
            <w:shd w:val="clear" w:color="auto" w:fill="auto"/>
            <w:vAlign w:val="center"/>
            <w:hideMark/>
          </w:tcPr>
          <w:p w14:paraId="6422FC4B" w14:textId="77777777" w:rsidR="004C3514" w:rsidRPr="005D7E34" w:rsidRDefault="004C3514" w:rsidP="00A32C10">
            <w:pPr>
              <w:rPr>
                <w:ins w:id="9689" w:author="Autor" w:date="2021-07-26T12:14:00Z"/>
                <w:rFonts w:ascii="Ebrima" w:hAnsi="Ebrima" w:cs="Calibri"/>
                <w:sz w:val="18"/>
                <w:szCs w:val="18"/>
              </w:rPr>
            </w:pPr>
            <w:ins w:id="9690" w:author="Autor" w:date="2021-07-26T12:14:00Z">
              <w:r w:rsidRPr="005D7E34">
                <w:rPr>
                  <w:rFonts w:ascii="Ebrima" w:hAnsi="Ebrima" w:cs="Calibri"/>
                  <w:sz w:val="18"/>
                  <w:szCs w:val="18"/>
                </w:rPr>
                <w:t>TOLDO PARA CONTEINER</w:t>
              </w:r>
            </w:ins>
          </w:p>
        </w:tc>
      </w:tr>
      <w:tr w:rsidR="004C3514" w:rsidRPr="005D7E34" w14:paraId="38942B5A" w14:textId="77777777" w:rsidTr="00A32C10">
        <w:trPr>
          <w:trHeight w:val="495"/>
          <w:ins w:id="9691"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223B213" w14:textId="77777777" w:rsidR="004C3514" w:rsidRPr="005D7E34" w:rsidRDefault="004C3514" w:rsidP="00A32C10">
            <w:pPr>
              <w:rPr>
                <w:ins w:id="9692" w:author="Autor" w:date="2021-07-26T12:14:00Z"/>
                <w:rFonts w:ascii="Ebrima" w:hAnsi="Ebrima" w:cs="Calibri"/>
                <w:color w:val="1D2228"/>
                <w:sz w:val="18"/>
                <w:szCs w:val="18"/>
              </w:rPr>
            </w:pPr>
            <w:ins w:id="9693"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E733747" w14:textId="77777777" w:rsidR="004C3514" w:rsidRPr="005D7E34" w:rsidRDefault="004C3514" w:rsidP="00A32C10">
            <w:pPr>
              <w:jc w:val="center"/>
              <w:rPr>
                <w:ins w:id="9694" w:author="Autor" w:date="2021-07-26T12:14:00Z"/>
                <w:rFonts w:ascii="Ebrima" w:hAnsi="Ebrima" w:cs="Calibri"/>
                <w:color w:val="1D2228"/>
                <w:sz w:val="18"/>
                <w:szCs w:val="18"/>
              </w:rPr>
            </w:pPr>
            <w:ins w:id="9695"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51C775D" w14:textId="77777777" w:rsidR="004C3514" w:rsidRPr="005D7E34" w:rsidRDefault="004C3514" w:rsidP="00A32C10">
            <w:pPr>
              <w:rPr>
                <w:ins w:id="9696" w:author="Autor" w:date="2021-07-26T12:14:00Z"/>
                <w:rFonts w:ascii="Ebrima" w:hAnsi="Ebrima" w:cs="Calibri"/>
                <w:color w:val="1D2228"/>
                <w:sz w:val="18"/>
                <w:szCs w:val="18"/>
              </w:rPr>
            </w:pPr>
            <w:ins w:id="9697"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01BE9BB" w14:textId="77777777" w:rsidR="004C3514" w:rsidRPr="005D7E34" w:rsidRDefault="004C3514" w:rsidP="00A32C10">
            <w:pPr>
              <w:jc w:val="center"/>
              <w:rPr>
                <w:ins w:id="9698" w:author="Autor" w:date="2021-07-26T12:14:00Z"/>
                <w:rFonts w:ascii="Ebrima" w:hAnsi="Ebrima" w:cs="Calibri"/>
                <w:color w:val="000000"/>
                <w:sz w:val="18"/>
                <w:szCs w:val="18"/>
              </w:rPr>
            </w:pPr>
            <w:ins w:id="9699" w:author="Autor" w:date="2021-07-26T12:14:00Z">
              <w:r w:rsidRPr="005D7E34">
                <w:rPr>
                  <w:rFonts w:ascii="Ebrima" w:hAnsi="Ebrima" w:cs="Calibri"/>
                  <w:color w:val="000000"/>
                  <w:sz w:val="18"/>
                  <w:szCs w:val="18"/>
                </w:rPr>
                <w:t>369</w:t>
              </w:r>
            </w:ins>
          </w:p>
        </w:tc>
        <w:tc>
          <w:tcPr>
            <w:tcW w:w="388" w:type="pct"/>
            <w:tcBorders>
              <w:top w:val="nil"/>
              <w:left w:val="nil"/>
              <w:bottom w:val="single" w:sz="8" w:space="0" w:color="auto"/>
              <w:right w:val="single" w:sz="8" w:space="0" w:color="auto"/>
            </w:tcBorders>
            <w:shd w:val="clear" w:color="auto" w:fill="auto"/>
            <w:noWrap/>
            <w:vAlign w:val="center"/>
            <w:hideMark/>
          </w:tcPr>
          <w:p w14:paraId="49E24E39" w14:textId="77777777" w:rsidR="004C3514" w:rsidRPr="005D7E34" w:rsidRDefault="004C3514" w:rsidP="00A32C10">
            <w:pPr>
              <w:jc w:val="center"/>
              <w:rPr>
                <w:ins w:id="9700" w:author="Autor" w:date="2021-07-26T12:14:00Z"/>
                <w:rFonts w:ascii="Ebrima" w:hAnsi="Ebrima" w:cs="Calibri"/>
                <w:sz w:val="18"/>
                <w:szCs w:val="18"/>
              </w:rPr>
            </w:pPr>
            <w:ins w:id="9701" w:author="Autor" w:date="2021-07-26T12:14:00Z">
              <w:r w:rsidRPr="005D7E34">
                <w:rPr>
                  <w:rFonts w:ascii="Ebrima" w:hAnsi="Ebrima"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9DFCFC1" w14:textId="77777777" w:rsidR="004C3514" w:rsidRPr="005D7E34" w:rsidRDefault="004C3514" w:rsidP="00A32C10">
            <w:pPr>
              <w:jc w:val="right"/>
              <w:rPr>
                <w:ins w:id="9702" w:author="Autor" w:date="2021-07-26T12:14:00Z"/>
                <w:rFonts w:ascii="Ebrima" w:hAnsi="Ebrima" w:cs="Calibri"/>
                <w:sz w:val="18"/>
                <w:szCs w:val="18"/>
              </w:rPr>
            </w:pPr>
            <w:ins w:id="9703" w:author="Autor" w:date="2021-07-26T12:14:00Z">
              <w:r w:rsidRPr="005D7E34">
                <w:rPr>
                  <w:rFonts w:ascii="Ebrima" w:hAnsi="Ebrima" w:cs="Calibri"/>
                  <w:sz w:val="18"/>
                  <w:szCs w:val="18"/>
                </w:rPr>
                <w:t>4.170,00</w:t>
              </w:r>
            </w:ins>
          </w:p>
        </w:tc>
        <w:tc>
          <w:tcPr>
            <w:tcW w:w="787" w:type="pct"/>
            <w:tcBorders>
              <w:top w:val="nil"/>
              <w:left w:val="nil"/>
              <w:bottom w:val="single" w:sz="8" w:space="0" w:color="auto"/>
              <w:right w:val="single" w:sz="8" w:space="0" w:color="auto"/>
            </w:tcBorders>
            <w:shd w:val="clear" w:color="auto" w:fill="auto"/>
            <w:vAlign w:val="center"/>
            <w:hideMark/>
          </w:tcPr>
          <w:p w14:paraId="6A31E851" w14:textId="77777777" w:rsidR="004C3514" w:rsidRPr="005D7E34" w:rsidRDefault="004C3514" w:rsidP="00A32C10">
            <w:pPr>
              <w:rPr>
                <w:ins w:id="9704" w:author="Autor" w:date="2021-07-26T12:14:00Z"/>
                <w:rFonts w:ascii="Ebrima" w:hAnsi="Ebrima" w:cs="Calibri"/>
                <w:color w:val="000000"/>
                <w:sz w:val="18"/>
                <w:szCs w:val="18"/>
              </w:rPr>
            </w:pPr>
            <w:ins w:id="9705" w:author="Autor" w:date="2021-07-26T12:14:00Z">
              <w:r w:rsidRPr="005D7E34">
                <w:rPr>
                  <w:rFonts w:ascii="Ebrima" w:hAnsi="Ebrima"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17AA5707" w14:textId="77777777" w:rsidR="004C3514" w:rsidRPr="005D7E34" w:rsidRDefault="004C3514" w:rsidP="00A32C10">
            <w:pPr>
              <w:rPr>
                <w:ins w:id="9706" w:author="Autor" w:date="2021-07-26T12:14:00Z"/>
                <w:rFonts w:ascii="Ebrima" w:hAnsi="Ebrima" w:cs="Calibri"/>
                <w:color w:val="000000"/>
                <w:sz w:val="18"/>
                <w:szCs w:val="18"/>
              </w:rPr>
            </w:pPr>
            <w:ins w:id="9707" w:author="Autor" w:date="2021-07-26T12:14:00Z">
              <w:r w:rsidRPr="005D7E34">
                <w:rPr>
                  <w:rFonts w:ascii="Ebrima" w:hAnsi="Ebrima"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7CD954B9" w14:textId="77777777" w:rsidR="004C3514" w:rsidRPr="005D7E34" w:rsidRDefault="004C3514" w:rsidP="00A32C10">
            <w:pPr>
              <w:rPr>
                <w:ins w:id="9708" w:author="Autor" w:date="2021-07-26T12:14:00Z"/>
                <w:rFonts w:ascii="Ebrima" w:hAnsi="Ebrima" w:cs="Calibri"/>
                <w:color w:val="000000"/>
                <w:sz w:val="18"/>
                <w:szCs w:val="18"/>
              </w:rPr>
            </w:pPr>
            <w:ins w:id="9709" w:author="Autor" w:date="2021-07-26T12:14:00Z">
              <w:r w:rsidRPr="005D7E34">
                <w:rPr>
                  <w:rFonts w:ascii="Ebrima" w:hAnsi="Ebrima" w:cs="Calibri"/>
                  <w:color w:val="000000"/>
                  <w:sz w:val="18"/>
                  <w:szCs w:val="18"/>
                </w:rPr>
                <w:t>Execução, por administração, empreitada de obras de construção civil</w:t>
              </w:r>
            </w:ins>
          </w:p>
        </w:tc>
      </w:tr>
      <w:tr w:rsidR="004C3514" w:rsidRPr="005D7E34" w14:paraId="3414CBBE" w14:textId="77777777" w:rsidTr="00A32C10">
        <w:trPr>
          <w:trHeight w:val="495"/>
          <w:ins w:id="9710"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74FF623" w14:textId="77777777" w:rsidR="004C3514" w:rsidRPr="005D7E34" w:rsidRDefault="004C3514" w:rsidP="00A32C10">
            <w:pPr>
              <w:rPr>
                <w:ins w:id="9711" w:author="Autor" w:date="2021-07-26T12:14:00Z"/>
                <w:rFonts w:ascii="Ebrima" w:hAnsi="Ebrima" w:cs="Calibri"/>
                <w:color w:val="1D2228"/>
                <w:sz w:val="18"/>
                <w:szCs w:val="18"/>
              </w:rPr>
            </w:pPr>
            <w:ins w:id="9712"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1A25968" w14:textId="77777777" w:rsidR="004C3514" w:rsidRPr="005D7E34" w:rsidRDefault="004C3514" w:rsidP="00A32C10">
            <w:pPr>
              <w:jc w:val="center"/>
              <w:rPr>
                <w:ins w:id="9713" w:author="Autor" w:date="2021-07-26T12:14:00Z"/>
                <w:rFonts w:ascii="Ebrima" w:hAnsi="Ebrima" w:cs="Calibri"/>
                <w:color w:val="1D2228"/>
                <w:sz w:val="18"/>
                <w:szCs w:val="18"/>
              </w:rPr>
            </w:pPr>
            <w:ins w:id="9714"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C4CC992" w14:textId="77777777" w:rsidR="004C3514" w:rsidRPr="005D7E34" w:rsidRDefault="004C3514" w:rsidP="00A32C10">
            <w:pPr>
              <w:rPr>
                <w:ins w:id="9715" w:author="Autor" w:date="2021-07-26T12:14:00Z"/>
                <w:rFonts w:ascii="Ebrima" w:hAnsi="Ebrima" w:cs="Calibri"/>
                <w:color w:val="1D2228"/>
                <w:sz w:val="18"/>
                <w:szCs w:val="18"/>
              </w:rPr>
            </w:pPr>
            <w:ins w:id="9716"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8DD90E5" w14:textId="77777777" w:rsidR="004C3514" w:rsidRPr="005D7E34" w:rsidRDefault="004C3514" w:rsidP="00A32C10">
            <w:pPr>
              <w:jc w:val="center"/>
              <w:rPr>
                <w:ins w:id="9717" w:author="Autor" w:date="2021-07-26T12:14:00Z"/>
                <w:rFonts w:ascii="Ebrima" w:hAnsi="Ebrima" w:cs="Calibri"/>
                <w:color w:val="000000"/>
                <w:sz w:val="18"/>
                <w:szCs w:val="18"/>
              </w:rPr>
            </w:pPr>
            <w:ins w:id="9718" w:author="Autor" w:date="2021-07-26T12:14:00Z">
              <w:r w:rsidRPr="005D7E34">
                <w:rPr>
                  <w:rFonts w:ascii="Ebrima" w:hAnsi="Ebrima" w:cs="Calibri"/>
                  <w:color w:val="000000"/>
                  <w:sz w:val="18"/>
                  <w:szCs w:val="18"/>
                </w:rPr>
                <w:t>392</w:t>
              </w:r>
            </w:ins>
          </w:p>
        </w:tc>
        <w:tc>
          <w:tcPr>
            <w:tcW w:w="388" w:type="pct"/>
            <w:tcBorders>
              <w:top w:val="nil"/>
              <w:left w:val="nil"/>
              <w:bottom w:val="single" w:sz="8" w:space="0" w:color="auto"/>
              <w:right w:val="single" w:sz="8" w:space="0" w:color="auto"/>
            </w:tcBorders>
            <w:shd w:val="clear" w:color="auto" w:fill="auto"/>
            <w:noWrap/>
            <w:vAlign w:val="center"/>
            <w:hideMark/>
          </w:tcPr>
          <w:p w14:paraId="670C9D7F" w14:textId="77777777" w:rsidR="004C3514" w:rsidRPr="005D7E34" w:rsidRDefault="004C3514" w:rsidP="00A32C10">
            <w:pPr>
              <w:jc w:val="center"/>
              <w:rPr>
                <w:ins w:id="9719" w:author="Autor" w:date="2021-07-26T12:14:00Z"/>
                <w:rFonts w:ascii="Ebrima" w:hAnsi="Ebrima" w:cs="Calibri"/>
                <w:sz w:val="18"/>
                <w:szCs w:val="18"/>
              </w:rPr>
            </w:pPr>
            <w:ins w:id="9720" w:author="Autor" w:date="2021-07-26T12:14:00Z">
              <w:r w:rsidRPr="005D7E34">
                <w:rPr>
                  <w:rFonts w:ascii="Ebrima" w:hAnsi="Ebrima"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A02F829" w14:textId="77777777" w:rsidR="004C3514" w:rsidRPr="005D7E34" w:rsidRDefault="004C3514" w:rsidP="00A32C10">
            <w:pPr>
              <w:jc w:val="right"/>
              <w:rPr>
                <w:ins w:id="9721" w:author="Autor" w:date="2021-07-26T12:14:00Z"/>
                <w:rFonts w:ascii="Ebrima" w:hAnsi="Ebrima" w:cs="Calibri"/>
                <w:sz w:val="18"/>
                <w:szCs w:val="18"/>
              </w:rPr>
            </w:pPr>
            <w:ins w:id="9722" w:author="Autor" w:date="2021-07-26T12:14:00Z">
              <w:r w:rsidRPr="005D7E34">
                <w:rPr>
                  <w:rFonts w:ascii="Ebrima" w:hAnsi="Ebrima" w:cs="Calibri"/>
                  <w:sz w:val="18"/>
                  <w:szCs w:val="18"/>
                </w:rPr>
                <w:t>2.000,00</w:t>
              </w:r>
            </w:ins>
          </w:p>
        </w:tc>
        <w:tc>
          <w:tcPr>
            <w:tcW w:w="787" w:type="pct"/>
            <w:tcBorders>
              <w:top w:val="nil"/>
              <w:left w:val="nil"/>
              <w:bottom w:val="single" w:sz="8" w:space="0" w:color="auto"/>
              <w:right w:val="single" w:sz="8" w:space="0" w:color="auto"/>
            </w:tcBorders>
            <w:shd w:val="clear" w:color="auto" w:fill="auto"/>
            <w:vAlign w:val="center"/>
            <w:hideMark/>
          </w:tcPr>
          <w:p w14:paraId="0EF733BC" w14:textId="77777777" w:rsidR="004C3514" w:rsidRPr="005D7E34" w:rsidRDefault="004C3514" w:rsidP="00A32C10">
            <w:pPr>
              <w:rPr>
                <w:ins w:id="9723" w:author="Autor" w:date="2021-07-26T12:14:00Z"/>
                <w:rFonts w:ascii="Ebrima" w:hAnsi="Ebrima" w:cs="Calibri"/>
                <w:color w:val="000000"/>
                <w:sz w:val="18"/>
                <w:szCs w:val="18"/>
              </w:rPr>
            </w:pPr>
            <w:ins w:id="9724" w:author="Autor" w:date="2021-07-26T12:14:00Z">
              <w:r w:rsidRPr="005D7E34">
                <w:rPr>
                  <w:rFonts w:ascii="Ebrima" w:hAnsi="Ebrima"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3C8869EC" w14:textId="77777777" w:rsidR="004C3514" w:rsidRPr="005D7E34" w:rsidRDefault="004C3514" w:rsidP="00A32C10">
            <w:pPr>
              <w:rPr>
                <w:ins w:id="9725" w:author="Autor" w:date="2021-07-26T12:14:00Z"/>
                <w:rFonts w:ascii="Ebrima" w:hAnsi="Ebrima" w:cs="Calibri"/>
                <w:color w:val="000000"/>
                <w:sz w:val="18"/>
                <w:szCs w:val="18"/>
              </w:rPr>
            </w:pPr>
            <w:ins w:id="9726" w:author="Autor" w:date="2021-07-26T12:14:00Z">
              <w:r w:rsidRPr="005D7E34">
                <w:rPr>
                  <w:rFonts w:ascii="Ebrima" w:hAnsi="Ebrima"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5854462B" w14:textId="77777777" w:rsidR="004C3514" w:rsidRPr="005D7E34" w:rsidRDefault="004C3514" w:rsidP="00A32C10">
            <w:pPr>
              <w:rPr>
                <w:ins w:id="9727" w:author="Autor" w:date="2021-07-26T12:14:00Z"/>
                <w:rFonts w:ascii="Ebrima" w:hAnsi="Ebrima" w:cs="Calibri"/>
                <w:color w:val="000000"/>
                <w:sz w:val="18"/>
                <w:szCs w:val="18"/>
              </w:rPr>
            </w:pPr>
            <w:ins w:id="9728" w:author="Autor" w:date="2021-07-26T12:14:00Z">
              <w:r w:rsidRPr="005D7E34">
                <w:rPr>
                  <w:rFonts w:ascii="Ebrima" w:hAnsi="Ebrima" w:cs="Calibri"/>
                  <w:color w:val="000000"/>
                  <w:sz w:val="18"/>
                  <w:szCs w:val="18"/>
                </w:rPr>
                <w:t>Execução, por administração, empreitada de obras de construção civil</w:t>
              </w:r>
            </w:ins>
          </w:p>
        </w:tc>
      </w:tr>
      <w:tr w:rsidR="004C3514" w:rsidRPr="005D7E34" w14:paraId="3A2F33BC" w14:textId="77777777" w:rsidTr="00A32C10">
        <w:trPr>
          <w:trHeight w:val="495"/>
          <w:ins w:id="9729"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CD915FC" w14:textId="77777777" w:rsidR="004C3514" w:rsidRPr="005D7E34" w:rsidRDefault="004C3514" w:rsidP="00A32C10">
            <w:pPr>
              <w:rPr>
                <w:ins w:id="9730" w:author="Autor" w:date="2021-07-26T12:14:00Z"/>
                <w:rFonts w:ascii="Ebrima" w:hAnsi="Ebrima" w:cs="Calibri"/>
                <w:color w:val="1D2228"/>
                <w:sz w:val="18"/>
                <w:szCs w:val="18"/>
              </w:rPr>
            </w:pPr>
            <w:ins w:id="9731"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F2D35D8" w14:textId="77777777" w:rsidR="004C3514" w:rsidRPr="005D7E34" w:rsidRDefault="004C3514" w:rsidP="00A32C10">
            <w:pPr>
              <w:jc w:val="center"/>
              <w:rPr>
                <w:ins w:id="9732" w:author="Autor" w:date="2021-07-26T12:14:00Z"/>
                <w:rFonts w:ascii="Ebrima" w:hAnsi="Ebrima" w:cs="Calibri"/>
                <w:color w:val="1D2228"/>
                <w:sz w:val="18"/>
                <w:szCs w:val="18"/>
              </w:rPr>
            </w:pPr>
            <w:ins w:id="9733"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4777C62" w14:textId="77777777" w:rsidR="004C3514" w:rsidRPr="005D7E34" w:rsidRDefault="004C3514" w:rsidP="00A32C10">
            <w:pPr>
              <w:rPr>
                <w:ins w:id="9734" w:author="Autor" w:date="2021-07-26T12:14:00Z"/>
                <w:rFonts w:ascii="Ebrima" w:hAnsi="Ebrima" w:cs="Calibri"/>
                <w:color w:val="1D2228"/>
                <w:sz w:val="18"/>
                <w:szCs w:val="18"/>
              </w:rPr>
            </w:pPr>
            <w:ins w:id="9735"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6EB7812" w14:textId="77777777" w:rsidR="004C3514" w:rsidRPr="005D7E34" w:rsidRDefault="004C3514" w:rsidP="00A32C10">
            <w:pPr>
              <w:jc w:val="center"/>
              <w:rPr>
                <w:ins w:id="9736" w:author="Autor" w:date="2021-07-26T12:14:00Z"/>
                <w:rFonts w:ascii="Ebrima" w:hAnsi="Ebrima" w:cs="Calibri"/>
                <w:color w:val="000000"/>
                <w:sz w:val="18"/>
                <w:szCs w:val="18"/>
              </w:rPr>
            </w:pPr>
            <w:ins w:id="9737" w:author="Autor" w:date="2021-07-26T12:14:00Z">
              <w:r w:rsidRPr="005D7E34">
                <w:rPr>
                  <w:rFonts w:ascii="Ebrima" w:hAnsi="Ebrima" w:cs="Calibri"/>
                  <w:color w:val="000000"/>
                  <w:sz w:val="18"/>
                  <w:szCs w:val="18"/>
                </w:rPr>
                <w:t>57</w:t>
              </w:r>
            </w:ins>
          </w:p>
        </w:tc>
        <w:tc>
          <w:tcPr>
            <w:tcW w:w="388" w:type="pct"/>
            <w:tcBorders>
              <w:top w:val="nil"/>
              <w:left w:val="nil"/>
              <w:bottom w:val="single" w:sz="8" w:space="0" w:color="auto"/>
              <w:right w:val="single" w:sz="8" w:space="0" w:color="auto"/>
            </w:tcBorders>
            <w:shd w:val="clear" w:color="auto" w:fill="auto"/>
            <w:noWrap/>
            <w:vAlign w:val="center"/>
            <w:hideMark/>
          </w:tcPr>
          <w:p w14:paraId="526A146B" w14:textId="77777777" w:rsidR="004C3514" w:rsidRPr="005D7E34" w:rsidRDefault="004C3514" w:rsidP="00A32C10">
            <w:pPr>
              <w:jc w:val="center"/>
              <w:rPr>
                <w:ins w:id="9738" w:author="Autor" w:date="2021-07-26T12:14:00Z"/>
                <w:rFonts w:ascii="Ebrima" w:hAnsi="Ebrima" w:cs="Calibri"/>
                <w:sz w:val="18"/>
                <w:szCs w:val="18"/>
              </w:rPr>
            </w:pPr>
            <w:ins w:id="9739" w:author="Autor" w:date="2021-07-26T12:14:00Z">
              <w:r w:rsidRPr="005D7E34">
                <w:rPr>
                  <w:rFonts w:ascii="Ebrima" w:hAnsi="Ebrima"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A9E2A75" w14:textId="77777777" w:rsidR="004C3514" w:rsidRPr="005D7E34" w:rsidRDefault="004C3514" w:rsidP="00A32C10">
            <w:pPr>
              <w:jc w:val="right"/>
              <w:rPr>
                <w:ins w:id="9740" w:author="Autor" w:date="2021-07-26T12:14:00Z"/>
                <w:rFonts w:ascii="Ebrima" w:hAnsi="Ebrima" w:cs="Calibri"/>
                <w:sz w:val="18"/>
                <w:szCs w:val="18"/>
              </w:rPr>
            </w:pPr>
            <w:ins w:id="9741" w:author="Autor" w:date="2021-07-26T12:14:00Z">
              <w:r w:rsidRPr="005D7E34">
                <w:rPr>
                  <w:rFonts w:ascii="Ebrima" w:hAnsi="Ebrima" w:cs="Calibri"/>
                  <w:sz w:val="18"/>
                  <w:szCs w:val="18"/>
                </w:rPr>
                <w:t>15.708,56</w:t>
              </w:r>
            </w:ins>
          </w:p>
        </w:tc>
        <w:tc>
          <w:tcPr>
            <w:tcW w:w="787" w:type="pct"/>
            <w:tcBorders>
              <w:top w:val="nil"/>
              <w:left w:val="nil"/>
              <w:bottom w:val="single" w:sz="8" w:space="0" w:color="auto"/>
              <w:right w:val="single" w:sz="8" w:space="0" w:color="auto"/>
            </w:tcBorders>
            <w:shd w:val="clear" w:color="auto" w:fill="auto"/>
            <w:vAlign w:val="center"/>
            <w:hideMark/>
          </w:tcPr>
          <w:p w14:paraId="30CF9F53" w14:textId="77777777" w:rsidR="004C3514" w:rsidRPr="005D7E34" w:rsidRDefault="004C3514" w:rsidP="00A32C10">
            <w:pPr>
              <w:rPr>
                <w:ins w:id="9742" w:author="Autor" w:date="2021-07-26T12:14:00Z"/>
                <w:rFonts w:ascii="Ebrima" w:hAnsi="Ebrima" w:cs="Calibri"/>
                <w:color w:val="000000"/>
                <w:sz w:val="18"/>
                <w:szCs w:val="18"/>
              </w:rPr>
            </w:pPr>
            <w:ins w:id="9743" w:author="Autor" w:date="2021-07-26T12:14:00Z">
              <w:r w:rsidRPr="005D7E34">
                <w:rPr>
                  <w:rFonts w:ascii="Ebrima" w:hAnsi="Ebrima" w:cs="Calibri"/>
                  <w:color w:val="000000"/>
                  <w:sz w:val="18"/>
                  <w:szCs w:val="18"/>
                </w:rPr>
                <w:t>MB ESTAQUEAMENTOS</w:t>
              </w:r>
            </w:ins>
          </w:p>
        </w:tc>
        <w:tc>
          <w:tcPr>
            <w:tcW w:w="485" w:type="pct"/>
            <w:tcBorders>
              <w:top w:val="nil"/>
              <w:left w:val="nil"/>
              <w:bottom w:val="single" w:sz="8" w:space="0" w:color="auto"/>
              <w:right w:val="single" w:sz="8" w:space="0" w:color="auto"/>
            </w:tcBorders>
            <w:shd w:val="clear" w:color="auto" w:fill="auto"/>
            <w:noWrap/>
            <w:vAlign w:val="center"/>
            <w:hideMark/>
          </w:tcPr>
          <w:p w14:paraId="281FFE4F" w14:textId="77777777" w:rsidR="004C3514" w:rsidRPr="005D7E34" w:rsidRDefault="004C3514" w:rsidP="00A32C10">
            <w:pPr>
              <w:rPr>
                <w:ins w:id="9744" w:author="Autor" w:date="2021-07-26T12:14:00Z"/>
                <w:rFonts w:ascii="Ebrima" w:hAnsi="Ebrima" w:cs="Calibri"/>
                <w:color w:val="000000"/>
                <w:sz w:val="18"/>
                <w:szCs w:val="18"/>
              </w:rPr>
            </w:pPr>
            <w:ins w:id="9745" w:author="Autor" w:date="2021-07-26T12:14:00Z">
              <w:r w:rsidRPr="005D7E34">
                <w:rPr>
                  <w:rFonts w:ascii="Ebrima" w:hAnsi="Ebrima" w:cs="Calibri"/>
                  <w:color w:val="000000"/>
                  <w:sz w:val="18"/>
                  <w:szCs w:val="18"/>
                </w:rPr>
                <w:t>24.795.138/0001-92</w:t>
              </w:r>
            </w:ins>
          </w:p>
        </w:tc>
        <w:tc>
          <w:tcPr>
            <w:tcW w:w="1176" w:type="pct"/>
            <w:tcBorders>
              <w:top w:val="nil"/>
              <w:left w:val="nil"/>
              <w:bottom w:val="single" w:sz="8" w:space="0" w:color="auto"/>
              <w:right w:val="single" w:sz="8" w:space="0" w:color="auto"/>
            </w:tcBorders>
            <w:shd w:val="clear" w:color="auto" w:fill="auto"/>
            <w:vAlign w:val="center"/>
            <w:hideMark/>
          </w:tcPr>
          <w:p w14:paraId="6E6BD74A" w14:textId="77777777" w:rsidR="004C3514" w:rsidRPr="005D7E34" w:rsidRDefault="004C3514" w:rsidP="00A32C10">
            <w:pPr>
              <w:rPr>
                <w:ins w:id="9746" w:author="Autor" w:date="2021-07-26T12:14:00Z"/>
                <w:rFonts w:ascii="Ebrima" w:hAnsi="Ebrima" w:cs="Calibri"/>
                <w:color w:val="000000"/>
                <w:sz w:val="18"/>
                <w:szCs w:val="18"/>
              </w:rPr>
            </w:pPr>
            <w:ins w:id="9747" w:author="Autor" w:date="2021-07-26T12:14:00Z">
              <w:r w:rsidRPr="005D7E34">
                <w:rPr>
                  <w:rFonts w:ascii="Ebrima" w:hAnsi="Ebrima" w:cs="Calibri"/>
                  <w:color w:val="000000"/>
                  <w:sz w:val="18"/>
                  <w:szCs w:val="18"/>
                </w:rPr>
                <w:t>Serviço de cravação de 488 metros estacas</w:t>
              </w:r>
            </w:ins>
          </w:p>
        </w:tc>
      </w:tr>
      <w:tr w:rsidR="004C3514" w:rsidRPr="005D7E34" w14:paraId="7FDF2A78" w14:textId="77777777" w:rsidTr="00A32C10">
        <w:trPr>
          <w:trHeight w:val="495"/>
          <w:ins w:id="9748"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FE084E5" w14:textId="77777777" w:rsidR="004C3514" w:rsidRPr="005D7E34" w:rsidRDefault="004C3514" w:rsidP="00A32C10">
            <w:pPr>
              <w:rPr>
                <w:ins w:id="9749" w:author="Autor" w:date="2021-07-26T12:14:00Z"/>
                <w:rFonts w:ascii="Ebrima" w:hAnsi="Ebrima" w:cs="Calibri"/>
                <w:color w:val="1D2228"/>
                <w:sz w:val="18"/>
                <w:szCs w:val="18"/>
              </w:rPr>
            </w:pPr>
            <w:ins w:id="9750"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357179D" w14:textId="77777777" w:rsidR="004C3514" w:rsidRPr="005D7E34" w:rsidRDefault="004C3514" w:rsidP="00A32C10">
            <w:pPr>
              <w:jc w:val="center"/>
              <w:rPr>
                <w:ins w:id="9751" w:author="Autor" w:date="2021-07-26T12:14:00Z"/>
                <w:rFonts w:ascii="Ebrima" w:hAnsi="Ebrima" w:cs="Calibri"/>
                <w:color w:val="1D2228"/>
                <w:sz w:val="18"/>
                <w:szCs w:val="18"/>
              </w:rPr>
            </w:pPr>
            <w:ins w:id="9752"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F31B461" w14:textId="77777777" w:rsidR="004C3514" w:rsidRPr="005D7E34" w:rsidRDefault="004C3514" w:rsidP="00A32C10">
            <w:pPr>
              <w:rPr>
                <w:ins w:id="9753" w:author="Autor" w:date="2021-07-26T12:14:00Z"/>
                <w:rFonts w:ascii="Ebrima" w:hAnsi="Ebrima" w:cs="Calibri"/>
                <w:color w:val="1D2228"/>
                <w:sz w:val="18"/>
                <w:szCs w:val="18"/>
              </w:rPr>
            </w:pPr>
            <w:ins w:id="9754"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0E1DEFC" w14:textId="77777777" w:rsidR="004C3514" w:rsidRPr="005D7E34" w:rsidRDefault="004C3514" w:rsidP="00A32C10">
            <w:pPr>
              <w:jc w:val="center"/>
              <w:rPr>
                <w:ins w:id="9755" w:author="Autor" w:date="2021-07-26T12:14:00Z"/>
                <w:rFonts w:ascii="Ebrima" w:hAnsi="Ebrima" w:cs="Calibri"/>
                <w:color w:val="000000"/>
                <w:sz w:val="18"/>
                <w:szCs w:val="18"/>
              </w:rPr>
            </w:pPr>
            <w:ins w:id="9756" w:author="Autor" w:date="2021-07-26T12:14:00Z">
              <w:r w:rsidRPr="005D7E34">
                <w:rPr>
                  <w:rFonts w:ascii="Ebrima" w:hAnsi="Ebrima" w:cs="Calibri"/>
                  <w:color w:val="000000"/>
                  <w:sz w:val="18"/>
                  <w:szCs w:val="18"/>
                </w:rPr>
                <w:t>263</w:t>
              </w:r>
            </w:ins>
          </w:p>
        </w:tc>
        <w:tc>
          <w:tcPr>
            <w:tcW w:w="388" w:type="pct"/>
            <w:tcBorders>
              <w:top w:val="nil"/>
              <w:left w:val="nil"/>
              <w:bottom w:val="single" w:sz="8" w:space="0" w:color="auto"/>
              <w:right w:val="single" w:sz="8" w:space="0" w:color="auto"/>
            </w:tcBorders>
            <w:shd w:val="clear" w:color="auto" w:fill="auto"/>
            <w:noWrap/>
            <w:vAlign w:val="center"/>
            <w:hideMark/>
          </w:tcPr>
          <w:p w14:paraId="443412AF" w14:textId="77777777" w:rsidR="004C3514" w:rsidRPr="005D7E34" w:rsidRDefault="004C3514" w:rsidP="00A32C10">
            <w:pPr>
              <w:jc w:val="center"/>
              <w:rPr>
                <w:ins w:id="9757" w:author="Autor" w:date="2021-07-26T12:14:00Z"/>
                <w:rFonts w:ascii="Ebrima" w:hAnsi="Ebrima" w:cs="Calibri"/>
                <w:sz w:val="18"/>
                <w:szCs w:val="18"/>
              </w:rPr>
            </w:pPr>
            <w:ins w:id="9758" w:author="Autor" w:date="2021-07-26T12:14:00Z">
              <w:r w:rsidRPr="005D7E34">
                <w:rPr>
                  <w:rFonts w:ascii="Ebrima" w:hAnsi="Ebrima" w:cs="Calibri"/>
                  <w:sz w:val="18"/>
                  <w:szCs w:val="18"/>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CBD92B3" w14:textId="77777777" w:rsidR="004C3514" w:rsidRPr="005D7E34" w:rsidRDefault="004C3514" w:rsidP="00A32C10">
            <w:pPr>
              <w:jc w:val="right"/>
              <w:rPr>
                <w:ins w:id="9759" w:author="Autor" w:date="2021-07-26T12:14:00Z"/>
                <w:rFonts w:ascii="Ebrima" w:hAnsi="Ebrima" w:cs="Calibri"/>
                <w:color w:val="000000"/>
                <w:sz w:val="18"/>
                <w:szCs w:val="18"/>
              </w:rPr>
            </w:pPr>
            <w:ins w:id="9760" w:author="Autor" w:date="2021-07-26T12:14:00Z">
              <w:r w:rsidRPr="005D7E34">
                <w:rPr>
                  <w:rFonts w:ascii="Ebrima" w:hAnsi="Ebrima" w:cs="Calibri"/>
                  <w:color w:val="000000"/>
                  <w:sz w:val="18"/>
                  <w:szCs w:val="18"/>
                </w:rPr>
                <w:t>2.000,00</w:t>
              </w:r>
            </w:ins>
          </w:p>
        </w:tc>
        <w:tc>
          <w:tcPr>
            <w:tcW w:w="787" w:type="pct"/>
            <w:tcBorders>
              <w:top w:val="nil"/>
              <w:left w:val="nil"/>
              <w:bottom w:val="single" w:sz="8" w:space="0" w:color="auto"/>
              <w:right w:val="single" w:sz="8" w:space="0" w:color="auto"/>
            </w:tcBorders>
            <w:shd w:val="clear" w:color="auto" w:fill="auto"/>
            <w:vAlign w:val="center"/>
            <w:hideMark/>
          </w:tcPr>
          <w:p w14:paraId="2FB1AFAD" w14:textId="77777777" w:rsidR="004C3514" w:rsidRPr="005D7E34" w:rsidRDefault="004C3514" w:rsidP="00A32C10">
            <w:pPr>
              <w:rPr>
                <w:ins w:id="9761" w:author="Autor" w:date="2021-07-26T12:14:00Z"/>
                <w:rFonts w:ascii="Ebrima" w:hAnsi="Ebrima" w:cs="Calibri"/>
                <w:color w:val="000000"/>
                <w:sz w:val="18"/>
                <w:szCs w:val="18"/>
              </w:rPr>
            </w:pPr>
            <w:ins w:id="9762" w:author="Autor" w:date="2021-07-26T12:14:00Z">
              <w:r w:rsidRPr="005D7E34">
                <w:rPr>
                  <w:rFonts w:ascii="Ebrima" w:hAnsi="Ebrima" w:cs="Calibri"/>
                  <w:color w:val="000000"/>
                  <w:sz w:val="18"/>
                  <w:szCs w:val="18"/>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EAD40BC" w14:textId="77777777" w:rsidR="004C3514" w:rsidRPr="005D7E34" w:rsidRDefault="004C3514" w:rsidP="00A32C10">
            <w:pPr>
              <w:rPr>
                <w:ins w:id="9763" w:author="Autor" w:date="2021-07-26T12:14:00Z"/>
                <w:rFonts w:ascii="Ebrima" w:hAnsi="Ebrima" w:cs="Calibri"/>
                <w:color w:val="000000"/>
                <w:sz w:val="18"/>
                <w:szCs w:val="18"/>
              </w:rPr>
            </w:pPr>
            <w:ins w:id="9764" w:author="Autor" w:date="2021-07-26T12:14:00Z">
              <w:r w:rsidRPr="005D7E34">
                <w:rPr>
                  <w:rFonts w:ascii="Ebrima" w:hAnsi="Ebrima" w:cs="Calibri"/>
                  <w:color w:val="000000"/>
                  <w:sz w:val="18"/>
                  <w:szCs w:val="18"/>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679951AC" w14:textId="77777777" w:rsidR="004C3514" w:rsidRPr="005D7E34" w:rsidRDefault="004C3514" w:rsidP="00A32C10">
            <w:pPr>
              <w:rPr>
                <w:ins w:id="9765" w:author="Autor" w:date="2021-07-26T12:14:00Z"/>
                <w:rFonts w:ascii="Ebrima" w:hAnsi="Ebrima" w:cs="Calibri"/>
                <w:color w:val="000000"/>
                <w:sz w:val="18"/>
                <w:szCs w:val="18"/>
              </w:rPr>
            </w:pPr>
            <w:ins w:id="9766" w:author="Autor" w:date="2021-07-26T12:14:00Z">
              <w:r w:rsidRPr="005D7E34">
                <w:rPr>
                  <w:rFonts w:ascii="Ebrima" w:hAnsi="Ebrima" w:cs="Calibri"/>
                  <w:color w:val="000000"/>
                  <w:sz w:val="18"/>
                  <w:szCs w:val="18"/>
                </w:rPr>
                <w:t>Mão de Obra Pintura Complementares PINTURA GUARDA CORPO PERIMETRAL</w:t>
              </w:r>
            </w:ins>
          </w:p>
        </w:tc>
      </w:tr>
      <w:tr w:rsidR="004C3514" w:rsidRPr="005D7E34" w14:paraId="3A8EBF30" w14:textId="77777777" w:rsidTr="00A32C10">
        <w:trPr>
          <w:trHeight w:val="495"/>
          <w:ins w:id="9767"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F6D2885" w14:textId="77777777" w:rsidR="004C3514" w:rsidRPr="005D7E34" w:rsidRDefault="004C3514" w:rsidP="00A32C10">
            <w:pPr>
              <w:rPr>
                <w:ins w:id="9768" w:author="Autor" w:date="2021-07-26T12:14:00Z"/>
                <w:rFonts w:ascii="Ebrima" w:hAnsi="Ebrima" w:cs="Calibri"/>
                <w:color w:val="1D2228"/>
                <w:sz w:val="18"/>
                <w:szCs w:val="18"/>
              </w:rPr>
            </w:pPr>
            <w:ins w:id="9769"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9B83197" w14:textId="77777777" w:rsidR="004C3514" w:rsidRPr="005D7E34" w:rsidRDefault="004C3514" w:rsidP="00A32C10">
            <w:pPr>
              <w:jc w:val="center"/>
              <w:rPr>
                <w:ins w:id="9770" w:author="Autor" w:date="2021-07-26T12:14:00Z"/>
                <w:rFonts w:ascii="Ebrima" w:hAnsi="Ebrima" w:cs="Calibri"/>
                <w:color w:val="1D2228"/>
                <w:sz w:val="18"/>
                <w:szCs w:val="18"/>
              </w:rPr>
            </w:pPr>
            <w:ins w:id="9771"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A5314F7" w14:textId="77777777" w:rsidR="004C3514" w:rsidRPr="005D7E34" w:rsidRDefault="004C3514" w:rsidP="00A32C10">
            <w:pPr>
              <w:rPr>
                <w:ins w:id="9772" w:author="Autor" w:date="2021-07-26T12:14:00Z"/>
                <w:rFonts w:ascii="Ebrima" w:hAnsi="Ebrima" w:cs="Calibri"/>
                <w:color w:val="1D2228"/>
                <w:sz w:val="18"/>
                <w:szCs w:val="18"/>
              </w:rPr>
            </w:pPr>
            <w:ins w:id="9773"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05840E3" w14:textId="77777777" w:rsidR="004C3514" w:rsidRPr="005D7E34" w:rsidRDefault="004C3514" w:rsidP="00A32C10">
            <w:pPr>
              <w:jc w:val="center"/>
              <w:rPr>
                <w:ins w:id="9774" w:author="Autor" w:date="2021-07-26T12:14:00Z"/>
                <w:rFonts w:ascii="Ebrima" w:hAnsi="Ebrima" w:cs="Calibri"/>
                <w:color w:val="000000"/>
                <w:sz w:val="18"/>
                <w:szCs w:val="18"/>
              </w:rPr>
            </w:pPr>
            <w:ins w:id="9775" w:author="Autor" w:date="2021-07-26T12:14:00Z">
              <w:r w:rsidRPr="005D7E34">
                <w:rPr>
                  <w:rFonts w:ascii="Ebrima" w:hAnsi="Ebrima" w:cs="Calibri"/>
                  <w:color w:val="000000"/>
                  <w:sz w:val="18"/>
                  <w:szCs w:val="18"/>
                </w:rPr>
                <w:t>2452</w:t>
              </w:r>
            </w:ins>
          </w:p>
        </w:tc>
        <w:tc>
          <w:tcPr>
            <w:tcW w:w="388" w:type="pct"/>
            <w:tcBorders>
              <w:top w:val="nil"/>
              <w:left w:val="nil"/>
              <w:bottom w:val="single" w:sz="8" w:space="0" w:color="auto"/>
              <w:right w:val="single" w:sz="8" w:space="0" w:color="auto"/>
            </w:tcBorders>
            <w:shd w:val="clear" w:color="auto" w:fill="auto"/>
            <w:noWrap/>
            <w:vAlign w:val="center"/>
            <w:hideMark/>
          </w:tcPr>
          <w:p w14:paraId="34BE39BB" w14:textId="77777777" w:rsidR="004C3514" w:rsidRPr="005D7E34" w:rsidRDefault="004C3514" w:rsidP="00A32C10">
            <w:pPr>
              <w:jc w:val="center"/>
              <w:rPr>
                <w:ins w:id="9776" w:author="Autor" w:date="2021-07-26T12:14:00Z"/>
                <w:rFonts w:ascii="Ebrima" w:hAnsi="Ebrima" w:cs="Calibri"/>
                <w:sz w:val="18"/>
                <w:szCs w:val="18"/>
              </w:rPr>
            </w:pPr>
            <w:ins w:id="9777" w:author="Autor" w:date="2021-07-26T12:14:00Z">
              <w:r w:rsidRPr="005D7E34">
                <w:rPr>
                  <w:rFonts w:ascii="Ebrima" w:hAnsi="Ebrima" w:cs="Calibri"/>
                  <w:sz w:val="18"/>
                  <w:szCs w:val="18"/>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00B978AE" w14:textId="77777777" w:rsidR="004C3514" w:rsidRPr="005D7E34" w:rsidRDefault="004C3514" w:rsidP="00A32C10">
            <w:pPr>
              <w:jc w:val="right"/>
              <w:rPr>
                <w:ins w:id="9778" w:author="Autor" w:date="2021-07-26T12:14:00Z"/>
                <w:rFonts w:ascii="Ebrima" w:hAnsi="Ebrima" w:cs="Calibri"/>
                <w:color w:val="000000"/>
                <w:sz w:val="18"/>
                <w:szCs w:val="18"/>
              </w:rPr>
            </w:pPr>
            <w:ins w:id="9779" w:author="Autor" w:date="2021-07-26T12:14:00Z">
              <w:r w:rsidRPr="005D7E34">
                <w:rPr>
                  <w:rFonts w:ascii="Ebrima" w:hAnsi="Ebrima" w:cs="Calibri"/>
                  <w:color w:val="000000"/>
                  <w:sz w:val="18"/>
                  <w:szCs w:val="18"/>
                </w:rPr>
                <w:t>3.360,00</w:t>
              </w:r>
            </w:ins>
          </w:p>
        </w:tc>
        <w:tc>
          <w:tcPr>
            <w:tcW w:w="787" w:type="pct"/>
            <w:tcBorders>
              <w:top w:val="nil"/>
              <w:left w:val="nil"/>
              <w:bottom w:val="single" w:sz="8" w:space="0" w:color="auto"/>
              <w:right w:val="single" w:sz="8" w:space="0" w:color="auto"/>
            </w:tcBorders>
            <w:shd w:val="clear" w:color="auto" w:fill="auto"/>
            <w:vAlign w:val="center"/>
            <w:hideMark/>
          </w:tcPr>
          <w:p w14:paraId="66575219" w14:textId="77777777" w:rsidR="004C3514" w:rsidRPr="005D7E34" w:rsidRDefault="004C3514" w:rsidP="00A32C10">
            <w:pPr>
              <w:rPr>
                <w:ins w:id="9780" w:author="Autor" w:date="2021-07-26T12:14:00Z"/>
                <w:rFonts w:ascii="Ebrima" w:hAnsi="Ebrima" w:cs="Calibri"/>
                <w:color w:val="000000"/>
                <w:sz w:val="18"/>
                <w:szCs w:val="18"/>
              </w:rPr>
            </w:pPr>
            <w:ins w:id="9781" w:author="Autor" w:date="2021-07-26T12:14:00Z">
              <w:r w:rsidRPr="005D7E34">
                <w:rPr>
                  <w:rFonts w:ascii="Ebrima" w:hAnsi="Ebrima" w:cs="Calibri"/>
                  <w:color w:val="000000"/>
                  <w:sz w:val="18"/>
                  <w:szCs w:val="18"/>
                </w:rPr>
                <w:t>MAQ TOC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EF56D56" w14:textId="77777777" w:rsidR="004C3514" w:rsidRPr="005D7E34" w:rsidRDefault="004C3514" w:rsidP="00A32C10">
            <w:pPr>
              <w:rPr>
                <w:ins w:id="9782" w:author="Autor" w:date="2021-07-26T12:14:00Z"/>
                <w:rFonts w:ascii="Ebrima" w:hAnsi="Ebrima" w:cs="Calibri"/>
                <w:color w:val="000000"/>
                <w:sz w:val="18"/>
                <w:szCs w:val="18"/>
              </w:rPr>
            </w:pPr>
            <w:ins w:id="9783" w:author="Autor" w:date="2021-07-26T12:14:00Z">
              <w:r w:rsidRPr="005D7E34">
                <w:rPr>
                  <w:rFonts w:ascii="Ebrima" w:hAnsi="Ebrima" w:cs="Calibri"/>
                  <w:color w:val="000000"/>
                  <w:sz w:val="18"/>
                  <w:szCs w:val="18"/>
                </w:rPr>
                <w:t>01.722.112/0001-19</w:t>
              </w:r>
            </w:ins>
          </w:p>
        </w:tc>
        <w:tc>
          <w:tcPr>
            <w:tcW w:w="1176" w:type="pct"/>
            <w:tcBorders>
              <w:top w:val="nil"/>
              <w:left w:val="nil"/>
              <w:bottom w:val="single" w:sz="8" w:space="0" w:color="auto"/>
              <w:right w:val="single" w:sz="8" w:space="0" w:color="auto"/>
            </w:tcBorders>
            <w:shd w:val="clear" w:color="auto" w:fill="auto"/>
            <w:vAlign w:val="center"/>
            <w:hideMark/>
          </w:tcPr>
          <w:p w14:paraId="687062E4" w14:textId="77777777" w:rsidR="004C3514" w:rsidRPr="005D7E34" w:rsidRDefault="004C3514" w:rsidP="00A32C10">
            <w:pPr>
              <w:rPr>
                <w:ins w:id="9784" w:author="Autor" w:date="2021-07-26T12:14:00Z"/>
                <w:rFonts w:ascii="Ebrima" w:hAnsi="Ebrima" w:cs="Calibri"/>
                <w:color w:val="000000"/>
                <w:sz w:val="18"/>
                <w:szCs w:val="18"/>
              </w:rPr>
            </w:pPr>
            <w:ins w:id="9785" w:author="Autor" w:date="2021-07-26T12:14:00Z">
              <w:r w:rsidRPr="005D7E34">
                <w:rPr>
                  <w:rFonts w:ascii="Ebrima" w:hAnsi="Ebrima" w:cs="Calibri"/>
                  <w:color w:val="000000"/>
                  <w:sz w:val="18"/>
                  <w:szCs w:val="18"/>
                </w:rPr>
                <w:t>Serviço escavação de pequena monta prestado com mini escavadeira.</w:t>
              </w:r>
            </w:ins>
          </w:p>
        </w:tc>
      </w:tr>
      <w:tr w:rsidR="004C3514" w:rsidRPr="005D7E34" w14:paraId="295394A4" w14:textId="77777777" w:rsidTr="00A32C10">
        <w:trPr>
          <w:trHeight w:val="495"/>
          <w:ins w:id="9786"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495FAB" w14:textId="77777777" w:rsidR="004C3514" w:rsidRPr="005D7E34" w:rsidRDefault="004C3514" w:rsidP="00A32C10">
            <w:pPr>
              <w:rPr>
                <w:ins w:id="9787" w:author="Autor" w:date="2021-07-26T12:14:00Z"/>
                <w:rFonts w:ascii="Ebrima" w:hAnsi="Ebrima" w:cs="Calibri"/>
                <w:color w:val="1D2228"/>
                <w:sz w:val="18"/>
                <w:szCs w:val="18"/>
              </w:rPr>
            </w:pPr>
            <w:ins w:id="9788" w:author="Autor" w:date="2021-07-26T12:14:00Z">
              <w:r w:rsidRPr="005D7E34">
                <w:rPr>
                  <w:rFonts w:ascii="Ebrima" w:hAnsi="Ebrima" w:cs="Calibri"/>
                  <w:color w:val="1D2228"/>
                  <w:sz w:val="18"/>
                  <w:szCs w:val="18"/>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6E7E4AF" w14:textId="77777777" w:rsidR="004C3514" w:rsidRPr="005D7E34" w:rsidRDefault="004C3514" w:rsidP="00A32C10">
            <w:pPr>
              <w:jc w:val="center"/>
              <w:rPr>
                <w:ins w:id="9789" w:author="Autor" w:date="2021-07-26T12:14:00Z"/>
                <w:rFonts w:ascii="Ebrima" w:hAnsi="Ebrima" w:cs="Calibri"/>
                <w:color w:val="1D2228"/>
                <w:sz w:val="18"/>
                <w:szCs w:val="18"/>
              </w:rPr>
            </w:pPr>
            <w:ins w:id="9790"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93CE4F1" w14:textId="77777777" w:rsidR="004C3514" w:rsidRPr="005D7E34" w:rsidRDefault="004C3514" w:rsidP="00A32C10">
            <w:pPr>
              <w:rPr>
                <w:ins w:id="9791" w:author="Autor" w:date="2021-07-26T12:14:00Z"/>
                <w:rFonts w:ascii="Ebrima" w:hAnsi="Ebrima" w:cs="Calibri"/>
                <w:color w:val="1D2228"/>
                <w:sz w:val="18"/>
                <w:szCs w:val="18"/>
              </w:rPr>
            </w:pPr>
            <w:ins w:id="9792"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027C373" w14:textId="77777777" w:rsidR="004C3514" w:rsidRPr="005D7E34" w:rsidRDefault="004C3514" w:rsidP="00A32C10">
            <w:pPr>
              <w:jc w:val="center"/>
              <w:rPr>
                <w:ins w:id="9793" w:author="Autor" w:date="2021-07-26T12:14:00Z"/>
                <w:rFonts w:ascii="Ebrima" w:hAnsi="Ebrima" w:cs="Calibri"/>
                <w:color w:val="000000"/>
                <w:sz w:val="18"/>
                <w:szCs w:val="18"/>
              </w:rPr>
            </w:pPr>
            <w:ins w:id="9794" w:author="Autor" w:date="2021-07-26T12:14:00Z">
              <w:r w:rsidRPr="005D7E34">
                <w:rPr>
                  <w:rFonts w:ascii="Ebrima" w:hAnsi="Ebrima" w:cs="Calibri"/>
                  <w:color w:val="000000"/>
                  <w:sz w:val="18"/>
                  <w:szCs w:val="18"/>
                </w:rPr>
                <w:t>52</w:t>
              </w:r>
            </w:ins>
          </w:p>
        </w:tc>
        <w:tc>
          <w:tcPr>
            <w:tcW w:w="388" w:type="pct"/>
            <w:tcBorders>
              <w:top w:val="nil"/>
              <w:left w:val="nil"/>
              <w:bottom w:val="single" w:sz="8" w:space="0" w:color="auto"/>
              <w:right w:val="single" w:sz="8" w:space="0" w:color="auto"/>
            </w:tcBorders>
            <w:shd w:val="clear" w:color="auto" w:fill="auto"/>
            <w:noWrap/>
            <w:vAlign w:val="center"/>
            <w:hideMark/>
          </w:tcPr>
          <w:p w14:paraId="5081DAB5" w14:textId="77777777" w:rsidR="004C3514" w:rsidRPr="005D7E34" w:rsidRDefault="004C3514" w:rsidP="00A32C10">
            <w:pPr>
              <w:jc w:val="center"/>
              <w:rPr>
                <w:ins w:id="9795" w:author="Autor" w:date="2021-07-26T12:14:00Z"/>
                <w:rFonts w:ascii="Ebrima" w:hAnsi="Ebrima" w:cs="Calibri"/>
                <w:sz w:val="18"/>
                <w:szCs w:val="18"/>
              </w:rPr>
            </w:pPr>
            <w:ins w:id="9796" w:author="Autor" w:date="2021-07-26T12:14:00Z">
              <w:r w:rsidRPr="005D7E34">
                <w:rPr>
                  <w:rFonts w:ascii="Ebrima" w:hAnsi="Ebrima" w:cs="Calibri"/>
                  <w:sz w:val="18"/>
                  <w:szCs w:val="18"/>
                </w:rPr>
                <w:t>11/08/2020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0B039FB" w14:textId="77777777" w:rsidR="004C3514" w:rsidRPr="005D7E34" w:rsidRDefault="004C3514" w:rsidP="00A32C10">
            <w:pPr>
              <w:jc w:val="right"/>
              <w:rPr>
                <w:ins w:id="9797" w:author="Autor" w:date="2021-07-26T12:14:00Z"/>
                <w:rFonts w:ascii="Ebrima" w:hAnsi="Ebrima" w:cs="Calibri"/>
                <w:sz w:val="18"/>
                <w:szCs w:val="18"/>
              </w:rPr>
            </w:pPr>
            <w:ins w:id="9798" w:author="Autor" w:date="2021-07-26T12:14:00Z">
              <w:r w:rsidRPr="005D7E34">
                <w:rPr>
                  <w:rFonts w:ascii="Ebrima" w:hAnsi="Ebrima" w:cs="Calibri"/>
                  <w:sz w:val="18"/>
                  <w:szCs w:val="18"/>
                </w:rPr>
                <w:t>15.036,00</w:t>
              </w:r>
            </w:ins>
          </w:p>
        </w:tc>
        <w:tc>
          <w:tcPr>
            <w:tcW w:w="787" w:type="pct"/>
            <w:tcBorders>
              <w:top w:val="nil"/>
              <w:left w:val="nil"/>
              <w:bottom w:val="single" w:sz="8" w:space="0" w:color="auto"/>
              <w:right w:val="single" w:sz="8" w:space="0" w:color="auto"/>
            </w:tcBorders>
            <w:shd w:val="clear" w:color="auto" w:fill="auto"/>
            <w:vAlign w:val="center"/>
            <w:hideMark/>
          </w:tcPr>
          <w:p w14:paraId="23AD1F10" w14:textId="77777777" w:rsidR="004C3514" w:rsidRPr="005D7E34" w:rsidRDefault="004C3514" w:rsidP="00A32C10">
            <w:pPr>
              <w:rPr>
                <w:ins w:id="9799" w:author="Autor" w:date="2021-07-26T12:14:00Z"/>
                <w:rFonts w:ascii="Ebrima" w:hAnsi="Ebrima" w:cs="Calibri"/>
                <w:color w:val="000000"/>
                <w:sz w:val="18"/>
                <w:szCs w:val="18"/>
              </w:rPr>
            </w:pPr>
            <w:ins w:id="9800" w:author="Autor" w:date="2021-07-26T12:14:00Z">
              <w:r w:rsidRPr="005D7E34">
                <w:rPr>
                  <w:rFonts w:ascii="Ebrima" w:hAnsi="Ebrima" w:cs="Calibri"/>
                  <w:color w:val="000000"/>
                  <w:sz w:val="18"/>
                  <w:szCs w:val="18"/>
                </w:rPr>
                <w:t>MB ESTAQUEAMENTOS</w:t>
              </w:r>
            </w:ins>
          </w:p>
        </w:tc>
        <w:tc>
          <w:tcPr>
            <w:tcW w:w="485" w:type="pct"/>
            <w:tcBorders>
              <w:top w:val="nil"/>
              <w:left w:val="nil"/>
              <w:bottom w:val="single" w:sz="8" w:space="0" w:color="auto"/>
              <w:right w:val="single" w:sz="8" w:space="0" w:color="auto"/>
            </w:tcBorders>
            <w:shd w:val="clear" w:color="auto" w:fill="auto"/>
            <w:noWrap/>
            <w:vAlign w:val="center"/>
            <w:hideMark/>
          </w:tcPr>
          <w:p w14:paraId="438D6A3A" w14:textId="77777777" w:rsidR="004C3514" w:rsidRPr="005D7E34" w:rsidRDefault="004C3514" w:rsidP="00A32C10">
            <w:pPr>
              <w:rPr>
                <w:ins w:id="9801" w:author="Autor" w:date="2021-07-26T12:14:00Z"/>
                <w:rFonts w:ascii="Ebrima" w:hAnsi="Ebrima" w:cs="Calibri"/>
                <w:color w:val="000000"/>
                <w:sz w:val="18"/>
                <w:szCs w:val="18"/>
              </w:rPr>
            </w:pPr>
            <w:ins w:id="9802" w:author="Autor" w:date="2021-07-26T12:14:00Z">
              <w:r w:rsidRPr="005D7E34">
                <w:rPr>
                  <w:rFonts w:ascii="Ebrima" w:hAnsi="Ebrima" w:cs="Calibri"/>
                  <w:color w:val="000000"/>
                  <w:sz w:val="18"/>
                  <w:szCs w:val="18"/>
                </w:rPr>
                <w:t>24.795.138/0001-92</w:t>
              </w:r>
            </w:ins>
          </w:p>
        </w:tc>
        <w:tc>
          <w:tcPr>
            <w:tcW w:w="1176" w:type="pct"/>
            <w:tcBorders>
              <w:top w:val="nil"/>
              <w:left w:val="nil"/>
              <w:bottom w:val="single" w:sz="8" w:space="0" w:color="auto"/>
              <w:right w:val="single" w:sz="8" w:space="0" w:color="auto"/>
            </w:tcBorders>
            <w:shd w:val="clear" w:color="auto" w:fill="auto"/>
            <w:vAlign w:val="center"/>
            <w:hideMark/>
          </w:tcPr>
          <w:p w14:paraId="2330FC81" w14:textId="77777777" w:rsidR="004C3514" w:rsidRPr="005D7E34" w:rsidRDefault="004C3514" w:rsidP="00A32C10">
            <w:pPr>
              <w:rPr>
                <w:ins w:id="9803" w:author="Autor" w:date="2021-07-26T12:14:00Z"/>
                <w:rFonts w:ascii="Ebrima" w:hAnsi="Ebrima" w:cs="Calibri"/>
                <w:color w:val="000000"/>
                <w:sz w:val="18"/>
                <w:szCs w:val="18"/>
              </w:rPr>
            </w:pPr>
            <w:ins w:id="9804" w:author="Autor" w:date="2021-07-26T12:14:00Z">
              <w:r w:rsidRPr="005D7E34">
                <w:rPr>
                  <w:rFonts w:ascii="Ebrima" w:hAnsi="Ebrima" w:cs="Calibri"/>
                  <w:color w:val="000000"/>
                  <w:sz w:val="18"/>
                  <w:szCs w:val="18"/>
                </w:rPr>
                <w:t>Serviço de cravação de 304 metros estacas</w:t>
              </w:r>
            </w:ins>
          </w:p>
        </w:tc>
      </w:tr>
      <w:tr w:rsidR="004C3514" w:rsidRPr="005D7E34" w14:paraId="70FD9E10" w14:textId="77777777" w:rsidTr="00A32C10">
        <w:trPr>
          <w:trHeight w:val="495"/>
          <w:ins w:id="9805"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67A1EC4" w14:textId="77777777" w:rsidR="004C3514" w:rsidRPr="005D7E34" w:rsidRDefault="004C3514" w:rsidP="00A32C10">
            <w:pPr>
              <w:rPr>
                <w:ins w:id="9806" w:author="Autor" w:date="2021-07-26T12:14:00Z"/>
                <w:rFonts w:ascii="Ebrima" w:hAnsi="Ebrima" w:cs="Calibri"/>
                <w:color w:val="1D2228"/>
                <w:sz w:val="18"/>
                <w:szCs w:val="18"/>
              </w:rPr>
            </w:pPr>
            <w:ins w:id="9807"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5FAE7BF" w14:textId="77777777" w:rsidR="004C3514" w:rsidRPr="005D7E34" w:rsidRDefault="004C3514" w:rsidP="00A32C10">
            <w:pPr>
              <w:jc w:val="center"/>
              <w:rPr>
                <w:ins w:id="9808" w:author="Autor" w:date="2021-07-26T12:14:00Z"/>
                <w:rFonts w:ascii="Ebrima" w:hAnsi="Ebrima" w:cs="Calibri"/>
                <w:color w:val="1D2228"/>
                <w:sz w:val="18"/>
                <w:szCs w:val="18"/>
              </w:rPr>
            </w:pPr>
            <w:ins w:id="9809"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5995A1C" w14:textId="77777777" w:rsidR="004C3514" w:rsidRPr="005D7E34" w:rsidRDefault="004C3514" w:rsidP="00A32C10">
            <w:pPr>
              <w:rPr>
                <w:ins w:id="9810" w:author="Autor" w:date="2021-07-26T12:14:00Z"/>
                <w:rFonts w:ascii="Ebrima" w:hAnsi="Ebrima" w:cs="Calibri"/>
                <w:color w:val="1D2228"/>
                <w:sz w:val="18"/>
                <w:szCs w:val="18"/>
              </w:rPr>
            </w:pPr>
            <w:ins w:id="9811"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722C833" w14:textId="77777777" w:rsidR="004C3514" w:rsidRPr="005D7E34" w:rsidRDefault="004C3514" w:rsidP="00A32C10">
            <w:pPr>
              <w:jc w:val="center"/>
              <w:rPr>
                <w:ins w:id="9812" w:author="Autor" w:date="2021-07-26T12:14:00Z"/>
                <w:rFonts w:ascii="Ebrima" w:hAnsi="Ebrima" w:cs="Calibri"/>
                <w:color w:val="000000"/>
                <w:sz w:val="18"/>
                <w:szCs w:val="18"/>
              </w:rPr>
            </w:pPr>
            <w:ins w:id="9813" w:author="Autor" w:date="2021-07-26T12:14:00Z">
              <w:r w:rsidRPr="005D7E34">
                <w:rPr>
                  <w:rFonts w:ascii="Ebrima" w:hAnsi="Ebrima" w:cs="Calibri"/>
                  <w:color w:val="000000"/>
                  <w:sz w:val="18"/>
                  <w:szCs w:val="18"/>
                </w:rPr>
                <w:t>96412</w:t>
              </w:r>
            </w:ins>
          </w:p>
        </w:tc>
        <w:tc>
          <w:tcPr>
            <w:tcW w:w="388" w:type="pct"/>
            <w:tcBorders>
              <w:top w:val="nil"/>
              <w:left w:val="nil"/>
              <w:bottom w:val="single" w:sz="8" w:space="0" w:color="auto"/>
              <w:right w:val="single" w:sz="8" w:space="0" w:color="auto"/>
            </w:tcBorders>
            <w:shd w:val="clear" w:color="auto" w:fill="auto"/>
            <w:noWrap/>
            <w:vAlign w:val="center"/>
            <w:hideMark/>
          </w:tcPr>
          <w:p w14:paraId="0C67392D" w14:textId="77777777" w:rsidR="004C3514" w:rsidRPr="005D7E34" w:rsidRDefault="004C3514" w:rsidP="00A32C10">
            <w:pPr>
              <w:jc w:val="center"/>
              <w:rPr>
                <w:ins w:id="9814" w:author="Autor" w:date="2021-07-26T12:14:00Z"/>
                <w:rFonts w:ascii="Ebrima" w:hAnsi="Ebrima" w:cs="Calibri"/>
                <w:sz w:val="18"/>
                <w:szCs w:val="18"/>
              </w:rPr>
            </w:pPr>
            <w:ins w:id="9815" w:author="Autor" w:date="2021-07-26T12:14:00Z">
              <w:r w:rsidRPr="005D7E34">
                <w:rPr>
                  <w:rFonts w:ascii="Ebrima" w:hAnsi="Ebrima" w:cs="Calibri"/>
                  <w:sz w:val="18"/>
                  <w:szCs w:val="18"/>
                </w:rPr>
                <w:t>06/11/2020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F093582" w14:textId="77777777" w:rsidR="004C3514" w:rsidRPr="005D7E34" w:rsidRDefault="004C3514" w:rsidP="00A32C10">
            <w:pPr>
              <w:jc w:val="right"/>
              <w:rPr>
                <w:ins w:id="9816" w:author="Autor" w:date="2021-07-26T12:14:00Z"/>
                <w:rFonts w:ascii="Ebrima" w:hAnsi="Ebrima" w:cs="Calibri"/>
                <w:sz w:val="18"/>
                <w:szCs w:val="18"/>
              </w:rPr>
            </w:pPr>
            <w:ins w:id="9817" w:author="Autor" w:date="2021-07-26T12:14:00Z">
              <w:r w:rsidRPr="005D7E34">
                <w:rPr>
                  <w:rFonts w:ascii="Ebrima" w:hAnsi="Ebrima" w:cs="Calibri"/>
                  <w:sz w:val="18"/>
                  <w:szCs w:val="18"/>
                </w:rPr>
                <w:t>1.564,00</w:t>
              </w:r>
            </w:ins>
          </w:p>
        </w:tc>
        <w:tc>
          <w:tcPr>
            <w:tcW w:w="787" w:type="pct"/>
            <w:tcBorders>
              <w:top w:val="nil"/>
              <w:left w:val="nil"/>
              <w:bottom w:val="single" w:sz="8" w:space="0" w:color="auto"/>
              <w:right w:val="single" w:sz="8" w:space="0" w:color="auto"/>
            </w:tcBorders>
            <w:shd w:val="clear" w:color="auto" w:fill="auto"/>
            <w:vAlign w:val="center"/>
            <w:hideMark/>
          </w:tcPr>
          <w:p w14:paraId="4F56A4FA" w14:textId="77777777" w:rsidR="004C3514" w:rsidRPr="005D7E34" w:rsidRDefault="004C3514" w:rsidP="00A32C10">
            <w:pPr>
              <w:rPr>
                <w:ins w:id="9818" w:author="Autor" w:date="2021-07-26T12:14:00Z"/>
                <w:rFonts w:ascii="Ebrima" w:hAnsi="Ebrima" w:cs="Calibri"/>
                <w:sz w:val="18"/>
                <w:szCs w:val="18"/>
              </w:rPr>
            </w:pPr>
            <w:ins w:id="9819" w:author="Autor" w:date="2021-07-26T12:14:00Z">
              <w:r w:rsidRPr="005D7E34">
                <w:rPr>
                  <w:rFonts w:ascii="Ebrima" w:hAnsi="Ebrima" w:cs="Calibri"/>
                  <w:sz w:val="18"/>
                  <w:szCs w:val="18"/>
                </w:rPr>
                <w:t>MULTISEG COM EQPTO 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4A03E243" w14:textId="77777777" w:rsidR="004C3514" w:rsidRPr="005D7E34" w:rsidRDefault="004C3514" w:rsidP="00A32C10">
            <w:pPr>
              <w:rPr>
                <w:ins w:id="9820" w:author="Autor" w:date="2021-07-26T12:14:00Z"/>
                <w:rFonts w:ascii="Ebrima" w:hAnsi="Ebrima" w:cs="Calibri"/>
                <w:color w:val="000000"/>
                <w:sz w:val="18"/>
                <w:szCs w:val="18"/>
              </w:rPr>
            </w:pPr>
            <w:ins w:id="9821" w:author="Autor" w:date="2021-07-26T12:14:00Z">
              <w:r w:rsidRPr="005D7E34">
                <w:rPr>
                  <w:rFonts w:ascii="Ebrima" w:hAnsi="Ebrima" w:cs="Calibri"/>
                  <w:color w:val="000000"/>
                  <w:sz w:val="18"/>
                  <w:szCs w:val="18"/>
                </w:rPr>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120BFD35" w14:textId="77777777" w:rsidR="004C3514" w:rsidRPr="005D7E34" w:rsidRDefault="004C3514" w:rsidP="00A32C10">
            <w:pPr>
              <w:rPr>
                <w:ins w:id="9822" w:author="Autor" w:date="2021-07-26T12:14:00Z"/>
                <w:rFonts w:ascii="Ebrima" w:hAnsi="Ebrima" w:cs="Calibri"/>
                <w:sz w:val="18"/>
                <w:szCs w:val="18"/>
              </w:rPr>
            </w:pPr>
            <w:ins w:id="9823" w:author="Autor" w:date="2021-07-26T12:14:00Z">
              <w:r w:rsidRPr="005D7E34">
                <w:rPr>
                  <w:rFonts w:ascii="Ebrima" w:hAnsi="Ebrima" w:cs="Calibri"/>
                  <w:sz w:val="18"/>
                  <w:szCs w:val="18"/>
                </w:rPr>
                <w:t>MATERIAIS DE OBRA</w:t>
              </w:r>
            </w:ins>
          </w:p>
        </w:tc>
      </w:tr>
      <w:tr w:rsidR="004C3514" w:rsidRPr="005D7E34" w14:paraId="17ECB8E1" w14:textId="77777777" w:rsidTr="00A32C10">
        <w:trPr>
          <w:trHeight w:val="495"/>
          <w:ins w:id="9824"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A5B469" w14:textId="77777777" w:rsidR="004C3514" w:rsidRPr="005D7E34" w:rsidRDefault="004C3514" w:rsidP="00A32C10">
            <w:pPr>
              <w:rPr>
                <w:ins w:id="9825" w:author="Autor" w:date="2021-07-26T12:14:00Z"/>
                <w:rFonts w:ascii="Ebrima" w:hAnsi="Ebrima" w:cs="Calibri"/>
                <w:color w:val="1D2228"/>
                <w:sz w:val="18"/>
                <w:szCs w:val="18"/>
              </w:rPr>
            </w:pPr>
            <w:ins w:id="9826"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C070FDE" w14:textId="77777777" w:rsidR="004C3514" w:rsidRPr="005D7E34" w:rsidRDefault="004C3514" w:rsidP="00A32C10">
            <w:pPr>
              <w:jc w:val="center"/>
              <w:rPr>
                <w:ins w:id="9827" w:author="Autor" w:date="2021-07-26T12:14:00Z"/>
                <w:rFonts w:ascii="Ebrima" w:hAnsi="Ebrima" w:cs="Calibri"/>
                <w:color w:val="1D2228"/>
                <w:sz w:val="18"/>
                <w:szCs w:val="18"/>
              </w:rPr>
            </w:pPr>
            <w:ins w:id="9828"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5F86476" w14:textId="77777777" w:rsidR="004C3514" w:rsidRPr="005D7E34" w:rsidRDefault="004C3514" w:rsidP="00A32C10">
            <w:pPr>
              <w:rPr>
                <w:ins w:id="9829" w:author="Autor" w:date="2021-07-26T12:14:00Z"/>
                <w:rFonts w:ascii="Ebrima" w:hAnsi="Ebrima" w:cs="Calibri"/>
                <w:color w:val="1D2228"/>
                <w:sz w:val="18"/>
                <w:szCs w:val="18"/>
              </w:rPr>
            </w:pPr>
            <w:ins w:id="9830"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532A7CF" w14:textId="77777777" w:rsidR="004C3514" w:rsidRPr="005D7E34" w:rsidRDefault="004C3514" w:rsidP="00A32C10">
            <w:pPr>
              <w:jc w:val="center"/>
              <w:rPr>
                <w:ins w:id="9831" w:author="Autor" w:date="2021-07-26T12:14:00Z"/>
                <w:rFonts w:ascii="Ebrima" w:hAnsi="Ebrima" w:cs="Calibri"/>
                <w:color w:val="000000"/>
                <w:sz w:val="18"/>
                <w:szCs w:val="18"/>
              </w:rPr>
            </w:pPr>
            <w:ins w:id="9832" w:author="Autor" w:date="2021-07-26T12:14:00Z">
              <w:r w:rsidRPr="005D7E34">
                <w:rPr>
                  <w:rFonts w:ascii="Ebrima" w:hAnsi="Ebrima" w:cs="Calibri"/>
                  <w:color w:val="000000"/>
                  <w:sz w:val="18"/>
                  <w:szCs w:val="18"/>
                </w:rPr>
                <w:t>157296</w:t>
              </w:r>
            </w:ins>
          </w:p>
        </w:tc>
        <w:tc>
          <w:tcPr>
            <w:tcW w:w="388" w:type="pct"/>
            <w:tcBorders>
              <w:top w:val="nil"/>
              <w:left w:val="nil"/>
              <w:bottom w:val="single" w:sz="8" w:space="0" w:color="auto"/>
              <w:right w:val="single" w:sz="8" w:space="0" w:color="auto"/>
            </w:tcBorders>
            <w:shd w:val="clear" w:color="auto" w:fill="auto"/>
            <w:noWrap/>
            <w:vAlign w:val="center"/>
            <w:hideMark/>
          </w:tcPr>
          <w:p w14:paraId="235C78BB" w14:textId="77777777" w:rsidR="004C3514" w:rsidRPr="005D7E34" w:rsidRDefault="004C3514" w:rsidP="00A32C10">
            <w:pPr>
              <w:jc w:val="center"/>
              <w:rPr>
                <w:ins w:id="9833" w:author="Autor" w:date="2021-07-26T12:14:00Z"/>
                <w:rFonts w:ascii="Ebrima" w:hAnsi="Ebrima" w:cs="Calibri"/>
                <w:sz w:val="18"/>
                <w:szCs w:val="18"/>
              </w:rPr>
            </w:pPr>
            <w:ins w:id="9834" w:author="Autor" w:date="2021-07-26T12:14:00Z">
              <w:r w:rsidRPr="005D7E34">
                <w:rPr>
                  <w:rFonts w:ascii="Ebrima" w:hAnsi="Ebrima" w:cs="Calibri"/>
                  <w:sz w:val="18"/>
                  <w:szCs w:val="18"/>
                </w:rPr>
                <w:t>15/09/2020</w:t>
              </w:r>
            </w:ins>
          </w:p>
        </w:tc>
        <w:tc>
          <w:tcPr>
            <w:tcW w:w="365" w:type="pct"/>
            <w:tcBorders>
              <w:top w:val="nil"/>
              <w:left w:val="nil"/>
              <w:bottom w:val="single" w:sz="8" w:space="0" w:color="auto"/>
              <w:right w:val="single" w:sz="8" w:space="0" w:color="auto"/>
            </w:tcBorders>
            <w:shd w:val="clear" w:color="auto" w:fill="auto"/>
            <w:noWrap/>
            <w:vAlign w:val="center"/>
            <w:hideMark/>
          </w:tcPr>
          <w:p w14:paraId="2D90712E" w14:textId="77777777" w:rsidR="004C3514" w:rsidRPr="005D7E34" w:rsidRDefault="004C3514" w:rsidP="00A32C10">
            <w:pPr>
              <w:jc w:val="right"/>
              <w:rPr>
                <w:ins w:id="9835" w:author="Autor" w:date="2021-07-26T12:14:00Z"/>
                <w:rFonts w:ascii="Ebrima" w:hAnsi="Ebrima" w:cs="Calibri"/>
                <w:color w:val="000000"/>
                <w:sz w:val="18"/>
                <w:szCs w:val="18"/>
              </w:rPr>
            </w:pPr>
            <w:ins w:id="9836" w:author="Autor" w:date="2021-07-26T12:14:00Z">
              <w:r w:rsidRPr="005D7E34">
                <w:rPr>
                  <w:rFonts w:ascii="Ebrima" w:hAnsi="Ebrima" w:cs="Calibri"/>
                  <w:color w:val="000000"/>
                  <w:sz w:val="18"/>
                  <w:szCs w:val="18"/>
                </w:rPr>
                <w:t>2.245,00</w:t>
              </w:r>
            </w:ins>
          </w:p>
        </w:tc>
        <w:tc>
          <w:tcPr>
            <w:tcW w:w="787" w:type="pct"/>
            <w:tcBorders>
              <w:top w:val="nil"/>
              <w:left w:val="nil"/>
              <w:bottom w:val="single" w:sz="8" w:space="0" w:color="auto"/>
              <w:right w:val="single" w:sz="8" w:space="0" w:color="auto"/>
            </w:tcBorders>
            <w:shd w:val="clear" w:color="auto" w:fill="auto"/>
            <w:vAlign w:val="center"/>
            <w:hideMark/>
          </w:tcPr>
          <w:p w14:paraId="1952C3FC" w14:textId="77777777" w:rsidR="004C3514" w:rsidRPr="005D7E34" w:rsidRDefault="004C3514" w:rsidP="00A32C10">
            <w:pPr>
              <w:rPr>
                <w:ins w:id="9837" w:author="Autor" w:date="2021-07-26T12:14:00Z"/>
                <w:rFonts w:ascii="Ebrima" w:hAnsi="Ebrima" w:cs="Calibri"/>
                <w:sz w:val="18"/>
                <w:szCs w:val="18"/>
              </w:rPr>
            </w:pPr>
            <w:ins w:id="9838" w:author="Autor" w:date="2021-07-26T12:14:00Z">
              <w:r w:rsidRPr="005D7E34">
                <w:rPr>
                  <w:rFonts w:ascii="Ebrima" w:hAnsi="Ebrima" w:cs="Calibri"/>
                  <w:sz w:val="18"/>
                  <w:szCs w:val="18"/>
                </w:rPr>
                <w:t>ARDUINO NARDELLI E FILHOS</w:t>
              </w:r>
            </w:ins>
          </w:p>
        </w:tc>
        <w:tc>
          <w:tcPr>
            <w:tcW w:w="485" w:type="pct"/>
            <w:tcBorders>
              <w:top w:val="nil"/>
              <w:left w:val="nil"/>
              <w:bottom w:val="single" w:sz="8" w:space="0" w:color="auto"/>
              <w:right w:val="single" w:sz="8" w:space="0" w:color="auto"/>
            </w:tcBorders>
            <w:shd w:val="clear" w:color="auto" w:fill="auto"/>
            <w:noWrap/>
            <w:vAlign w:val="center"/>
            <w:hideMark/>
          </w:tcPr>
          <w:p w14:paraId="17355EF6" w14:textId="77777777" w:rsidR="004C3514" w:rsidRPr="005D7E34" w:rsidRDefault="004C3514" w:rsidP="00A32C10">
            <w:pPr>
              <w:rPr>
                <w:ins w:id="9839" w:author="Autor" w:date="2021-07-26T12:14:00Z"/>
                <w:rFonts w:ascii="Ebrima" w:hAnsi="Ebrima" w:cs="Calibri"/>
                <w:sz w:val="18"/>
                <w:szCs w:val="18"/>
              </w:rPr>
            </w:pPr>
            <w:ins w:id="9840" w:author="Autor" w:date="2021-07-26T12:14:00Z">
              <w:r w:rsidRPr="005D7E34">
                <w:rPr>
                  <w:rFonts w:ascii="Ebrima" w:hAnsi="Ebrima" w:cs="Calibri"/>
                  <w:sz w:val="18"/>
                  <w:szCs w:val="18"/>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7588B09F" w14:textId="77777777" w:rsidR="004C3514" w:rsidRPr="005D7E34" w:rsidRDefault="004C3514" w:rsidP="00A32C10">
            <w:pPr>
              <w:rPr>
                <w:ins w:id="9841" w:author="Autor" w:date="2021-07-26T12:14:00Z"/>
                <w:rFonts w:ascii="Ebrima" w:hAnsi="Ebrima" w:cs="Calibri"/>
                <w:sz w:val="18"/>
                <w:szCs w:val="18"/>
              </w:rPr>
            </w:pPr>
            <w:ins w:id="9842" w:author="Autor" w:date="2021-07-26T12:14:00Z">
              <w:r w:rsidRPr="005D7E34">
                <w:rPr>
                  <w:rFonts w:ascii="Ebrima" w:hAnsi="Ebrima" w:cs="Calibri"/>
                  <w:sz w:val="18"/>
                  <w:szCs w:val="18"/>
                </w:rPr>
                <w:t>AÇO 10 MM</w:t>
              </w:r>
            </w:ins>
          </w:p>
        </w:tc>
      </w:tr>
      <w:tr w:rsidR="004C3514" w:rsidRPr="005D7E34" w14:paraId="66B6D18E" w14:textId="77777777" w:rsidTr="00A32C10">
        <w:trPr>
          <w:trHeight w:val="495"/>
          <w:ins w:id="9843"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F7D3F9D" w14:textId="77777777" w:rsidR="004C3514" w:rsidRPr="005D7E34" w:rsidRDefault="004C3514" w:rsidP="00A32C10">
            <w:pPr>
              <w:rPr>
                <w:ins w:id="9844" w:author="Autor" w:date="2021-07-26T12:14:00Z"/>
                <w:rFonts w:ascii="Ebrima" w:hAnsi="Ebrima" w:cs="Calibri"/>
                <w:color w:val="1D2228"/>
                <w:sz w:val="18"/>
                <w:szCs w:val="18"/>
              </w:rPr>
            </w:pPr>
            <w:ins w:id="9845"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2FE6CDC" w14:textId="77777777" w:rsidR="004C3514" w:rsidRPr="005D7E34" w:rsidRDefault="004C3514" w:rsidP="00A32C10">
            <w:pPr>
              <w:jc w:val="center"/>
              <w:rPr>
                <w:ins w:id="9846" w:author="Autor" w:date="2021-07-26T12:14:00Z"/>
                <w:rFonts w:ascii="Ebrima" w:hAnsi="Ebrima" w:cs="Calibri"/>
                <w:color w:val="1D2228"/>
                <w:sz w:val="18"/>
                <w:szCs w:val="18"/>
              </w:rPr>
            </w:pPr>
            <w:ins w:id="9847"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5A31374" w14:textId="77777777" w:rsidR="004C3514" w:rsidRPr="005D7E34" w:rsidRDefault="004C3514" w:rsidP="00A32C10">
            <w:pPr>
              <w:rPr>
                <w:ins w:id="9848" w:author="Autor" w:date="2021-07-26T12:14:00Z"/>
                <w:rFonts w:ascii="Ebrima" w:hAnsi="Ebrima" w:cs="Calibri"/>
                <w:color w:val="1D2228"/>
                <w:sz w:val="18"/>
                <w:szCs w:val="18"/>
              </w:rPr>
            </w:pPr>
            <w:ins w:id="9849"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C2E39AF" w14:textId="77777777" w:rsidR="004C3514" w:rsidRPr="005D7E34" w:rsidRDefault="004C3514" w:rsidP="00A32C10">
            <w:pPr>
              <w:jc w:val="center"/>
              <w:rPr>
                <w:ins w:id="9850" w:author="Autor" w:date="2021-07-26T12:14:00Z"/>
                <w:rFonts w:ascii="Ebrima" w:hAnsi="Ebrima" w:cs="Calibri"/>
                <w:color w:val="000000"/>
                <w:sz w:val="18"/>
                <w:szCs w:val="18"/>
              </w:rPr>
            </w:pPr>
            <w:ins w:id="9851" w:author="Autor" w:date="2021-07-26T12:14:00Z">
              <w:r w:rsidRPr="005D7E34">
                <w:rPr>
                  <w:rFonts w:ascii="Ebrima" w:hAnsi="Ebrima" w:cs="Calibri"/>
                  <w:color w:val="000000"/>
                  <w:sz w:val="18"/>
                  <w:szCs w:val="18"/>
                </w:rPr>
                <w:t>3287</w:t>
              </w:r>
            </w:ins>
          </w:p>
        </w:tc>
        <w:tc>
          <w:tcPr>
            <w:tcW w:w="388" w:type="pct"/>
            <w:tcBorders>
              <w:top w:val="nil"/>
              <w:left w:val="nil"/>
              <w:bottom w:val="single" w:sz="8" w:space="0" w:color="auto"/>
              <w:right w:val="single" w:sz="8" w:space="0" w:color="auto"/>
            </w:tcBorders>
            <w:shd w:val="clear" w:color="auto" w:fill="auto"/>
            <w:noWrap/>
            <w:vAlign w:val="center"/>
            <w:hideMark/>
          </w:tcPr>
          <w:p w14:paraId="5467C1AB" w14:textId="77777777" w:rsidR="004C3514" w:rsidRPr="005D7E34" w:rsidRDefault="004C3514" w:rsidP="00A32C10">
            <w:pPr>
              <w:jc w:val="center"/>
              <w:rPr>
                <w:ins w:id="9852" w:author="Autor" w:date="2021-07-26T12:14:00Z"/>
                <w:rFonts w:ascii="Ebrima" w:hAnsi="Ebrima" w:cs="Calibri"/>
                <w:sz w:val="18"/>
                <w:szCs w:val="18"/>
              </w:rPr>
            </w:pPr>
            <w:ins w:id="9853" w:author="Autor" w:date="2021-07-26T12:14:00Z">
              <w:r w:rsidRPr="005D7E34">
                <w:rPr>
                  <w:rFonts w:ascii="Ebrima" w:hAnsi="Ebrima" w:cs="Calibri"/>
                  <w:sz w:val="18"/>
                  <w:szCs w:val="18"/>
                </w:rPr>
                <w:t>12/08/2020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B7DA7D2" w14:textId="77777777" w:rsidR="004C3514" w:rsidRPr="005D7E34" w:rsidRDefault="004C3514" w:rsidP="00A32C10">
            <w:pPr>
              <w:jc w:val="right"/>
              <w:rPr>
                <w:ins w:id="9854" w:author="Autor" w:date="2021-07-26T12:14:00Z"/>
                <w:rFonts w:ascii="Ebrima" w:hAnsi="Ebrima" w:cs="Calibri"/>
                <w:sz w:val="18"/>
                <w:szCs w:val="18"/>
              </w:rPr>
            </w:pPr>
            <w:ins w:id="9855" w:author="Autor" w:date="2021-07-26T12:14:00Z">
              <w:r w:rsidRPr="005D7E34">
                <w:rPr>
                  <w:rFonts w:ascii="Ebrima" w:hAnsi="Ebrima" w:cs="Calibri"/>
                  <w:sz w:val="18"/>
                  <w:szCs w:val="18"/>
                </w:rPr>
                <w:t>6.060,25</w:t>
              </w:r>
            </w:ins>
          </w:p>
        </w:tc>
        <w:tc>
          <w:tcPr>
            <w:tcW w:w="787" w:type="pct"/>
            <w:tcBorders>
              <w:top w:val="nil"/>
              <w:left w:val="nil"/>
              <w:bottom w:val="single" w:sz="8" w:space="0" w:color="auto"/>
              <w:right w:val="single" w:sz="8" w:space="0" w:color="auto"/>
            </w:tcBorders>
            <w:shd w:val="clear" w:color="auto" w:fill="auto"/>
            <w:vAlign w:val="center"/>
            <w:hideMark/>
          </w:tcPr>
          <w:p w14:paraId="0E9BEFF2" w14:textId="77777777" w:rsidR="004C3514" w:rsidRPr="005D7E34" w:rsidRDefault="004C3514" w:rsidP="00A32C10">
            <w:pPr>
              <w:rPr>
                <w:ins w:id="9856" w:author="Autor" w:date="2021-07-26T12:14:00Z"/>
                <w:rFonts w:ascii="Ebrima" w:hAnsi="Ebrima" w:cs="Calibri"/>
                <w:color w:val="000000"/>
                <w:sz w:val="18"/>
                <w:szCs w:val="18"/>
              </w:rPr>
            </w:pPr>
            <w:ins w:id="9857" w:author="Autor" w:date="2021-07-26T12:14:00Z">
              <w:r w:rsidRPr="005D7E34">
                <w:rPr>
                  <w:rFonts w:ascii="Ebrima" w:hAnsi="Ebrima"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0F50C36D" w14:textId="77777777" w:rsidR="004C3514" w:rsidRPr="005D7E34" w:rsidRDefault="004C3514" w:rsidP="00A32C10">
            <w:pPr>
              <w:rPr>
                <w:ins w:id="9858" w:author="Autor" w:date="2021-07-26T12:14:00Z"/>
                <w:rFonts w:ascii="Ebrima" w:hAnsi="Ebrima" w:cs="Calibri"/>
                <w:color w:val="000000"/>
                <w:sz w:val="18"/>
                <w:szCs w:val="18"/>
              </w:rPr>
            </w:pPr>
            <w:ins w:id="9859" w:author="Autor" w:date="2021-07-26T12:14:00Z">
              <w:r w:rsidRPr="005D7E34">
                <w:rPr>
                  <w:rFonts w:ascii="Ebrima" w:hAnsi="Ebrima"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2865DC07" w14:textId="77777777" w:rsidR="004C3514" w:rsidRPr="005D7E34" w:rsidRDefault="004C3514" w:rsidP="00A32C10">
            <w:pPr>
              <w:rPr>
                <w:ins w:id="9860" w:author="Autor" w:date="2021-07-26T12:14:00Z"/>
                <w:rFonts w:ascii="Ebrima" w:hAnsi="Ebrima" w:cs="Calibri"/>
                <w:sz w:val="18"/>
                <w:szCs w:val="18"/>
              </w:rPr>
            </w:pPr>
            <w:ins w:id="9861" w:author="Autor" w:date="2021-07-26T12:14:00Z">
              <w:r w:rsidRPr="005D7E34">
                <w:rPr>
                  <w:rFonts w:ascii="Ebrima" w:hAnsi="Ebrima" w:cs="Calibri"/>
                  <w:sz w:val="18"/>
                  <w:szCs w:val="18"/>
                </w:rPr>
                <w:t>VARIOS TIPOS DE MADEIRAS</w:t>
              </w:r>
            </w:ins>
          </w:p>
        </w:tc>
      </w:tr>
      <w:tr w:rsidR="004C3514" w:rsidRPr="005D7E34" w14:paraId="5A3AEF89" w14:textId="77777777" w:rsidTr="00A32C10">
        <w:trPr>
          <w:trHeight w:val="495"/>
          <w:ins w:id="9862"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E922CB3" w14:textId="77777777" w:rsidR="004C3514" w:rsidRPr="005D7E34" w:rsidRDefault="004C3514" w:rsidP="00A32C10">
            <w:pPr>
              <w:rPr>
                <w:ins w:id="9863" w:author="Autor" w:date="2021-07-26T12:14:00Z"/>
                <w:rFonts w:ascii="Ebrima" w:hAnsi="Ebrima" w:cs="Calibri"/>
                <w:color w:val="1D2228"/>
                <w:sz w:val="18"/>
                <w:szCs w:val="18"/>
              </w:rPr>
            </w:pPr>
            <w:ins w:id="9864"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8C98906" w14:textId="77777777" w:rsidR="004C3514" w:rsidRPr="005D7E34" w:rsidRDefault="004C3514" w:rsidP="00A32C10">
            <w:pPr>
              <w:jc w:val="center"/>
              <w:rPr>
                <w:ins w:id="9865" w:author="Autor" w:date="2021-07-26T12:14:00Z"/>
                <w:rFonts w:ascii="Ebrima" w:hAnsi="Ebrima" w:cs="Calibri"/>
                <w:color w:val="1D2228"/>
                <w:sz w:val="18"/>
                <w:szCs w:val="18"/>
              </w:rPr>
            </w:pPr>
            <w:ins w:id="9866"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69A754A" w14:textId="77777777" w:rsidR="004C3514" w:rsidRPr="005D7E34" w:rsidRDefault="004C3514" w:rsidP="00A32C10">
            <w:pPr>
              <w:rPr>
                <w:ins w:id="9867" w:author="Autor" w:date="2021-07-26T12:14:00Z"/>
                <w:rFonts w:ascii="Ebrima" w:hAnsi="Ebrima" w:cs="Calibri"/>
                <w:color w:val="1D2228"/>
                <w:sz w:val="18"/>
                <w:szCs w:val="18"/>
              </w:rPr>
            </w:pPr>
            <w:ins w:id="9868"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E923DA5" w14:textId="77777777" w:rsidR="004C3514" w:rsidRPr="005D7E34" w:rsidRDefault="004C3514" w:rsidP="00A32C10">
            <w:pPr>
              <w:jc w:val="center"/>
              <w:rPr>
                <w:ins w:id="9869" w:author="Autor" w:date="2021-07-26T12:14:00Z"/>
                <w:rFonts w:ascii="Ebrima" w:hAnsi="Ebrima" w:cs="Calibri"/>
                <w:color w:val="000000"/>
                <w:sz w:val="18"/>
                <w:szCs w:val="18"/>
              </w:rPr>
            </w:pPr>
            <w:ins w:id="9870" w:author="Autor" w:date="2021-07-26T12:14:00Z">
              <w:r w:rsidRPr="005D7E34">
                <w:rPr>
                  <w:rFonts w:ascii="Ebrima" w:hAnsi="Ebrima" w:cs="Calibri"/>
                  <w:color w:val="000000"/>
                  <w:sz w:val="18"/>
                  <w:szCs w:val="18"/>
                </w:rPr>
                <w:t>3316</w:t>
              </w:r>
            </w:ins>
          </w:p>
        </w:tc>
        <w:tc>
          <w:tcPr>
            <w:tcW w:w="388" w:type="pct"/>
            <w:tcBorders>
              <w:top w:val="nil"/>
              <w:left w:val="nil"/>
              <w:bottom w:val="single" w:sz="8" w:space="0" w:color="auto"/>
              <w:right w:val="single" w:sz="8" w:space="0" w:color="auto"/>
            </w:tcBorders>
            <w:shd w:val="clear" w:color="auto" w:fill="auto"/>
            <w:noWrap/>
            <w:vAlign w:val="center"/>
            <w:hideMark/>
          </w:tcPr>
          <w:p w14:paraId="7B53D1C2" w14:textId="77777777" w:rsidR="004C3514" w:rsidRPr="005D7E34" w:rsidRDefault="004C3514" w:rsidP="00A32C10">
            <w:pPr>
              <w:jc w:val="center"/>
              <w:rPr>
                <w:ins w:id="9871" w:author="Autor" w:date="2021-07-26T12:14:00Z"/>
                <w:rFonts w:ascii="Ebrima" w:hAnsi="Ebrima" w:cs="Calibri"/>
                <w:sz w:val="18"/>
                <w:szCs w:val="18"/>
              </w:rPr>
            </w:pPr>
            <w:ins w:id="9872" w:author="Autor" w:date="2021-07-26T12:14:00Z">
              <w:r w:rsidRPr="005D7E34">
                <w:rPr>
                  <w:rFonts w:ascii="Ebrima" w:hAnsi="Ebrima" w:cs="Calibri"/>
                  <w:sz w:val="18"/>
                  <w:szCs w:val="18"/>
                </w:rPr>
                <w:t>27/08/2020</w:t>
              </w:r>
            </w:ins>
          </w:p>
        </w:tc>
        <w:tc>
          <w:tcPr>
            <w:tcW w:w="365" w:type="pct"/>
            <w:tcBorders>
              <w:top w:val="nil"/>
              <w:left w:val="nil"/>
              <w:bottom w:val="single" w:sz="8" w:space="0" w:color="auto"/>
              <w:right w:val="single" w:sz="8" w:space="0" w:color="auto"/>
            </w:tcBorders>
            <w:shd w:val="clear" w:color="auto" w:fill="auto"/>
            <w:noWrap/>
            <w:vAlign w:val="center"/>
            <w:hideMark/>
          </w:tcPr>
          <w:p w14:paraId="59A2F231" w14:textId="77777777" w:rsidR="004C3514" w:rsidRPr="005D7E34" w:rsidRDefault="004C3514" w:rsidP="00A32C10">
            <w:pPr>
              <w:jc w:val="right"/>
              <w:rPr>
                <w:ins w:id="9873" w:author="Autor" w:date="2021-07-26T12:14:00Z"/>
                <w:rFonts w:ascii="Ebrima" w:hAnsi="Ebrima" w:cs="Calibri"/>
                <w:sz w:val="18"/>
                <w:szCs w:val="18"/>
              </w:rPr>
            </w:pPr>
            <w:ins w:id="9874" w:author="Autor" w:date="2021-07-26T12:14:00Z">
              <w:r w:rsidRPr="005D7E34">
                <w:rPr>
                  <w:rFonts w:ascii="Ebrima" w:hAnsi="Ebrima" w:cs="Calibri"/>
                  <w:sz w:val="18"/>
                  <w:szCs w:val="18"/>
                </w:rPr>
                <w:t>6.549,30</w:t>
              </w:r>
            </w:ins>
          </w:p>
        </w:tc>
        <w:tc>
          <w:tcPr>
            <w:tcW w:w="787" w:type="pct"/>
            <w:tcBorders>
              <w:top w:val="nil"/>
              <w:left w:val="nil"/>
              <w:bottom w:val="single" w:sz="8" w:space="0" w:color="auto"/>
              <w:right w:val="single" w:sz="8" w:space="0" w:color="auto"/>
            </w:tcBorders>
            <w:shd w:val="clear" w:color="auto" w:fill="auto"/>
            <w:vAlign w:val="center"/>
            <w:hideMark/>
          </w:tcPr>
          <w:p w14:paraId="5B321F3C" w14:textId="77777777" w:rsidR="004C3514" w:rsidRPr="005D7E34" w:rsidRDefault="004C3514" w:rsidP="00A32C10">
            <w:pPr>
              <w:rPr>
                <w:ins w:id="9875" w:author="Autor" w:date="2021-07-26T12:14:00Z"/>
                <w:rFonts w:ascii="Ebrima" w:hAnsi="Ebrima" w:cs="Calibri"/>
                <w:color w:val="000000"/>
                <w:sz w:val="18"/>
                <w:szCs w:val="18"/>
              </w:rPr>
            </w:pPr>
            <w:ins w:id="9876" w:author="Autor" w:date="2021-07-26T12:14:00Z">
              <w:r w:rsidRPr="005D7E34">
                <w:rPr>
                  <w:rFonts w:ascii="Ebrima" w:hAnsi="Ebrima"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2CE52E0B" w14:textId="77777777" w:rsidR="004C3514" w:rsidRPr="005D7E34" w:rsidRDefault="004C3514" w:rsidP="00A32C10">
            <w:pPr>
              <w:rPr>
                <w:ins w:id="9877" w:author="Autor" w:date="2021-07-26T12:14:00Z"/>
                <w:rFonts w:ascii="Ebrima" w:hAnsi="Ebrima" w:cs="Calibri"/>
                <w:color w:val="000000"/>
                <w:sz w:val="18"/>
                <w:szCs w:val="18"/>
              </w:rPr>
            </w:pPr>
            <w:ins w:id="9878" w:author="Autor" w:date="2021-07-26T12:14:00Z">
              <w:r w:rsidRPr="005D7E34">
                <w:rPr>
                  <w:rFonts w:ascii="Ebrima" w:hAnsi="Ebrima"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6F242F64" w14:textId="77777777" w:rsidR="004C3514" w:rsidRPr="005D7E34" w:rsidRDefault="004C3514" w:rsidP="00A32C10">
            <w:pPr>
              <w:rPr>
                <w:ins w:id="9879" w:author="Autor" w:date="2021-07-26T12:14:00Z"/>
                <w:rFonts w:ascii="Ebrima" w:hAnsi="Ebrima" w:cs="Calibri"/>
                <w:sz w:val="18"/>
                <w:szCs w:val="18"/>
              </w:rPr>
            </w:pPr>
            <w:ins w:id="9880" w:author="Autor" w:date="2021-07-26T12:14:00Z">
              <w:r w:rsidRPr="005D7E34">
                <w:rPr>
                  <w:rFonts w:ascii="Ebrima" w:hAnsi="Ebrima" w:cs="Calibri"/>
                  <w:sz w:val="18"/>
                  <w:szCs w:val="18"/>
                </w:rPr>
                <w:t>VARIOS TIPOS DE MADEIRAS</w:t>
              </w:r>
            </w:ins>
          </w:p>
        </w:tc>
      </w:tr>
      <w:tr w:rsidR="004C3514" w:rsidRPr="005D7E34" w14:paraId="0356235E" w14:textId="77777777" w:rsidTr="00A32C10">
        <w:trPr>
          <w:trHeight w:val="495"/>
          <w:ins w:id="9881"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2043D4D" w14:textId="77777777" w:rsidR="004C3514" w:rsidRPr="005D7E34" w:rsidRDefault="004C3514" w:rsidP="00A32C10">
            <w:pPr>
              <w:rPr>
                <w:ins w:id="9882" w:author="Autor" w:date="2021-07-26T12:14:00Z"/>
                <w:rFonts w:ascii="Ebrima" w:hAnsi="Ebrima" w:cs="Calibri"/>
                <w:color w:val="1D2228"/>
                <w:sz w:val="18"/>
                <w:szCs w:val="18"/>
              </w:rPr>
            </w:pPr>
            <w:ins w:id="9883"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7B08758" w14:textId="77777777" w:rsidR="004C3514" w:rsidRPr="005D7E34" w:rsidRDefault="004C3514" w:rsidP="00A32C10">
            <w:pPr>
              <w:jc w:val="center"/>
              <w:rPr>
                <w:ins w:id="9884" w:author="Autor" w:date="2021-07-26T12:14:00Z"/>
                <w:rFonts w:ascii="Ebrima" w:hAnsi="Ebrima" w:cs="Calibri"/>
                <w:color w:val="1D2228"/>
                <w:sz w:val="18"/>
                <w:szCs w:val="18"/>
              </w:rPr>
            </w:pPr>
            <w:ins w:id="9885"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A4502AC" w14:textId="77777777" w:rsidR="004C3514" w:rsidRPr="005D7E34" w:rsidRDefault="004C3514" w:rsidP="00A32C10">
            <w:pPr>
              <w:rPr>
                <w:ins w:id="9886" w:author="Autor" w:date="2021-07-26T12:14:00Z"/>
                <w:rFonts w:ascii="Ebrima" w:hAnsi="Ebrima" w:cs="Calibri"/>
                <w:color w:val="1D2228"/>
                <w:sz w:val="18"/>
                <w:szCs w:val="18"/>
              </w:rPr>
            </w:pPr>
            <w:ins w:id="9887"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4847A2A" w14:textId="77777777" w:rsidR="004C3514" w:rsidRPr="005D7E34" w:rsidRDefault="004C3514" w:rsidP="00A32C10">
            <w:pPr>
              <w:jc w:val="center"/>
              <w:rPr>
                <w:ins w:id="9888" w:author="Autor" w:date="2021-07-26T12:14:00Z"/>
                <w:rFonts w:ascii="Ebrima" w:hAnsi="Ebrima" w:cs="Calibri"/>
                <w:color w:val="000000"/>
                <w:sz w:val="18"/>
                <w:szCs w:val="18"/>
              </w:rPr>
            </w:pPr>
            <w:ins w:id="9889" w:author="Autor" w:date="2021-07-26T12:14:00Z">
              <w:r w:rsidRPr="005D7E34">
                <w:rPr>
                  <w:rFonts w:ascii="Ebrima" w:hAnsi="Ebrima" w:cs="Calibri"/>
                  <w:color w:val="000000"/>
                  <w:sz w:val="18"/>
                  <w:szCs w:val="18"/>
                </w:rPr>
                <w:t>3375</w:t>
              </w:r>
            </w:ins>
          </w:p>
        </w:tc>
        <w:tc>
          <w:tcPr>
            <w:tcW w:w="388" w:type="pct"/>
            <w:tcBorders>
              <w:top w:val="nil"/>
              <w:left w:val="nil"/>
              <w:bottom w:val="single" w:sz="8" w:space="0" w:color="auto"/>
              <w:right w:val="single" w:sz="8" w:space="0" w:color="auto"/>
            </w:tcBorders>
            <w:shd w:val="clear" w:color="auto" w:fill="auto"/>
            <w:noWrap/>
            <w:vAlign w:val="center"/>
            <w:hideMark/>
          </w:tcPr>
          <w:p w14:paraId="194F9CDD" w14:textId="77777777" w:rsidR="004C3514" w:rsidRPr="005D7E34" w:rsidRDefault="004C3514" w:rsidP="00A32C10">
            <w:pPr>
              <w:jc w:val="center"/>
              <w:rPr>
                <w:ins w:id="9890" w:author="Autor" w:date="2021-07-26T12:14:00Z"/>
                <w:rFonts w:ascii="Ebrima" w:hAnsi="Ebrima" w:cs="Calibri"/>
                <w:sz w:val="18"/>
                <w:szCs w:val="18"/>
              </w:rPr>
            </w:pPr>
            <w:ins w:id="9891" w:author="Autor" w:date="2021-07-26T12:14:00Z">
              <w:r w:rsidRPr="005D7E34">
                <w:rPr>
                  <w:rFonts w:ascii="Ebrima" w:hAnsi="Ebrima" w:cs="Calibri"/>
                  <w:sz w:val="18"/>
                  <w:szCs w:val="18"/>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E418AA7" w14:textId="77777777" w:rsidR="004C3514" w:rsidRPr="005D7E34" w:rsidRDefault="004C3514" w:rsidP="00A32C10">
            <w:pPr>
              <w:jc w:val="right"/>
              <w:rPr>
                <w:ins w:id="9892" w:author="Autor" w:date="2021-07-26T12:14:00Z"/>
                <w:rFonts w:ascii="Ebrima" w:hAnsi="Ebrima" w:cs="Calibri"/>
                <w:sz w:val="18"/>
                <w:szCs w:val="18"/>
              </w:rPr>
            </w:pPr>
            <w:ins w:id="9893" w:author="Autor" w:date="2021-07-26T12:14:00Z">
              <w:r w:rsidRPr="005D7E34">
                <w:rPr>
                  <w:rFonts w:ascii="Ebrima" w:hAnsi="Ebrima" w:cs="Calibri"/>
                  <w:sz w:val="18"/>
                  <w:szCs w:val="18"/>
                </w:rPr>
                <w:t>3.850,00</w:t>
              </w:r>
            </w:ins>
          </w:p>
        </w:tc>
        <w:tc>
          <w:tcPr>
            <w:tcW w:w="787" w:type="pct"/>
            <w:tcBorders>
              <w:top w:val="nil"/>
              <w:left w:val="nil"/>
              <w:bottom w:val="single" w:sz="8" w:space="0" w:color="auto"/>
              <w:right w:val="single" w:sz="8" w:space="0" w:color="auto"/>
            </w:tcBorders>
            <w:shd w:val="clear" w:color="auto" w:fill="auto"/>
            <w:vAlign w:val="center"/>
            <w:hideMark/>
          </w:tcPr>
          <w:p w14:paraId="5370DD44" w14:textId="77777777" w:rsidR="004C3514" w:rsidRPr="005D7E34" w:rsidRDefault="004C3514" w:rsidP="00A32C10">
            <w:pPr>
              <w:rPr>
                <w:ins w:id="9894" w:author="Autor" w:date="2021-07-26T12:14:00Z"/>
                <w:rFonts w:ascii="Ebrima" w:hAnsi="Ebrima" w:cs="Calibri"/>
                <w:color w:val="000000"/>
                <w:sz w:val="18"/>
                <w:szCs w:val="18"/>
              </w:rPr>
            </w:pPr>
            <w:ins w:id="9895" w:author="Autor" w:date="2021-07-26T12:14:00Z">
              <w:r w:rsidRPr="005D7E34">
                <w:rPr>
                  <w:rFonts w:ascii="Ebrima" w:hAnsi="Ebrima"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2BE5672D" w14:textId="77777777" w:rsidR="004C3514" w:rsidRPr="005D7E34" w:rsidRDefault="004C3514" w:rsidP="00A32C10">
            <w:pPr>
              <w:rPr>
                <w:ins w:id="9896" w:author="Autor" w:date="2021-07-26T12:14:00Z"/>
                <w:rFonts w:ascii="Ebrima" w:hAnsi="Ebrima" w:cs="Calibri"/>
                <w:color w:val="000000"/>
                <w:sz w:val="18"/>
                <w:szCs w:val="18"/>
              </w:rPr>
            </w:pPr>
            <w:ins w:id="9897" w:author="Autor" w:date="2021-07-26T12:14:00Z">
              <w:r w:rsidRPr="005D7E34">
                <w:rPr>
                  <w:rFonts w:ascii="Ebrima" w:hAnsi="Ebrima"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1AB3EB4A" w14:textId="77777777" w:rsidR="004C3514" w:rsidRPr="005D7E34" w:rsidRDefault="004C3514" w:rsidP="00A32C10">
            <w:pPr>
              <w:rPr>
                <w:ins w:id="9898" w:author="Autor" w:date="2021-07-26T12:14:00Z"/>
                <w:rFonts w:ascii="Ebrima" w:hAnsi="Ebrima" w:cs="Calibri"/>
                <w:sz w:val="18"/>
                <w:szCs w:val="18"/>
              </w:rPr>
            </w:pPr>
            <w:ins w:id="9899" w:author="Autor" w:date="2021-07-26T12:14:00Z">
              <w:r w:rsidRPr="005D7E34">
                <w:rPr>
                  <w:rFonts w:ascii="Ebrima" w:hAnsi="Ebrima" w:cs="Calibri"/>
                  <w:sz w:val="18"/>
                  <w:szCs w:val="18"/>
                </w:rPr>
                <w:t>VARIOS TIPOS DE MADEIRAS</w:t>
              </w:r>
            </w:ins>
          </w:p>
        </w:tc>
      </w:tr>
      <w:tr w:rsidR="004C3514" w:rsidRPr="005D7E34" w14:paraId="241273D2" w14:textId="77777777" w:rsidTr="00A32C10">
        <w:trPr>
          <w:trHeight w:val="495"/>
          <w:ins w:id="9900"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978A71" w14:textId="77777777" w:rsidR="004C3514" w:rsidRPr="005D7E34" w:rsidRDefault="004C3514" w:rsidP="00A32C10">
            <w:pPr>
              <w:rPr>
                <w:ins w:id="9901" w:author="Autor" w:date="2021-07-26T12:14:00Z"/>
                <w:rFonts w:ascii="Ebrima" w:hAnsi="Ebrima" w:cs="Calibri"/>
                <w:color w:val="1D2228"/>
                <w:sz w:val="18"/>
                <w:szCs w:val="18"/>
              </w:rPr>
            </w:pPr>
            <w:ins w:id="9902"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2A6DADB" w14:textId="77777777" w:rsidR="004C3514" w:rsidRPr="005D7E34" w:rsidRDefault="004C3514" w:rsidP="00A32C10">
            <w:pPr>
              <w:jc w:val="center"/>
              <w:rPr>
                <w:ins w:id="9903" w:author="Autor" w:date="2021-07-26T12:14:00Z"/>
                <w:rFonts w:ascii="Ebrima" w:hAnsi="Ebrima" w:cs="Calibri"/>
                <w:color w:val="1D2228"/>
                <w:sz w:val="18"/>
                <w:szCs w:val="18"/>
              </w:rPr>
            </w:pPr>
            <w:ins w:id="9904"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626DA2E" w14:textId="77777777" w:rsidR="004C3514" w:rsidRPr="005D7E34" w:rsidRDefault="004C3514" w:rsidP="00A32C10">
            <w:pPr>
              <w:rPr>
                <w:ins w:id="9905" w:author="Autor" w:date="2021-07-26T12:14:00Z"/>
                <w:rFonts w:ascii="Ebrima" w:hAnsi="Ebrima" w:cs="Calibri"/>
                <w:color w:val="1D2228"/>
                <w:sz w:val="18"/>
                <w:szCs w:val="18"/>
              </w:rPr>
            </w:pPr>
            <w:ins w:id="9906"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B8CC949" w14:textId="77777777" w:rsidR="004C3514" w:rsidRPr="005D7E34" w:rsidRDefault="004C3514" w:rsidP="00A32C10">
            <w:pPr>
              <w:jc w:val="center"/>
              <w:rPr>
                <w:ins w:id="9907" w:author="Autor" w:date="2021-07-26T12:14:00Z"/>
                <w:rFonts w:ascii="Ebrima" w:hAnsi="Ebrima" w:cs="Calibri"/>
                <w:color w:val="000000"/>
                <w:sz w:val="18"/>
                <w:szCs w:val="18"/>
              </w:rPr>
            </w:pPr>
            <w:ins w:id="9908" w:author="Autor" w:date="2021-07-26T12:14:00Z">
              <w:r w:rsidRPr="005D7E34">
                <w:rPr>
                  <w:rFonts w:ascii="Ebrima" w:hAnsi="Ebrima" w:cs="Calibri"/>
                  <w:color w:val="000000"/>
                  <w:sz w:val="18"/>
                  <w:szCs w:val="18"/>
                </w:rPr>
                <w:t>3460</w:t>
              </w:r>
            </w:ins>
          </w:p>
        </w:tc>
        <w:tc>
          <w:tcPr>
            <w:tcW w:w="388" w:type="pct"/>
            <w:tcBorders>
              <w:top w:val="nil"/>
              <w:left w:val="nil"/>
              <w:bottom w:val="single" w:sz="8" w:space="0" w:color="auto"/>
              <w:right w:val="single" w:sz="8" w:space="0" w:color="auto"/>
            </w:tcBorders>
            <w:shd w:val="clear" w:color="auto" w:fill="auto"/>
            <w:noWrap/>
            <w:vAlign w:val="center"/>
            <w:hideMark/>
          </w:tcPr>
          <w:p w14:paraId="1312E6AA" w14:textId="77777777" w:rsidR="004C3514" w:rsidRPr="005D7E34" w:rsidRDefault="004C3514" w:rsidP="00A32C10">
            <w:pPr>
              <w:jc w:val="center"/>
              <w:rPr>
                <w:ins w:id="9909" w:author="Autor" w:date="2021-07-26T12:14:00Z"/>
                <w:rFonts w:ascii="Ebrima" w:hAnsi="Ebrima" w:cs="Calibri"/>
                <w:sz w:val="18"/>
                <w:szCs w:val="18"/>
              </w:rPr>
            </w:pPr>
            <w:ins w:id="9910" w:author="Autor" w:date="2021-07-26T12:14:00Z">
              <w:r w:rsidRPr="005D7E34">
                <w:rPr>
                  <w:rFonts w:ascii="Ebrima" w:hAnsi="Ebrima" w:cs="Calibri"/>
                  <w:sz w:val="18"/>
                  <w:szCs w:val="18"/>
                </w:rPr>
                <w:t>13/11/2020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727C606" w14:textId="77777777" w:rsidR="004C3514" w:rsidRPr="005D7E34" w:rsidRDefault="004C3514" w:rsidP="00A32C10">
            <w:pPr>
              <w:jc w:val="right"/>
              <w:rPr>
                <w:ins w:id="9911" w:author="Autor" w:date="2021-07-26T12:14:00Z"/>
                <w:rFonts w:ascii="Ebrima" w:hAnsi="Ebrima" w:cs="Calibri"/>
                <w:color w:val="000000"/>
                <w:sz w:val="18"/>
                <w:szCs w:val="18"/>
              </w:rPr>
            </w:pPr>
            <w:ins w:id="9912" w:author="Autor" w:date="2021-07-26T12:14:00Z">
              <w:r w:rsidRPr="005D7E34">
                <w:rPr>
                  <w:rFonts w:ascii="Ebrima" w:hAnsi="Ebrima" w:cs="Calibri"/>
                  <w:color w:val="000000"/>
                  <w:sz w:val="18"/>
                  <w:szCs w:val="18"/>
                </w:rPr>
                <w:t>9.213,50</w:t>
              </w:r>
            </w:ins>
          </w:p>
        </w:tc>
        <w:tc>
          <w:tcPr>
            <w:tcW w:w="787" w:type="pct"/>
            <w:tcBorders>
              <w:top w:val="nil"/>
              <w:left w:val="nil"/>
              <w:bottom w:val="single" w:sz="8" w:space="0" w:color="auto"/>
              <w:right w:val="single" w:sz="8" w:space="0" w:color="auto"/>
            </w:tcBorders>
            <w:shd w:val="clear" w:color="auto" w:fill="auto"/>
            <w:vAlign w:val="center"/>
            <w:hideMark/>
          </w:tcPr>
          <w:p w14:paraId="2BE4ABD9" w14:textId="77777777" w:rsidR="004C3514" w:rsidRPr="005D7E34" w:rsidRDefault="004C3514" w:rsidP="00A32C10">
            <w:pPr>
              <w:rPr>
                <w:ins w:id="9913" w:author="Autor" w:date="2021-07-26T12:14:00Z"/>
                <w:rFonts w:ascii="Ebrima" w:hAnsi="Ebrima" w:cs="Calibri"/>
                <w:color w:val="000000"/>
                <w:sz w:val="18"/>
                <w:szCs w:val="18"/>
              </w:rPr>
            </w:pPr>
            <w:ins w:id="9914" w:author="Autor" w:date="2021-07-26T12:14:00Z">
              <w:r w:rsidRPr="005D7E34">
                <w:rPr>
                  <w:rFonts w:ascii="Ebrima" w:hAnsi="Ebrima"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7EA16B3C" w14:textId="77777777" w:rsidR="004C3514" w:rsidRPr="005D7E34" w:rsidRDefault="004C3514" w:rsidP="00A32C10">
            <w:pPr>
              <w:rPr>
                <w:ins w:id="9915" w:author="Autor" w:date="2021-07-26T12:14:00Z"/>
                <w:rFonts w:ascii="Ebrima" w:hAnsi="Ebrima" w:cs="Calibri"/>
                <w:color w:val="000000"/>
                <w:sz w:val="18"/>
                <w:szCs w:val="18"/>
              </w:rPr>
            </w:pPr>
            <w:ins w:id="9916" w:author="Autor" w:date="2021-07-26T12:14:00Z">
              <w:r w:rsidRPr="005D7E34">
                <w:rPr>
                  <w:rFonts w:ascii="Ebrima" w:hAnsi="Ebrima"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119BE0F9" w14:textId="77777777" w:rsidR="004C3514" w:rsidRPr="005D7E34" w:rsidRDefault="004C3514" w:rsidP="00A32C10">
            <w:pPr>
              <w:rPr>
                <w:ins w:id="9917" w:author="Autor" w:date="2021-07-26T12:14:00Z"/>
                <w:rFonts w:ascii="Ebrima" w:hAnsi="Ebrima" w:cs="Calibri"/>
                <w:sz w:val="18"/>
                <w:szCs w:val="18"/>
              </w:rPr>
            </w:pPr>
            <w:ins w:id="9918" w:author="Autor" w:date="2021-07-26T12:14:00Z">
              <w:r w:rsidRPr="005D7E34">
                <w:rPr>
                  <w:rFonts w:ascii="Ebrima" w:hAnsi="Ebrima" w:cs="Calibri"/>
                  <w:sz w:val="18"/>
                  <w:szCs w:val="18"/>
                </w:rPr>
                <w:t>VARIOS TIPOS DE MADEIRAS</w:t>
              </w:r>
            </w:ins>
          </w:p>
        </w:tc>
      </w:tr>
      <w:tr w:rsidR="004C3514" w:rsidRPr="005D7E34" w14:paraId="7BCDF0FA" w14:textId="77777777" w:rsidTr="00A32C10">
        <w:trPr>
          <w:trHeight w:val="495"/>
          <w:ins w:id="9919"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2F1FE14" w14:textId="77777777" w:rsidR="004C3514" w:rsidRPr="005D7E34" w:rsidRDefault="004C3514" w:rsidP="00A32C10">
            <w:pPr>
              <w:rPr>
                <w:ins w:id="9920" w:author="Autor" w:date="2021-07-26T12:14:00Z"/>
                <w:rFonts w:ascii="Ebrima" w:hAnsi="Ebrima" w:cs="Calibri"/>
                <w:color w:val="1D2228"/>
                <w:sz w:val="18"/>
                <w:szCs w:val="18"/>
              </w:rPr>
            </w:pPr>
            <w:ins w:id="9921"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8AD2759" w14:textId="77777777" w:rsidR="004C3514" w:rsidRPr="005D7E34" w:rsidRDefault="004C3514" w:rsidP="00A32C10">
            <w:pPr>
              <w:jc w:val="center"/>
              <w:rPr>
                <w:ins w:id="9922" w:author="Autor" w:date="2021-07-26T12:14:00Z"/>
                <w:rFonts w:ascii="Ebrima" w:hAnsi="Ebrima" w:cs="Calibri"/>
                <w:color w:val="1D2228"/>
                <w:sz w:val="18"/>
                <w:szCs w:val="18"/>
              </w:rPr>
            </w:pPr>
            <w:ins w:id="9923"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5CB5255" w14:textId="77777777" w:rsidR="004C3514" w:rsidRPr="005D7E34" w:rsidRDefault="004C3514" w:rsidP="00A32C10">
            <w:pPr>
              <w:rPr>
                <w:ins w:id="9924" w:author="Autor" w:date="2021-07-26T12:14:00Z"/>
                <w:rFonts w:ascii="Ebrima" w:hAnsi="Ebrima" w:cs="Calibri"/>
                <w:color w:val="1D2228"/>
                <w:sz w:val="18"/>
                <w:szCs w:val="18"/>
              </w:rPr>
            </w:pPr>
            <w:ins w:id="9925"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42247EA" w14:textId="77777777" w:rsidR="004C3514" w:rsidRPr="005D7E34" w:rsidRDefault="004C3514" w:rsidP="00A32C10">
            <w:pPr>
              <w:jc w:val="center"/>
              <w:rPr>
                <w:ins w:id="9926" w:author="Autor" w:date="2021-07-26T12:14:00Z"/>
                <w:rFonts w:ascii="Ebrima" w:hAnsi="Ebrima" w:cs="Calibri"/>
                <w:color w:val="000000"/>
                <w:sz w:val="18"/>
                <w:szCs w:val="18"/>
              </w:rPr>
            </w:pPr>
            <w:ins w:id="9927" w:author="Autor" w:date="2021-07-26T12:14:00Z">
              <w:r w:rsidRPr="005D7E34">
                <w:rPr>
                  <w:rFonts w:ascii="Ebrima" w:hAnsi="Ebrima" w:cs="Calibri"/>
                  <w:color w:val="000000"/>
                  <w:sz w:val="18"/>
                  <w:szCs w:val="18"/>
                </w:rPr>
                <w:t>3591</w:t>
              </w:r>
            </w:ins>
          </w:p>
        </w:tc>
        <w:tc>
          <w:tcPr>
            <w:tcW w:w="388" w:type="pct"/>
            <w:tcBorders>
              <w:top w:val="nil"/>
              <w:left w:val="nil"/>
              <w:bottom w:val="single" w:sz="8" w:space="0" w:color="auto"/>
              <w:right w:val="single" w:sz="8" w:space="0" w:color="auto"/>
            </w:tcBorders>
            <w:shd w:val="clear" w:color="auto" w:fill="auto"/>
            <w:noWrap/>
            <w:vAlign w:val="center"/>
            <w:hideMark/>
          </w:tcPr>
          <w:p w14:paraId="422DCF53" w14:textId="77777777" w:rsidR="004C3514" w:rsidRPr="005D7E34" w:rsidRDefault="004C3514" w:rsidP="00A32C10">
            <w:pPr>
              <w:jc w:val="center"/>
              <w:rPr>
                <w:ins w:id="9928" w:author="Autor" w:date="2021-07-26T12:14:00Z"/>
                <w:rFonts w:ascii="Ebrima" w:hAnsi="Ebrima" w:cs="Calibri"/>
                <w:sz w:val="18"/>
                <w:szCs w:val="18"/>
              </w:rPr>
            </w:pPr>
            <w:ins w:id="9929" w:author="Autor" w:date="2021-07-26T12:14:00Z">
              <w:r w:rsidRPr="005D7E34">
                <w:rPr>
                  <w:rFonts w:ascii="Ebrima" w:hAnsi="Ebrima" w:cs="Calibri"/>
                  <w:sz w:val="18"/>
                  <w:szCs w:val="18"/>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2776B88" w14:textId="77777777" w:rsidR="004C3514" w:rsidRPr="005D7E34" w:rsidRDefault="004C3514" w:rsidP="00A32C10">
            <w:pPr>
              <w:jc w:val="right"/>
              <w:rPr>
                <w:ins w:id="9930" w:author="Autor" w:date="2021-07-26T12:14:00Z"/>
                <w:rFonts w:ascii="Ebrima" w:hAnsi="Ebrima" w:cs="Calibri"/>
                <w:color w:val="000000"/>
                <w:sz w:val="18"/>
                <w:szCs w:val="18"/>
              </w:rPr>
            </w:pPr>
            <w:ins w:id="9931" w:author="Autor" w:date="2021-07-26T12:14:00Z">
              <w:r w:rsidRPr="005D7E34">
                <w:rPr>
                  <w:rFonts w:ascii="Ebrima" w:hAnsi="Ebrima" w:cs="Calibri"/>
                  <w:color w:val="000000"/>
                  <w:sz w:val="18"/>
                  <w:szCs w:val="18"/>
                </w:rPr>
                <w:t>4.701,45</w:t>
              </w:r>
            </w:ins>
          </w:p>
        </w:tc>
        <w:tc>
          <w:tcPr>
            <w:tcW w:w="787" w:type="pct"/>
            <w:tcBorders>
              <w:top w:val="nil"/>
              <w:left w:val="nil"/>
              <w:bottom w:val="single" w:sz="8" w:space="0" w:color="auto"/>
              <w:right w:val="single" w:sz="8" w:space="0" w:color="auto"/>
            </w:tcBorders>
            <w:shd w:val="clear" w:color="auto" w:fill="auto"/>
            <w:vAlign w:val="center"/>
            <w:hideMark/>
          </w:tcPr>
          <w:p w14:paraId="6A652C13" w14:textId="77777777" w:rsidR="004C3514" w:rsidRPr="005D7E34" w:rsidRDefault="004C3514" w:rsidP="00A32C10">
            <w:pPr>
              <w:rPr>
                <w:ins w:id="9932" w:author="Autor" w:date="2021-07-26T12:14:00Z"/>
                <w:rFonts w:ascii="Ebrima" w:hAnsi="Ebrima" w:cs="Calibri"/>
                <w:color w:val="000000"/>
                <w:sz w:val="18"/>
                <w:szCs w:val="18"/>
              </w:rPr>
            </w:pPr>
            <w:ins w:id="9933" w:author="Autor" w:date="2021-07-26T12:14:00Z">
              <w:r w:rsidRPr="005D7E34">
                <w:rPr>
                  <w:rFonts w:ascii="Ebrima" w:hAnsi="Ebrima"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4658D5DB" w14:textId="77777777" w:rsidR="004C3514" w:rsidRPr="005D7E34" w:rsidRDefault="004C3514" w:rsidP="00A32C10">
            <w:pPr>
              <w:rPr>
                <w:ins w:id="9934" w:author="Autor" w:date="2021-07-26T12:14:00Z"/>
                <w:rFonts w:ascii="Ebrima" w:hAnsi="Ebrima" w:cs="Calibri"/>
                <w:color w:val="000000"/>
                <w:sz w:val="18"/>
                <w:szCs w:val="18"/>
              </w:rPr>
            </w:pPr>
            <w:ins w:id="9935" w:author="Autor" w:date="2021-07-26T12:14:00Z">
              <w:r w:rsidRPr="005D7E34">
                <w:rPr>
                  <w:rFonts w:ascii="Ebrima" w:hAnsi="Ebrima"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5910FD30" w14:textId="77777777" w:rsidR="004C3514" w:rsidRPr="005D7E34" w:rsidRDefault="004C3514" w:rsidP="00A32C10">
            <w:pPr>
              <w:rPr>
                <w:ins w:id="9936" w:author="Autor" w:date="2021-07-26T12:14:00Z"/>
                <w:rFonts w:ascii="Ebrima" w:hAnsi="Ebrima" w:cs="Calibri"/>
                <w:sz w:val="18"/>
                <w:szCs w:val="18"/>
              </w:rPr>
            </w:pPr>
            <w:ins w:id="9937" w:author="Autor" w:date="2021-07-26T12:14:00Z">
              <w:r w:rsidRPr="005D7E34">
                <w:rPr>
                  <w:rFonts w:ascii="Ebrima" w:hAnsi="Ebrima" w:cs="Calibri"/>
                  <w:sz w:val="18"/>
                  <w:szCs w:val="18"/>
                </w:rPr>
                <w:t>VARIOS TIPOS DE MADEIRAS</w:t>
              </w:r>
            </w:ins>
          </w:p>
        </w:tc>
      </w:tr>
      <w:tr w:rsidR="004C3514" w:rsidRPr="005D7E34" w14:paraId="3E973411" w14:textId="77777777" w:rsidTr="00A32C10">
        <w:trPr>
          <w:trHeight w:val="495"/>
          <w:ins w:id="9938"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6A29F28" w14:textId="77777777" w:rsidR="004C3514" w:rsidRPr="005D7E34" w:rsidRDefault="004C3514" w:rsidP="00A32C10">
            <w:pPr>
              <w:rPr>
                <w:ins w:id="9939" w:author="Autor" w:date="2021-07-26T12:14:00Z"/>
                <w:rFonts w:ascii="Ebrima" w:hAnsi="Ebrima" w:cs="Calibri"/>
                <w:color w:val="1D2228"/>
                <w:sz w:val="18"/>
                <w:szCs w:val="18"/>
              </w:rPr>
            </w:pPr>
            <w:ins w:id="9940"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7C09095" w14:textId="77777777" w:rsidR="004C3514" w:rsidRPr="005D7E34" w:rsidRDefault="004C3514" w:rsidP="00A32C10">
            <w:pPr>
              <w:jc w:val="center"/>
              <w:rPr>
                <w:ins w:id="9941" w:author="Autor" w:date="2021-07-26T12:14:00Z"/>
                <w:rFonts w:ascii="Ebrima" w:hAnsi="Ebrima" w:cs="Calibri"/>
                <w:color w:val="1D2228"/>
                <w:sz w:val="18"/>
                <w:szCs w:val="18"/>
              </w:rPr>
            </w:pPr>
            <w:ins w:id="9942"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1776FCF" w14:textId="77777777" w:rsidR="004C3514" w:rsidRPr="005D7E34" w:rsidRDefault="004C3514" w:rsidP="00A32C10">
            <w:pPr>
              <w:rPr>
                <w:ins w:id="9943" w:author="Autor" w:date="2021-07-26T12:14:00Z"/>
                <w:rFonts w:ascii="Ebrima" w:hAnsi="Ebrima" w:cs="Calibri"/>
                <w:color w:val="1D2228"/>
                <w:sz w:val="18"/>
                <w:szCs w:val="18"/>
              </w:rPr>
            </w:pPr>
            <w:ins w:id="9944"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E091D36" w14:textId="77777777" w:rsidR="004C3514" w:rsidRPr="005D7E34" w:rsidRDefault="004C3514" w:rsidP="00A32C10">
            <w:pPr>
              <w:jc w:val="center"/>
              <w:rPr>
                <w:ins w:id="9945" w:author="Autor" w:date="2021-07-26T12:14:00Z"/>
                <w:rFonts w:ascii="Ebrima" w:hAnsi="Ebrima" w:cs="Calibri"/>
                <w:color w:val="000000"/>
                <w:sz w:val="18"/>
                <w:szCs w:val="18"/>
              </w:rPr>
            </w:pPr>
            <w:ins w:id="9946" w:author="Autor" w:date="2021-07-26T12:14:00Z">
              <w:r w:rsidRPr="005D7E34">
                <w:rPr>
                  <w:rFonts w:ascii="Ebrima" w:hAnsi="Ebrima" w:cs="Calibri"/>
                  <w:color w:val="000000"/>
                  <w:sz w:val="18"/>
                  <w:szCs w:val="18"/>
                </w:rPr>
                <w:t>3657</w:t>
              </w:r>
            </w:ins>
          </w:p>
        </w:tc>
        <w:tc>
          <w:tcPr>
            <w:tcW w:w="388" w:type="pct"/>
            <w:tcBorders>
              <w:top w:val="nil"/>
              <w:left w:val="nil"/>
              <w:bottom w:val="single" w:sz="8" w:space="0" w:color="auto"/>
              <w:right w:val="single" w:sz="8" w:space="0" w:color="auto"/>
            </w:tcBorders>
            <w:shd w:val="clear" w:color="auto" w:fill="auto"/>
            <w:noWrap/>
            <w:vAlign w:val="center"/>
            <w:hideMark/>
          </w:tcPr>
          <w:p w14:paraId="5EB25F41" w14:textId="77777777" w:rsidR="004C3514" w:rsidRPr="005D7E34" w:rsidRDefault="004C3514" w:rsidP="00A32C10">
            <w:pPr>
              <w:jc w:val="center"/>
              <w:rPr>
                <w:ins w:id="9947" w:author="Autor" w:date="2021-07-26T12:14:00Z"/>
                <w:rFonts w:ascii="Ebrima" w:hAnsi="Ebrima" w:cs="Calibri"/>
                <w:sz w:val="18"/>
                <w:szCs w:val="18"/>
              </w:rPr>
            </w:pPr>
            <w:ins w:id="9948" w:author="Autor" w:date="2021-07-26T12:14:00Z">
              <w:r w:rsidRPr="005D7E34">
                <w:rPr>
                  <w:rFonts w:ascii="Ebrima" w:hAnsi="Ebrima"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BFD3B1E" w14:textId="77777777" w:rsidR="004C3514" w:rsidRPr="005D7E34" w:rsidRDefault="004C3514" w:rsidP="00A32C10">
            <w:pPr>
              <w:jc w:val="right"/>
              <w:rPr>
                <w:ins w:id="9949" w:author="Autor" w:date="2021-07-26T12:14:00Z"/>
                <w:rFonts w:ascii="Ebrima" w:hAnsi="Ebrima" w:cs="Calibri"/>
                <w:sz w:val="18"/>
                <w:szCs w:val="18"/>
              </w:rPr>
            </w:pPr>
            <w:ins w:id="9950" w:author="Autor" w:date="2021-07-26T12:14:00Z">
              <w:r w:rsidRPr="005D7E34">
                <w:rPr>
                  <w:rFonts w:ascii="Ebrima" w:hAnsi="Ebrima" w:cs="Calibri"/>
                  <w:sz w:val="18"/>
                  <w:szCs w:val="18"/>
                </w:rPr>
                <w:t>5.733,75</w:t>
              </w:r>
            </w:ins>
          </w:p>
        </w:tc>
        <w:tc>
          <w:tcPr>
            <w:tcW w:w="787" w:type="pct"/>
            <w:tcBorders>
              <w:top w:val="nil"/>
              <w:left w:val="nil"/>
              <w:bottom w:val="single" w:sz="8" w:space="0" w:color="auto"/>
              <w:right w:val="single" w:sz="8" w:space="0" w:color="auto"/>
            </w:tcBorders>
            <w:shd w:val="clear" w:color="auto" w:fill="auto"/>
            <w:vAlign w:val="center"/>
            <w:hideMark/>
          </w:tcPr>
          <w:p w14:paraId="3CD1ED6D" w14:textId="77777777" w:rsidR="004C3514" w:rsidRPr="005D7E34" w:rsidRDefault="004C3514" w:rsidP="00A32C10">
            <w:pPr>
              <w:rPr>
                <w:ins w:id="9951" w:author="Autor" w:date="2021-07-26T12:14:00Z"/>
                <w:rFonts w:ascii="Ebrima" w:hAnsi="Ebrima" w:cs="Calibri"/>
                <w:color w:val="000000"/>
                <w:sz w:val="18"/>
                <w:szCs w:val="18"/>
              </w:rPr>
            </w:pPr>
            <w:ins w:id="9952" w:author="Autor" w:date="2021-07-26T12:14:00Z">
              <w:r w:rsidRPr="005D7E34">
                <w:rPr>
                  <w:rFonts w:ascii="Ebrima" w:hAnsi="Ebrima"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5C8E4E6E" w14:textId="77777777" w:rsidR="004C3514" w:rsidRPr="005D7E34" w:rsidRDefault="004C3514" w:rsidP="00A32C10">
            <w:pPr>
              <w:rPr>
                <w:ins w:id="9953" w:author="Autor" w:date="2021-07-26T12:14:00Z"/>
                <w:rFonts w:ascii="Ebrima" w:hAnsi="Ebrima" w:cs="Calibri"/>
                <w:color w:val="000000"/>
                <w:sz w:val="18"/>
                <w:szCs w:val="18"/>
              </w:rPr>
            </w:pPr>
            <w:ins w:id="9954" w:author="Autor" w:date="2021-07-26T12:14:00Z">
              <w:r w:rsidRPr="005D7E34">
                <w:rPr>
                  <w:rFonts w:ascii="Ebrima" w:hAnsi="Ebrima"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5A63B803" w14:textId="77777777" w:rsidR="004C3514" w:rsidRPr="005D7E34" w:rsidRDefault="004C3514" w:rsidP="00A32C10">
            <w:pPr>
              <w:rPr>
                <w:ins w:id="9955" w:author="Autor" w:date="2021-07-26T12:14:00Z"/>
                <w:rFonts w:ascii="Ebrima" w:hAnsi="Ebrima" w:cs="Calibri"/>
                <w:sz w:val="18"/>
                <w:szCs w:val="18"/>
              </w:rPr>
            </w:pPr>
            <w:ins w:id="9956" w:author="Autor" w:date="2021-07-26T12:14:00Z">
              <w:r w:rsidRPr="005D7E34">
                <w:rPr>
                  <w:rFonts w:ascii="Ebrima" w:hAnsi="Ebrima" w:cs="Calibri"/>
                  <w:sz w:val="18"/>
                  <w:szCs w:val="18"/>
                </w:rPr>
                <w:t>VARIOS TIPOS DE MADEIRAS</w:t>
              </w:r>
            </w:ins>
          </w:p>
        </w:tc>
      </w:tr>
      <w:tr w:rsidR="004C3514" w:rsidRPr="005D7E34" w14:paraId="01D5A5A5" w14:textId="77777777" w:rsidTr="00A32C10">
        <w:trPr>
          <w:trHeight w:val="735"/>
          <w:ins w:id="9957"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9B53602" w14:textId="77777777" w:rsidR="004C3514" w:rsidRPr="005D7E34" w:rsidRDefault="004C3514" w:rsidP="00A32C10">
            <w:pPr>
              <w:rPr>
                <w:ins w:id="9958" w:author="Autor" w:date="2021-07-26T12:14:00Z"/>
                <w:rFonts w:ascii="Ebrima" w:hAnsi="Ebrima" w:cs="Calibri"/>
                <w:color w:val="1D2228"/>
                <w:sz w:val="18"/>
                <w:szCs w:val="18"/>
              </w:rPr>
            </w:pPr>
            <w:ins w:id="9959" w:author="Autor" w:date="2021-07-26T12:14:00Z">
              <w:r w:rsidRPr="005D7E34">
                <w:rPr>
                  <w:rFonts w:ascii="Ebrima" w:hAnsi="Ebrima" w:cs="Calibri"/>
                  <w:color w:val="1D2228"/>
                  <w:sz w:val="18"/>
                  <w:szCs w:val="18"/>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7E5CFA8" w14:textId="77777777" w:rsidR="004C3514" w:rsidRPr="005D7E34" w:rsidRDefault="004C3514" w:rsidP="00A32C10">
            <w:pPr>
              <w:jc w:val="center"/>
              <w:rPr>
                <w:ins w:id="9960" w:author="Autor" w:date="2021-07-26T12:14:00Z"/>
                <w:rFonts w:ascii="Ebrima" w:hAnsi="Ebrima" w:cs="Calibri"/>
                <w:color w:val="1D2228"/>
                <w:sz w:val="18"/>
                <w:szCs w:val="18"/>
              </w:rPr>
            </w:pPr>
            <w:ins w:id="9961"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65C2D35" w14:textId="77777777" w:rsidR="004C3514" w:rsidRPr="005D7E34" w:rsidRDefault="004C3514" w:rsidP="00A32C10">
            <w:pPr>
              <w:rPr>
                <w:ins w:id="9962" w:author="Autor" w:date="2021-07-26T12:14:00Z"/>
                <w:rFonts w:ascii="Ebrima" w:hAnsi="Ebrima" w:cs="Calibri"/>
                <w:color w:val="1D2228"/>
                <w:sz w:val="18"/>
                <w:szCs w:val="18"/>
              </w:rPr>
            </w:pPr>
            <w:ins w:id="9963"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93F278B" w14:textId="77777777" w:rsidR="004C3514" w:rsidRPr="005D7E34" w:rsidRDefault="004C3514" w:rsidP="00A32C10">
            <w:pPr>
              <w:jc w:val="center"/>
              <w:rPr>
                <w:ins w:id="9964" w:author="Autor" w:date="2021-07-26T12:14:00Z"/>
                <w:rFonts w:ascii="Ebrima" w:hAnsi="Ebrima" w:cs="Calibri"/>
                <w:color w:val="000000"/>
                <w:sz w:val="18"/>
                <w:szCs w:val="18"/>
              </w:rPr>
            </w:pPr>
            <w:ins w:id="9965" w:author="Autor" w:date="2021-07-26T12:14:00Z">
              <w:r w:rsidRPr="005D7E34">
                <w:rPr>
                  <w:rFonts w:ascii="Ebrima" w:hAnsi="Ebrima" w:cs="Calibri"/>
                  <w:color w:val="000000"/>
                  <w:sz w:val="18"/>
                  <w:szCs w:val="18"/>
                </w:rPr>
                <w:t>12747</w:t>
              </w:r>
            </w:ins>
          </w:p>
        </w:tc>
        <w:tc>
          <w:tcPr>
            <w:tcW w:w="388" w:type="pct"/>
            <w:tcBorders>
              <w:top w:val="nil"/>
              <w:left w:val="nil"/>
              <w:bottom w:val="single" w:sz="8" w:space="0" w:color="auto"/>
              <w:right w:val="single" w:sz="8" w:space="0" w:color="auto"/>
            </w:tcBorders>
            <w:shd w:val="clear" w:color="auto" w:fill="auto"/>
            <w:noWrap/>
            <w:vAlign w:val="center"/>
            <w:hideMark/>
          </w:tcPr>
          <w:p w14:paraId="76DCB870" w14:textId="77777777" w:rsidR="004C3514" w:rsidRPr="005D7E34" w:rsidRDefault="004C3514" w:rsidP="00A32C10">
            <w:pPr>
              <w:jc w:val="center"/>
              <w:rPr>
                <w:ins w:id="9966" w:author="Autor" w:date="2021-07-26T12:14:00Z"/>
                <w:rFonts w:ascii="Ebrima" w:hAnsi="Ebrima" w:cs="Calibri"/>
                <w:sz w:val="18"/>
                <w:szCs w:val="18"/>
              </w:rPr>
            </w:pPr>
            <w:ins w:id="9967" w:author="Autor" w:date="2021-07-26T12:14:00Z">
              <w:r w:rsidRPr="005D7E34">
                <w:rPr>
                  <w:rFonts w:ascii="Ebrima" w:hAnsi="Ebrima"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C9CA2B1" w14:textId="77777777" w:rsidR="004C3514" w:rsidRPr="005D7E34" w:rsidRDefault="004C3514" w:rsidP="00A32C10">
            <w:pPr>
              <w:jc w:val="right"/>
              <w:rPr>
                <w:ins w:id="9968" w:author="Autor" w:date="2021-07-26T12:14:00Z"/>
                <w:rFonts w:ascii="Ebrima" w:hAnsi="Ebrima" w:cs="Calibri"/>
                <w:sz w:val="18"/>
                <w:szCs w:val="18"/>
              </w:rPr>
            </w:pPr>
            <w:ins w:id="9969" w:author="Autor" w:date="2021-07-26T12:14:00Z">
              <w:r w:rsidRPr="005D7E34">
                <w:rPr>
                  <w:rFonts w:ascii="Ebrima" w:hAnsi="Ebrima" w:cs="Calibri"/>
                  <w:sz w:val="18"/>
                  <w:szCs w:val="18"/>
                </w:rPr>
                <w:t>6.718,65</w:t>
              </w:r>
            </w:ins>
          </w:p>
        </w:tc>
        <w:tc>
          <w:tcPr>
            <w:tcW w:w="787" w:type="pct"/>
            <w:tcBorders>
              <w:top w:val="nil"/>
              <w:left w:val="nil"/>
              <w:bottom w:val="single" w:sz="8" w:space="0" w:color="auto"/>
              <w:right w:val="single" w:sz="8" w:space="0" w:color="auto"/>
            </w:tcBorders>
            <w:shd w:val="clear" w:color="auto" w:fill="auto"/>
            <w:vAlign w:val="center"/>
            <w:hideMark/>
          </w:tcPr>
          <w:p w14:paraId="701A1978" w14:textId="77777777" w:rsidR="004C3514" w:rsidRPr="005D7E34" w:rsidRDefault="004C3514" w:rsidP="00A32C10">
            <w:pPr>
              <w:rPr>
                <w:ins w:id="9970" w:author="Autor" w:date="2021-07-26T12:14:00Z"/>
                <w:rFonts w:ascii="Ebrima" w:hAnsi="Ebrima" w:cs="Calibri"/>
                <w:color w:val="000000"/>
                <w:sz w:val="18"/>
                <w:szCs w:val="18"/>
              </w:rPr>
            </w:pPr>
            <w:ins w:id="9971" w:author="Autor" w:date="2021-07-26T12:14:00Z">
              <w:r w:rsidRPr="005D7E34">
                <w:rPr>
                  <w:rFonts w:ascii="Ebrima" w:hAnsi="Ebrima"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4500123" w14:textId="77777777" w:rsidR="004C3514" w:rsidRPr="005D7E34" w:rsidRDefault="004C3514" w:rsidP="00A32C10">
            <w:pPr>
              <w:rPr>
                <w:ins w:id="9972" w:author="Autor" w:date="2021-07-26T12:14:00Z"/>
                <w:rFonts w:ascii="Ebrima" w:hAnsi="Ebrima" w:cs="Calibri"/>
                <w:color w:val="000000"/>
                <w:sz w:val="18"/>
                <w:szCs w:val="18"/>
              </w:rPr>
            </w:pPr>
            <w:ins w:id="9973" w:author="Autor" w:date="2021-07-26T12:14:00Z">
              <w:r w:rsidRPr="005D7E34">
                <w:rPr>
                  <w:rFonts w:ascii="Ebrima" w:hAnsi="Ebrima"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7C486EF5" w14:textId="77777777" w:rsidR="004C3514" w:rsidRPr="005D7E34" w:rsidRDefault="004C3514" w:rsidP="00A32C10">
            <w:pPr>
              <w:rPr>
                <w:ins w:id="9974" w:author="Autor" w:date="2021-07-26T12:14:00Z"/>
                <w:rFonts w:ascii="Ebrima" w:hAnsi="Ebrima" w:cs="Calibri"/>
                <w:color w:val="000000"/>
                <w:sz w:val="18"/>
                <w:szCs w:val="18"/>
              </w:rPr>
            </w:pPr>
            <w:ins w:id="9975" w:author="Autor" w:date="2021-07-26T12:14:00Z">
              <w:r w:rsidRPr="005D7E34">
                <w:rPr>
                  <w:rFonts w:ascii="Ebrima" w:hAnsi="Ebrima" w:cs="Calibri"/>
                  <w:color w:val="000000"/>
                  <w:sz w:val="18"/>
                  <w:szCs w:val="18"/>
                </w:rPr>
                <w:t>SERVIÇO DE CONCRETAGEM ORDEM DE COMPRA: 26602, NF: 95223;95226;95248</w:t>
              </w:r>
            </w:ins>
          </w:p>
        </w:tc>
      </w:tr>
      <w:tr w:rsidR="004C3514" w:rsidRPr="005D7E34" w14:paraId="4A7A2C39" w14:textId="77777777" w:rsidTr="00A32C10">
        <w:trPr>
          <w:trHeight w:val="735"/>
          <w:ins w:id="9976"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C404922" w14:textId="77777777" w:rsidR="004C3514" w:rsidRPr="005D7E34" w:rsidRDefault="004C3514" w:rsidP="00A32C10">
            <w:pPr>
              <w:rPr>
                <w:ins w:id="9977" w:author="Autor" w:date="2021-07-26T12:14:00Z"/>
                <w:rFonts w:ascii="Ebrima" w:hAnsi="Ebrima" w:cs="Calibri"/>
                <w:color w:val="1D2228"/>
                <w:sz w:val="18"/>
                <w:szCs w:val="18"/>
              </w:rPr>
            </w:pPr>
            <w:ins w:id="9978"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942A546" w14:textId="77777777" w:rsidR="004C3514" w:rsidRPr="005D7E34" w:rsidRDefault="004C3514" w:rsidP="00A32C10">
            <w:pPr>
              <w:jc w:val="center"/>
              <w:rPr>
                <w:ins w:id="9979" w:author="Autor" w:date="2021-07-26T12:14:00Z"/>
                <w:rFonts w:ascii="Ebrima" w:hAnsi="Ebrima" w:cs="Calibri"/>
                <w:color w:val="1D2228"/>
                <w:sz w:val="18"/>
                <w:szCs w:val="18"/>
              </w:rPr>
            </w:pPr>
            <w:ins w:id="9980"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CCB4C05" w14:textId="77777777" w:rsidR="004C3514" w:rsidRPr="005D7E34" w:rsidRDefault="004C3514" w:rsidP="00A32C10">
            <w:pPr>
              <w:rPr>
                <w:ins w:id="9981" w:author="Autor" w:date="2021-07-26T12:14:00Z"/>
                <w:rFonts w:ascii="Ebrima" w:hAnsi="Ebrima" w:cs="Calibri"/>
                <w:color w:val="1D2228"/>
                <w:sz w:val="18"/>
                <w:szCs w:val="18"/>
              </w:rPr>
            </w:pPr>
            <w:ins w:id="9982"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E300A46" w14:textId="77777777" w:rsidR="004C3514" w:rsidRPr="005D7E34" w:rsidRDefault="004C3514" w:rsidP="00A32C10">
            <w:pPr>
              <w:jc w:val="center"/>
              <w:rPr>
                <w:ins w:id="9983" w:author="Autor" w:date="2021-07-26T12:14:00Z"/>
                <w:rFonts w:ascii="Ebrima" w:hAnsi="Ebrima" w:cs="Calibri"/>
                <w:color w:val="000000"/>
                <w:sz w:val="18"/>
                <w:szCs w:val="18"/>
              </w:rPr>
            </w:pPr>
            <w:ins w:id="9984" w:author="Autor" w:date="2021-07-26T12:14:00Z">
              <w:r w:rsidRPr="005D7E34">
                <w:rPr>
                  <w:rFonts w:ascii="Ebrima" w:hAnsi="Ebrima" w:cs="Calibri"/>
                  <w:color w:val="000000"/>
                  <w:sz w:val="18"/>
                  <w:szCs w:val="18"/>
                </w:rPr>
                <w:t>11271</w:t>
              </w:r>
            </w:ins>
          </w:p>
        </w:tc>
        <w:tc>
          <w:tcPr>
            <w:tcW w:w="388" w:type="pct"/>
            <w:tcBorders>
              <w:top w:val="nil"/>
              <w:left w:val="nil"/>
              <w:bottom w:val="single" w:sz="8" w:space="0" w:color="auto"/>
              <w:right w:val="single" w:sz="8" w:space="0" w:color="auto"/>
            </w:tcBorders>
            <w:shd w:val="clear" w:color="auto" w:fill="auto"/>
            <w:noWrap/>
            <w:vAlign w:val="center"/>
            <w:hideMark/>
          </w:tcPr>
          <w:p w14:paraId="5406EA95" w14:textId="77777777" w:rsidR="004C3514" w:rsidRPr="005D7E34" w:rsidRDefault="004C3514" w:rsidP="00A32C10">
            <w:pPr>
              <w:jc w:val="center"/>
              <w:rPr>
                <w:ins w:id="9985" w:author="Autor" w:date="2021-07-26T12:14:00Z"/>
                <w:rFonts w:ascii="Ebrima" w:hAnsi="Ebrima" w:cs="Calibri"/>
                <w:sz w:val="18"/>
                <w:szCs w:val="18"/>
              </w:rPr>
            </w:pPr>
            <w:ins w:id="9986" w:author="Autor" w:date="2021-07-26T12:14:00Z">
              <w:r w:rsidRPr="005D7E34">
                <w:rPr>
                  <w:rFonts w:ascii="Ebrima" w:hAnsi="Ebrima" w:cs="Calibri"/>
                  <w:sz w:val="18"/>
                  <w:szCs w:val="18"/>
                </w:rPr>
                <w:t>28/08/2020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8623716" w14:textId="77777777" w:rsidR="004C3514" w:rsidRPr="005D7E34" w:rsidRDefault="004C3514" w:rsidP="00A32C10">
            <w:pPr>
              <w:jc w:val="right"/>
              <w:rPr>
                <w:ins w:id="9987" w:author="Autor" w:date="2021-07-26T12:14:00Z"/>
                <w:rFonts w:ascii="Ebrima" w:hAnsi="Ebrima" w:cs="Calibri"/>
                <w:sz w:val="18"/>
                <w:szCs w:val="18"/>
              </w:rPr>
            </w:pPr>
            <w:ins w:id="9988" w:author="Autor" w:date="2021-07-26T12:14:00Z">
              <w:r w:rsidRPr="005D7E34">
                <w:rPr>
                  <w:rFonts w:ascii="Ebrima" w:hAnsi="Ebrima" w:cs="Calibri"/>
                  <w:sz w:val="18"/>
                  <w:szCs w:val="18"/>
                </w:rPr>
                <w:t>17.538,33</w:t>
              </w:r>
            </w:ins>
          </w:p>
        </w:tc>
        <w:tc>
          <w:tcPr>
            <w:tcW w:w="787" w:type="pct"/>
            <w:tcBorders>
              <w:top w:val="nil"/>
              <w:left w:val="nil"/>
              <w:bottom w:val="single" w:sz="8" w:space="0" w:color="auto"/>
              <w:right w:val="single" w:sz="8" w:space="0" w:color="auto"/>
            </w:tcBorders>
            <w:shd w:val="clear" w:color="auto" w:fill="auto"/>
            <w:vAlign w:val="center"/>
            <w:hideMark/>
          </w:tcPr>
          <w:p w14:paraId="5AE8227A" w14:textId="77777777" w:rsidR="004C3514" w:rsidRPr="005D7E34" w:rsidRDefault="004C3514" w:rsidP="00A32C10">
            <w:pPr>
              <w:rPr>
                <w:ins w:id="9989" w:author="Autor" w:date="2021-07-26T12:14:00Z"/>
                <w:rFonts w:ascii="Ebrima" w:hAnsi="Ebrima" w:cs="Calibri"/>
                <w:color w:val="000000"/>
                <w:sz w:val="18"/>
                <w:szCs w:val="18"/>
              </w:rPr>
            </w:pPr>
            <w:ins w:id="9990" w:author="Autor" w:date="2021-07-26T12:14:00Z">
              <w:r w:rsidRPr="005D7E34">
                <w:rPr>
                  <w:rFonts w:ascii="Ebrima" w:hAnsi="Ebrima"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67F9A35" w14:textId="77777777" w:rsidR="004C3514" w:rsidRPr="005D7E34" w:rsidRDefault="004C3514" w:rsidP="00A32C10">
            <w:pPr>
              <w:rPr>
                <w:ins w:id="9991" w:author="Autor" w:date="2021-07-26T12:14:00Z"/>
                <w:rFonts w:ascii="Ebrima" w:hAnsi="Ebrima" w:cs="Calibri"/>
                <w:color w:val="000000"/>
                <w:sz w:val="18"/>
                <w:szCs w:val="18"/>
              </w:rPr>
            </w:pPr>
            <w:ins w:id="9992" w:author="Autor" w:date="2021-07-26T12:14:00Z">
              <w:r w:rsidRPr="005D7E34">
                <w:rPr>
                  <w:rFonts w:ascii="Ebrima" w:hAnsi="Ebrima"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384BAEB5" w14:textId="77777777" w:rsidR="004C3514" w:rsidRPr="005D7E34" w:rsidRDefault="004C3514" w:rsidP="00A32C10">
            <w:pPr>
              <w:rPr>
                <w:ins w:id="9993" w:author="Autor" w:date="2021-07-26T12:14:00Z"/>
                <w:rFonts w:ascii="Ebrima" w:hAnsi="Ebrima" w:cs="Calibri"/>
                <w:color w:val="000000"/>
                <w:sz w:val="18"/>
                <w:szCs w:val="18"/>
              </w:rPr>
            </w:pPr>
            <w:ins w:id="9994" w:author="Autor" w:date="2021-07-26T12:14:00Z">
              <w:r w:rsidRPr="005D7E34">
                <w:rPr>
                  <w:rFonts w:ascii="Ebrima" w:hAnsi="Ebrima" w:cs="Calibri"/>
                  <w:color w:val="000000"/>
                  <w:sz w:val="18"/>
                  <w:szCs w:val="18"/>
                </w:rPr>
                <w:t>SERVIÇO DE CONCRETAGEM NF: 92042;92024;92025;92026;92019;92020</w:t>
              </w:r>
            </w:ins>
          </w:p>
        </w:tc>
      </w:tr>
      <w:tr w:rsidR="004C3514" w:rsidRPr="005D7E34" w14:paraId="70C84A6C" w14:textId="77777777" w:rsidTr="00A32C10">
        <w:trPr>
          <w:trHeight w:val="735"/>
          <w:ins w:id="9995"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BFF51B6" w14:textId="77777777" w:rsidR="004C3514" w:rsidRPr="005D7E34" w:rsidRDefault="004C3514" w:rsidP="00A32C10">
            <w:pPr>
              <w:rPr>
                <w:ins w:id="9996" w:author="Autor" w:date="2021-07-26T12:14:00Z"/>
                <w:rFonts w:ascii="Ebrima" w:hAnsi="Ebrima" w:cs="Calibri"/>
                <w:color w:val="1D2228"/>
                <w:sz w:val="18"/>
                <w:szCs w:val="18"/>
              </w:rPr>
            </w:pPr>
            <w:ins w:id="9997"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CEE8624" w14:textId="77777777" w:rsidR="004C3514" w:rsidRPr="005D7E34" w:rsidRDefault="004C3514" w:rsidP="00A32C10">
            <w:pPr>
              <w:jc w:val="center"/>
              <w:rPr>
                <w:ins w:id="9998" w:author="Autor" w:date="2021-07-26T12:14:00Z"/>
                <w:rFonts w:ascii="Ebrima" w:hAnsi="Ebrima" w:cs="Calibri"/>
                <w:color w:val="1D2228"/>
                <w:sz w:val="18"/>
                <w:szCs w:val="18"/>
              </w:rPr>
            </w:pPr>
            <w:ins w:id="9999"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59CD073" w14:textId="77777777" w:rsidR="004C3514" w:rsidRPr="005D7E34" w:rsidRDefault="004C3514" w:rsidP="00A32C10">
            <w:pPr>
              <w:rPr>
                <w:ins w:id="10000" w:author="Autor" w:date="2021-07-26T12:14:00Z"/>
                <w:rFonts w:ascii="Ebrima" w:hAnsi="Ebrima" w:cs="Calibri"/>
                <w:color w:val="1D2228"/>
                <w:sz w:val="18"/>
                <w:szCs w:val="18"/>
              </w:rPr>
            </w:pPr>
            <w:ins w:id="10001"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BF5762F" w14:textId="77777777" w:rsidR="004C3514" w:rsidRPr="005D7E34" w:rsidRDefault="004C3514" w:rsidP="00A32C10">
            <w:pPr>
              <w:jc w:val="center"/>
              <w:rPr>
                <w:ins w:id="10002" w:author="Autor" w:date="2021-07-26T12:14:00Z"/>
                <w:rFonts w:ascii="Ebrima" w:hAnsi="Ebrima" w:cs="Calibri"/>
                <w:color w:val="000000"/>
                <w:sz w:val="18"/>
                <w:szCs w:val="18"/>
              </w:rPr>
            </w:pPr>
            <w:ins w:id="10003" w:author="Autor" w:date="2021-07-26T12:14:00Z">
              <w:r w:rsidRPr="005D7E34">
                <w:rPr>
                  <w:rFonts w:ascii="Ebrima" w:hAnsi="Ebrima" w:cs="Calibri"/>
                  <w:color w:val="000000"/>
                  <w:sz w:val="18"/>
                  <w:szCs w:val="18"/>
                </w:rPr>
                <w:t>11943</w:t>
              </w:r>
            </w:ins>
          </w:p>
        </w:tc>
        <w:tc>
          <w:tcPr>
            <w:tcW w:w="388" w:type="pct"/>
            <w:tcBorders>
              <w:top w:val="nil"/>
              <w:left w:val="nil"/>
              <w:bottom w:val="single" w:sz="8" w:space="0" w:color="auto"/>
              <w:right w:val="single" w:sz="8" w:space="0" w:color="auto"/>
            </w:tcBorders>
            <w:shd w:val="clear" w:color="auto" w:fill="auto"/>
            <w:noWrap/>
            <w:vAlign w:val="center"/>
            <w:hideMark/>
          </w:tcPr>
          <w:p w14:paraId="42C3E1EF" w14:textId="77777777" w:rsidR="004C3514" w:rsidRPr="005D7E34" w:rsidRDefault="004C3514" w:rsidP="00A32C10">
            <w:pPr>
              <w:jc w:val="center"/>
              <w:rPr>
                <w:ins w:id="10004" w:author="Autor" w:date="2021-07-26T12:14:00Z"/>
                <w:rFonts w:ascii="Ebrima" w:hAnsi="Ebrima" w:cs="Calibri"/>
                <w:sz w:val="18"/>
                <w:szCs w:val="18"/>
              </w:rPr>
            </w:pPr>
            <w:ins w:id="10005" w:author="Autor" w:date="2021-07-26T12:14:00Z">
              <w:r w:rsidRPr="005D7E34">
                <w:rPr>
                  <w:rFonts w:ascii="Ebrima" w:hAnsi="Ebrima"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FBF6736" w14:textId="77777777" w:rsidR="004C3514" w:rsidRPr="005D7E34" w:rsidRDefault="004C3514" w:rsidP="00A32C10">
            <w:pPr>
              <w:jc w:val="right"/>
              <w:rPr>
                <w:ins w:id="10006" w:author="Autor" w:date="2021-07-26T12:14:00Z"/>
                <w:rFonts w:ascii="Ebrima" w:hAnsi="Ebrima" w:cs="Calibri"/>
                <w:sz w:val="18"/>
                <w:szCs w:val="18"/>
              </w:rPr>
            </w:pPr>
            <w:ins w:id="10007" w:author="Autor" w:date="2021-07-26T12:14:00Z">
              <w:r w:rsidRPr="005D7E34">
                <w:rPr>
                  <w:rFonts w:ascii="Ebrima" w:hAnsi="Ebrima" w:cs="Calibri"/>
                  <w:sz w:val="18"/>
                  <w:szCs w:val="18"/>
                </w:rPr>
                <w:t>27.242,40</w:t>
              </w:r>
            </w:ins>
          </w:p>
        </w:tc>
        <w:tc>
          <w:tcPr>
            <w:tcW w:w="787" w:type="pct"/>
            <w:tcBorders>
              <w:top w:val="nil"/>
              <w:left w:val="nil"/>
              <w:bottom w:val="single" w:sz="8" w:space="0" w:color="auto"/>
              <w:right w:val="single" w:sz="8" w:space="0" w:color="auto"/>
            </w:tcBorders>
            <w:shd w:val="clear" w:color="auto" w:fill="auto"/>
            <w:vAlign w:val="center"/>
            <w:hideMark/>
          </w:tcPr>
          <w:p w14:paraId="1CE77735" w14:textId="77777777" w:rsidR="004C3514" w:rsidRPr="005D7E34" w:rsidRDefault="004C3514" w:rsidP="00A32C10">
            <w:pPr>
              <w:rPr>
                <w:ins w:id="10008" w:author="Autor" w:date="2021-07-26T12:14:00Z"/>
                <w:rFonts w:ascii="Ebrima" w:hAnsi="Ebrima" w:cs="Calibri"/>
                <w:color w:val="000000"/>
                <w:sz w:val="18"/>
                <w:szCs w:val="18"/>
              </w:rPr>
            </w:pPr>
            <w:ins w:id="10009" w:author="Autor" w:date="2021-07-26T12:14:00Z">
              <w:r w:rsidRPr="005D7E34">
                <w:rPr>
                  <w:rFonts w:ascii="Ebrima" w:hAnsi="Ebrima"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6D4F801" w14:textId="77777777" w:rsidR="004C3514" w:rsidRPr="005D7E34" w:rsidRDefault="004C3514" w:rsidP="00A32C10">
            <w:pPr>
              <w:rPr>
                <w:ins w:id="10010" w:author="Autor" w:date="2021-07-26T12:14:00Z"/>
                <w:rFonts w:ascii="Ebrima" w:hAnsi="Ebrima" w:cs="Calibri"/>
                <w:color w:val="000000"/>
                <w:sz w:val="18"/>
                <w:szCs w:val="18"/>
              </w:rPr>
            </w:pPr>
            <w:ins w:id="10011" w:author="Autor" w:date="2021-07-26T12:14:00Z">
              <w:r w:rsidRPr="005D7E34">
                <w:rPr>
                  <w:rFonts w:ascii="Ebrima" w:hAnsi="Ebrima"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33B30B4" w14:textId="77777777" w:rsidR="004C3514" w:rsidRPr="005D7E34" w:rsidRDefault="004C3514" w:rsidP="00A32C10">
            <w:pPr>
              <w:rPr>
                <w:ins w:id="10012" w:author="Autor" w:date="2021-07-26T12:14:00Z"/>
                <w:rFonts w:ascii="Ebrima" w:hAnsi="Ebrima" w:cs="Calibri"/>
                <w:color w:val="000000"/>
                <w:sz w:val="18"/>
                <w:szCs w:val="18"/>
              </w:rPr>
            </w:pPr>
            <w:ins w:id="10013" w:author="Autor" w:date="2021-07-26T12:14:00Z">
              <w:r w:rsidRPr="005D7E34">
                <w:rPr>
                  <w:rFonts w:ascii="Ebrima" w:hAnsi="Ebrima" w:cs="Calibri"/>
                  <w:color w:val="000000"/>
                  <w:sz w:val="18"/>
                  <w:szCs w:val="18"/>
                </w:rPr>
                <w:t>SERVIÇO DE CONCRETAGEM NF: 93145;93432;93428;93429;93430;93421;93422;93434</w:t>
              </w:r>
            </w:ins>
          </w:p>
        </w:tc>
      </w:tr>
      <w:tr w:rsidR="004C3514" w:rsidRPr="005D7E34" w14:paraId="329B0B39" w14:textId="77777777" w:rsidTr="00A32C10">
        <w:trPr>
          <w:trHeight w:val="735"/>
          <w:ins w:id="10014"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EDBF3B1" w14:textId="77777777" w:rsidR="004C3514" w:rsidRPr="005D7E34" w:rsidRDefault="004C3514" w:rsidP="00A32C10">
            <w:pPr>
              <w:rPr>
                <w:ins w:id="10015" w:author="Autor" w:date="2021-07-26T12:14:00Z"/>
                <w:rFonts w:ascii="Ebrima" w:hAnsi="Ebrima" w:cs="Calibri"/>
                <w:color w:val="1D2228"/>
                <w:sz w:val="18"/>
                <w:szCs w:val="18"/>
              </w:rPr>
            </w:pPr>
            <w:ins w:id="10016"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7209AD9" w14:textId="77777777" w:rsidR="004C3514" w:rsidRPr="005D7E34" w:rsidRDefault="004C3514" w:rsidP="00A32C10">
            <w:pPr>
              <w:jc w:val="center"/>
              <w:rPr>
                <w:ins w:id="10017" w:author="Autor" w:date="2021-07-26T12:14:00Z"/>
                <w:rFonts w:ascii="Ebrima" w:hAnsi="Ebrima" w:cs="Calibri"/>
                <w:color w:val="1D2228"/>
                <w:sz w:val="18"/>
                <w:szCs w:val="18"/>
              </w:rPr>
            </w:pPr>
            <w:ins w:id="10018"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8E176F5" w14:textId="77777777" w:rsidR="004C3514" w:rsidRPr="005D7E34" w:rsidRDefault="004C3514" w:rsidP="00A32C10">
            <w:pPr>
              <w:rPr>
                <w:ins w:id="10019" w:author="Autor" w:date="2021-07-26T12:14:00Z"/>
                <w:rFonts w:ascii="Ebrima" w:hAnsi="Ebrima" w:cs="Calibri"/>
                <w:color w:val="1D2228"/>
                <w:sz w:val="18"/>
                <w:szCs w:val="18"/>
              </w:rPr>
            </w:pPr>
            <w:ins w:id="10020"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C9D8612" w14:textId="77777777" w:rsidR="004C3514" w:rsidRPr="005D7E34" w:rsidRDefault="004C3514" w:rsidP="00A32C10">
            <w:pPr>
              <w:jc w:val="center"/>
              <w:rPr>
                <w:ins w:id="10021" w:author="Autor" w:date="2021-07-26T12:14:00Z"/>
                <w:rFonts w:ascii="Ebrima" w:hAnsi="Ebrima" w:cs="Calibri"/>
                <w:color w:val="000000"/>
                <w:sz w:val="18"/>
                <w:szCs w:val="18"/>
              </w:rPr>
            </w:pPr>
            <w:ins w:id="10022" w:author="Autor" w:date="2021-07-26T12:14:00Z">
              <w:r w:rsidRPr="005D7E34">
                <w:rPr>
                  <w:rFonts w:ascii="Ebrima" w:hAnsi="Ebrima" w:cs="Calibri"/>
                  <w:color w:val="000000"/>
                  <w:sz w:val="18"/>
                  <w:szCs w:val="18"/>
                </w:rPr>
                <w:t>12723</w:t>
              </w:r>
            </w:ins>
          </w:p>
        </w:tc>
        <w:tc>
          <w:tcPr>
            <w:tcW w:w="388" w:type="pct"/>
            <w:tcBorders>
              <w:top w:val="nil"/>
              <w:left w:val="nil"/>
              <w:bottom w:val="single" w:sz="8" w:space="0" w:color="auto"/>
              <w:right w:val="single" w:sz="8" w:space="0" w:color="auto"/>
            </w:tcBorders>
            <w:shd w:val="clear" w:color="auto" w:fill="auto"/>
            <w:noWrap/>
            <w:vAlign w:val="center"/>
            <w:hideMark/>
          </w:tcPr>
          <w:p w14:paraId="322D3E0D" w14:textId="77777777" w:rsidR="004C3514" w:rsidRPr="005D7E34" w:rsidRDefault="004C3514" w:rsidP="00A32C10">
            <w:pPr>
              <w:jc w:val="center"/>
              <w:rPr>
                <w:ins w:id="10023" w:author="Autor" w:date="2021-07-26T12:14:00Z"/>
                <w:rFonts w:ascii="Ebrima" w:hAnsi="Ebrima" w:cs="Calibri"/>
                <w:sz w:val="18"/>
                <w:szCs w:val="18"/>
              </w:rPr>
            </w:pPr>
            <w:ins w:id="10024" w:author="Autor" w:date="2021-07-26T12:14:00Z">
              <w:r w:rsidRPr="005D7E34">
                <w:rPr>
                  <w:rFonts w:ascii="Ebrima" w:hAnsi="Ebrima"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CB24694" w14:textId="77777777" w:rsidR="004C3514" w:rsidRPr="005D7E34" w:rsidRDefault="004C3514" w:rsidP="00A32C10">
            <w:pPr>
              <w:jc w:val="right"/>
              <w:rPr>
                <w:ins w:id="10025" w:author="Autor" w:date="2021-07-26T12:14:00Z"/>
                <w:rFonts w:ascii="Ebrima" w:hAnsi="Ebrima" w:cs="Calibri"/>
                <w:color w:val="000000"/>
                <w:sz w:val="18"/>
                <w:szCs w:val="18"/>
              </w:rPr>
            </w:pPr>
            <w:ins w:id="10026" w:author="Autor" w:date="2021-07-26T12:14:00Z">
              <w:r w:rsidRPr="005D7E34">
                <w:rPr>
                  <w:rFonts w:ascii="Ebrima" w:hAnsi="Ebrima" w:cs="Calibri"/>
                  <w:color w:val="000000"/>
                  <w:sz w:val="18"/>
                  <w:szCs w:val="18"/>
                </w:rPr>
                <w:t>13.216,00</w:t>
              </w:r>
            </w:ins>
          </w:p>
        </w:tc>
        <w:tc>
          <w:tcPr>
            <w:tcW w:w="787" w:type="pct"/>
            <w:tcBorders>
              <w:top w:val="nil"/>
              <w:left w:val="nil"/>
              <w:bottom w:val="single" w:sz="8" w:space="0" w:color="auto"/>
              <w:right w:val="single" w:sz="8" w:space="0" w:color="auto"/>
            </w:tcBorders>
            <w:shd w:val="clear" w:color="auto" w:fill="auto"/>
            <w:vAlign w:val="center"/>
            <w:hideMark/>
          </w:tcPr>
          <w:p w14:paraId="2E4A44AE" w14:textId="77777777" w:rsidR="004C3514" w:rsidRPr="005D7E34" w:rsidRDefault="004C3514" w:rsidP="00A32C10">
            <w:pPr>
              <w:rPr>
                <w:ins w:id="10027" w:author="Autor" w:date="2021-07-26T12:14:00Z"/>
                <w:rFonts w:ascii="Ebrima" w:hAnsi="Ebrima" w:cs="Calibri"/>
                <w:color w:val="000000"/>
                <w:sz w:val="18"/>
                <w:szCs w:val="18"/>
              </w:rPr>
            </w:pPr>
            <w:ins w:id="10028" w:author="Autor" w:date="2021-07-26T12:14:00Z">
              <w:r w:rsidRPr="005D7E34">
                <w:rPr>
                  <w:rFonts w:ascii="Ebrima" w:hAnsi="Ebrima"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239816D" w14:textId="77777777" w:rsidR="004C3514" w:rsidRPr="005D7E34" w:rsidRDefault="004C3514" w:rsidP="00A32C10">
            <w:pPr>
              <w:rPr>
                <w:ins w:id="10029" w:author="Autor" w:date="2021-07-26T12:14:00Z"/>
                <w:rFonts w:ascii="Ebrima" w:hAnsi="Ebrima" w:cs="Calibri"/>
                <w:color w:val="000000"/>
                <w:sz w:val="18"/>
                <w:szCs w:val="18"/>
              </w:rPr>
            </w:pPr>
            <w:ins w:id="10030" w:author="Autor" w:date="2021-07-26T12:14:00Z">
              <w:r w:rsidRPr="005D7E34">
                <w:rPr>
                  <w:rFonts w:ascii="Ebrima" w:hAnsi="Ebrima"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32737F9" w14:textId="77777777" w:rsidR="004C3514" w:rsidRPr="005D7E34" w:rsidRDefault="004C3514" w:rsidP="00A32C10">
            <w:pPr>
              <w:rPr>
                <w:ins w:id="10031" w:author="Autor" w:date="2021-07-26T12:14:00Z"/>
                <w:rFonts w:ascii="Ebrima" w:hAnsi="Ebrima" w:cs="Calibri"/>
                <w:color w:val="000000"/>
                <w:sz w:val="18"/>
                <w:szCs w:val="18"/>
              </w:rPr>
            </w:pPr>
            <w:ins w:id="10032" w:author="Autor" w:date="2021-07-26T12:14:00Z">
              <w:r w:rsidRPr="005D7E34">
                <w:rPr>
                  <w:rFonts w:ascii="Ebrima" w:hAnsi="Ebrima" w:cs="Calibri"/>
                  <w:color w:val="000000"/>
                  <w:sz w:val="18"/>
                  <w:szCs w:val="18"/>
                </w:rPr>
                <w:t>SERVIÇO DE CONCRETAGEM OBRA NO BREMER</w:t>
              </w:r>
            </w:ins>
          </w:p>
        </w:tc>
      </w:tr>
      <w:tr w:rsidR="004C3514" w:rsidRPr="005D7E34" w14:paraId="5DDF9D7A" w14:textId="77777777" w:rsidTr="00A32C10">
        <w:trPr>
          <w:trHeight w:val="735"/>
          <w:ins w:id="10033"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10A534A" w14:textId="77777777" w:rsidR="004C3514" w:rsidRPr="005D7E34" w:rsidRDefault="004C3514" w:rsidP="00A32C10">
            <w:pPr>
              <w:rPr>
                <w:ins w:id="10034" w:author="Autor" w:date="2021-07-26T12:14:00Z"/>
                <w:rFonts w:ascii="Ebrima" w:hAnsi="Ebrima" w:cs="Calibri"/>
                <w:color w:val="1D2228"/>
                <w:sz w:val="18"/>
                <w:szCs w:val="18"/>
              </w:rPr>
            </w:pPr>
            <w:ins w:id="10035"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429FF99" w14:textId="77777777" w:rsidR="004C3514" w:rsidRPr="005D7E34" w:rsidRDefault="004C3514" w:rsidP="00A32C10">
            <w:pPr>
              <w:jc w:val="center"/>
              <w:rPr>
                <w:ins w:id="10036" w:author="Autor" w:date="2021-07-26T12:14:00Z"/>
                <w:rFonts w:ascii="Ebrima" w:hAnsi="Ebrima" w:cs="Calibri"/>
                <w:color w:val="1D2228"/>
                <w:sz w:val="18"/>
                <w:szCs w:val="18"/>
              </w:rPr>
            </w:pPr>
            <w:ins w:id="10037"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A3F4F86" w14:textId="77777777" w:rsidR="004C3514" w:rsidRPr="005D7E34" w:rsidRDefault="004C3514" w:rsidP="00A32C10">
            <w:pPr>
              <w:rPr>
                <w:ins w:id="10038" w:author="Autor" w:date="2021-07-26T12:14:00Z"/>
                <w:rFonts w:ascii="Ebrima" w:hAnsi="Ebrima" w:cs="Calibri"/>
                <w:color w:val="1D2228"/>
                <w:sz w:val="18"/>
                <w:szCs w:val="18"/>
              </w:rPr>
            </w:pPr>
            <w:ins w:id="10039" w:author="Autor" w:date="2021-07-26T12:14:00Z">
              <w:r w:rsidRPr="005D7E34">
                <w:rPr>
                  <w:rFonts w:ascii="Ebrima" w:hAnsi="Ebrima"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9DA9CD5" w14:textId="77777777" w:rsidR="004C3514" w:rsidRPr="005D7E34" w:rsidRDefault="004C3514" w:rsidP="00A32C10">
            <w:pPr>
              <w:jc w:val="center"/>
              <w:rPr>
                <w:ins w:id="10040" w:author="Autor" w:date="2021-07-26T12:14:00Z"/>
                <w:rFonts w:ascii="Ebrima" w:hAnsi="Ebrima" w:cs="Calibri"/>
                <w:color w:val="000000"/>
                <w:sz w:val="18"/>
                <w:szCs w:val="18"/>
              </w:rPr>
            </w:pPr>
            <w:ins w:id="10041" w:author="Autor" w:date="2021-07-26T12:14:00Z">
              <w:r w:rsidRPr="005D7E34">
                <w:rPr>
                  <w:rFonts w:ascii="Ebrima" w:hAnsi="Ebrima" w:cs="Calibri"/>
                  <w:color w:val="000000"/>
                  <w:sz w:val="18"/>
                  <w:szCs w:val="18"/>
                </w:rPr>
                <w:t>13109</w:t>
              </w:r>
            </w:ins>
          </w:p>
        </w:tc>
        <w:tc>
          <w:tcPr>
            <w:tcW w:w="388" w:type="pct"/>
            <w:tcBorders>
              <w:top w:val="nil"/>
              <w:left w:val="nil"/>
              <w:bottom w:val="single" w:sz="8" w:space="0" w:color="auto"/>
              <w:right w:val="single" w:sz="8" w:space="0" w:color="auto"/>
            </w:tcBorders>
            <w:shd w:val="clear" w:color="auto" w:fill="auto"/>
            <w:noWrap/>
            <w:vAlign w:val="center"/>
            <w:hideMark/>
          </w:tcPr>
          <w:p w14:paraId="62BF671A" w14:textId="77777777" w:rsidR="004C3514" w:rsidRPr="005D7E34" w:rsidRDefault="004C3514" w:rsidP="00A32C10">
            <w:pPr>
              <w:jc w:val="center"/>
              <w:rPr>
                <w:ins w:id="10042" w:author="Autor" w:date="2021-07-26T12:14:00Z"/>
                <w:rFonts w:ascii="Ebrima" w:hAnsi="Ebrima" w:cs="Calibri"/>
                <w:sz w:val="18"/>
                <w:szCs w:val="18"/>
              </w:rPr>
            </w:pPr>
            <w:ins w:id="10043" w:author="Autor" w:date="2021-07-26T12:14:00Z">
              <w:r w:rsidRPr="005D7E34">
                <w:rPr>
                  <w:rFonts w:ascii="Ebrima" w:hAnsi="Ebrima"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3E33479" w14:textId="77777777" w:rsidR="004C3514" w:rsidRPr="005D7E34" w:rsidRDefault="004C3514" w:rsidP="00A32C10">
            <w:pPr>
              <w:jc w:val="right"/>
              <w:rPr>
                <w:ins w:id="10044" w:author="Autor" w:date="2021-07-26T12:14:00Z"/>
                <w:rFonts w:ascii="Ebrima" w:hAnsi="Ebrima" w:cs="Calibri"/>
                <w:color w:val="000000"/>
                <w:sz w:val="18"/>
                <w:szCs w:val="18"/>
              </w:rPr>
            </w:pPr>
            <w:ins w:id="10045" w:author="Autor" w:date="2021-07-26T12:14:00Z">
              <w:r w:rsidRPr="005D7E34">
                <w:rPr>
                  <w:rFonts w:ascii="Ebrima" w:hAnsi="Ebrima" w:cs="Calibri"/>
                  <w:color w:val="000000"/>
                  <w:sz w:val="18"/>
                  <w:szCs w:val="18"/>
                </w:rPr>
                <w:t>20.152,00</w:t>
              </w:r>
            </w:ins>
          </w:p>
        </w:tc>
        <w:tc>
          <w:tcPr>
            <w:tcW w:w="787" w:type="pct"/>
            <w:tcBorders>
              <w:top w:val="nil"/>
              <w:left w:val="nil"/>
              <w:bottom w:val="single" w:sz="8" w:space="0" w:color="auto"/>
              <w:right w:val="single" w:sz="8" w:space="0" w:color="auto"/>
            </w:tcBorders>
            <w:shd w:val="clear" w:color="auto" w:fill="auto"/>
            <w:vAlign w:val="center"/>
            <w:hideMark/>
          </w:tcPr>
          <w:p w14:paraId="1E60F29B" w14:textId="77777777" w:rsidR="004C3514" w:rsidRPr="005D7E34" w:rsidRDefault="004C3514" w:rsidP="00A32C10">
            <w:pPr>
              <w:rPr>
                <w:ins w:id="10046" w:author="Autor" w:date="2021-07-26T12:14:00Z"/>
                <w:rFonts w:ascii="Ebrima" w:hAnsi="Ebrima" w:cs="Calibri"/>
                <w:color w:val="000000"/>
                <w:sz w:val="18"/>
                <w:szCs w:val="18"/>
              </w:rPr>
            </w:pPr>
            <w:ins w:id="10047" w:author="Autor" w:date="2021-07-26T12:14:00Z">
              <w:r w:rsidRPr="005D7E34">
                <w:rPr>
                  <w:rFonts w:ascii="Ebrima" w:hAnsi="Ebrima"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847E653" w14:textId="77777777" w:rsidR="004C3514" w:rsidRPr="005D7E34" w:rsidRDefault="004C3514" w:rsidP="00A32C10">
            <w:pPr>
              <w:rPr>
                <w:ins w:id="10048" w:author="Autor" w:date="2021-07-26T12:14:00Z"/>
                <w:rFonts w:ascii="Ebrima" w:hAnsi="Ebrima" w:cs="Calibri"/>
                <w:color w:val="000000"/>
                <w:sz w:val="18"/>
                <w:szCs w:val="18"/>
              </w:rPr>
            </w:pPr>
            <w:ins w:id="10049" w:author="Autor" w:date="2021-07-26T12:14:00Z">
              <w:r w:rsidRPr="005D7E34">
                <w:rPr>
                  <w:rFonts w:ascii="Ebrima" w:hAnsi="Ebrima"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495BB29A" w14:textId="77777777" w:rsidR="004C3514" w:rsidRPr="005D7E34" w:rsidRDefault="004C3514" w:rsidP="00A32C10">
            <w:pPr>
              <w:rPr>
                <w:ins w:id="10050" w:author="Autor" w:date="2021-07-26T12:14:00Z"/>
                <w:rFonts w:ascii="Ebrima" w:hAnsi="Ebrima" w:cs="Calibri"/>
                <w:color w:val="000000"/>
                <w:sz w:val="18"/>
                <w:szCs w:val="18"/>
              </w:rPr>
            </w:pPr>
            <w:ins w:id="10051" w:author="Autor" w:date="2021-07-26T12:14:00Z">
              <w:r w:rsidRPr="005D7E34">
                <w:rPr>
                  <w:rFonts w:ascii="Ebrima" w:hAnsi="Ebrima" w:cs="Calibri"/>
                  <w:color w:val="000000"/>
                  <w:sz w:val="18"/>
                  <w:szCs w:val="18"/>
                </w:rPr>
                <w:t>SERVIÇO DE CONCRETAGEM NF: 96166;96172;96176;96189;96184;96198</w:t>
              </w:r>
            </w:ins>
          </w:p>
        </w:tc>
      </w:tr>
      <w:tr w:rsidR="004C3514" w:rsidRPr="005D7E34" w14:paraId="0C05A3B2" w14:textId="77777777" w:rsidTr="00A32C10">
        <w:trPr>
          <w:trHeight w:val="495"/>
          <w:ins w:id="10052"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6A941DC" w14:textId="77777777" w:rsidR="004C3514" w:rsidRPr="005D7E34" w:rsidRDefault="004C3514" w:rsidP="00A32C10">
            <w:pPr>
              <w:rPr>
                <w:ins w:id="10053" w:author="Autor" w:date="2021-07-26T12:14:00Z"/>
                <w:rFonts w:ascii="Ebrima" w:hAnsi="Ebrima" w:cs="Calibri"/>
                <w:color w:val="1D2228"/>
                <w:sz w:val="18"/>
                <w:szCs w:val="18"/>
              </w:rPr>
            </w:pPr>
            <w:ins w:id="10054"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6508E62" w14:textId="77777777" w:rsidR="004C3514" w:rsidRPr="005D7E34" w:rsidRDefault="004C3514" w:rsidP="00A32C10">
            <w:pPr>
              <w:jc w:val="center"/>
              <w:rPr>
                <w:ins w:id="10055" w:author="Autor" w:date="2021-07-26T12:14:00Z"/>
                <w:rFonts w:ascii="Ebrima" w:hAnsi="Ebrima" w:cs="Calibri"/>
                <w:color w:val="1D2228"/>
                <w:sz w:val="18"/>
                <w:szCs w:val="18"/>
              </w:rPr>
            </w:pPr>
            <w:ins w:id="10056"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B7309EF" w14:textId="77777777" w:rsidR="004C3514" w:rsidRPr="005D7E34" w:rsidRDefault="004C3514" w:rsidP="00A32C10">
            <w:pPr>
              <w:rPr>
                <w:ins w:id="10057" w:author="Autor" w:date="2021-07-26T12:14:00Z"/>
                <w:rFonts w:ascii="Ebrima" w:hAnsi="Ebrima" w:cs="Calibri"/>
                <w:color w:val="1D2228"/>
                <w:sz w:val="18"/>
                <w:szCs w:val="18"/>
              </w:rPr>
            </w:pPr>
            <w:ins w:id="10058"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75108D6" w14:textId="77777777" w:rsidR="004C3514" w:rsidRPr="005D7E34" w:rsidRDefault="004C3514" w:rsidP="00A32C10">
            <w:pPr>
              <w:jc w:val="center"/>
              <w:rPr>
                <w:ins w:id="10059" w:author="Autor" w:date="2021-07-26T12:14:00Z"/>
                <w:rFonts w:ascii="Ebrima" w:hAnsi="Ebrima" w:cs="Calibri"/>
                <w:color w:val="000000"/>
                <w:sz w:val="18"/>
                <w:szCs w:val="18"/>
              </w:rPr>
            </w:pPr>
            <w:ins w:id="10060" w:author="Autor" w:date="2021-07-26T12:14:00Z">
              <w:r w:rsidRPr="005D7E34">
                <w:rPr>
                  <w:rFonts w:ascii="Ebrima" w:hAnsi="Ebrima" w:cs="Calibri"/>
                  <w:color w:val="000000"/>
                  <w:sz w:val="18"/>
                  <w:szCs w:val="18"/>
                </w:rPr>
                <w:t>52706</w:t>
              </w:r>
            </w:ins>
          </w:p>
        </w:tc>
        <w:tc>
          <w:tcPr>
            <w:tcW w:w="388" w:type="pct"/>
            <w:tcBorders>
              <w:top w:val="nil"/>
              <w:left w:val="nil"/>
              <w:bottom w:val="single" w:sz="8" w:space="0" w:color="auto"/>
              <w:right w:val="single" w:sz="8" w:space="0" w:color="auto"/>
            </w:tcBorders>
            <w:shd w:val="clear" w:color="auto" w:fill="auto"/>
            <w:noWrap/>
            <w:vAlign w:val="center"/>
            <w:hideMark/>
          </w:tcPr>
          <w:p w14:paraId="2ACCF2FA" w14:textId="77777777" w:rsidR="004C3514" w:rsidRPr="005D7E34" w:rsidRDefault="004C3514" w:rsidP="00A32C10">
            <w:pPr>
              <w:jc w:val="center"/>
              <w:rPr>
                <w:ins w:id="10061" w:author="Autor" w:date="2021-07-26T12:14:00Z"/>
                <w:rFonts w:ascii="Ebrima" w:hAnsi="Ebrima" w:cs="Calibri"/>
                <w:sz w:val="18"/>
                <w:szCs w:val="18"/>
              </w:rPr>
            </w:pPr>
            <w:ins w:id="10062" w:author="Autor" w:date="2021-07-26T12:14:00Z">
              <w:r w:rsidRPr="005D7E34">
                <w:rPr>
                  <w:rFonts w:ascii="Ebrima" w:hAnsi="Ebrima" w:cs="Calibri"/>
                  <w:sz w:val="18"/>
                  <w:szCs w:val="18"/>
                </w:rPr>
                <w:t>15/07/2020</w:t>
              </w:r>
            </w:ins>
          </w:p>
        </w:tc>
        <w:tc>
          <w:tcPr>
            <w:tcW w:w="365" w:type="pct"/>
            <w:tcBorders>
              <w:top w:val="nil"/>
              <w:left w:val="nil"/>
              <w:bottom w:val="single" w:sz="8" w:space="0" w:color="auto"/>
              <w:right w:val="single" w:sz="8" w:space="0" w:color="auto"/>
            </w:tcBorders>
            <w:shd w:val="clear" w:color="auto" w:fill="auto"/>
            <w:noWrap/>
            <w:vAlign w:val="center"/>
            <w:hideMark/>
          </w:tcPr>
          <w:p w14:paraId="1392369E" w14:textId="77777777" w:rsidR="004C3514" w:rsidRPr="005D7E34" w:rsidRDefault="004C3514" w:rsidP="00A32C10">
            <w:pPr>
              <w:jc w:val="right"/>
              <w:rPr>
                <w:ins w:id="10063" w:author="Autor" w:date="2021-07-26T12:14:00Z"/>
                <w:rFonts w:ascii="Ebrima" w:hAnsi="Ebrima" w:cs="Calibri"/>
                <w:sz w:val="18"/>
                <w:szCs w:val="18"/>
              </w:rPr>
            </w:pPr>
            <w:ins w:id="10064" w:author="Autor" w:date="2021-07-26T12:14:00Z">
              <w:r w:rsidRPr="005D7E34">
                <w:rPr>
                  <w:rFonts w:ascii="Ebrima" w:hAnsi="Ebrima" w:cs="Calibri"/>
                  <w:sz w:val="18"/>
                  <w:szCs w:val="18"/>
                </w:rPr>
                <w:t>13.190,28</w:t>
              </w:r>
            </w:ins>
          </w:p>
        </w:tc>
        <w:tc>
          <w:tcPr>
            <w:tcW w:w="787" w:type="pct"/>
            <w:tcBorders>
              <w:top w:val="nil"/>
              <w:left w:val="nil"/>
              <w:bottom w:val="single" w:sz="8" w:space="0" w:color="auto"/>
              <w:right w:val="single" w:sz="8" w:space="0" w:color="auto"/>
            </w:tcBorders>
            <w:shd w:val="clear" w:color="auto" w:fill="auto"/>
            <w:vAlign w:val="center"/>
            <w:hideMark/>
          </w:tcPr>
          <w:p w14:paraId="6B45FE0C" w14:textId="77777777" w:rsidR="004C3514" w:rsidRPr="005D7E34" w:rsidRDefault="004C3514" w:rsidP="00A32C10">
            <w:pPr>
              <w:rPr>
                <w:ins w:id="10065" w:author="Autor" w:date="2021-07-26T12:14:00Z"/>
                <w:rFonts w:ascii="Ebrima" w:hAnsi="Ebrima" w:cs="Calibri"/>
                <w:color w:val="000000"/>
                <w:sz w:val="18"/>
                <w:szCs w:val="18"/>
              </w:rPr>
            </w:pPr>
            <w:ins w:id="10066" w:author="Autor" w:date="2021-07-26T12:14:00Z">
              <w:r w:rsidRPr="005D7E34">
                <w:rPr>
                  <w:rFonts w:ascii="Ebrima" w:hAnsi="Ebrima"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7300A77" w14:textId="77777777" w:rsidR="004C3514" w:rsidRPr="005D7E34" w:rsidRDefault="004C3514" w:rsidP="00A32C10">
            <w:pPr>
              <w:rPr>
                <w:ins w:id="10067" w:author="Autor" w:date="2021-07-26T12:14:00Z"/>
                <w:rFonts w:ascii="Ebrima" w:hAnsi="Ebrima" w:cs="Calibri"/>
                <w:color w:val="000000"/>
                <w:sz w:val="18"/>
                <w:szCs w:val="18"/>
              </w:rPr>
            </w:pPr>
            <w:ins w:id="10068" w:author="Autor" w:date="2021-07-26T12:14:00Z">
              <w:r w:rsidRPr="005D7E34">
                <w:rPr>
                  <w:rFonts w:ascii="Ebrima" w:hAnsi="Ebrima"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090E7E08" w14:textId="77777777" w:rsidR="004C3514" w:rsidRPr="005D7E34" w:rsidRDefault="004C3514" w:rsidP="00A32C10">
            <w:pPr>
              <w:rPr>
                <w:ins w:id="10069" w:author="Autor" w:date="2021-07-26T12:14:00Z"/>
                <w:rFonts w:ascii="Ebrima" w:hAnsi="Ebrima" w:cs="Calibri"/>
                <w:sz w:val="18"/>
                <w:szCs w:val="18"/>
              </w:rPr>
            </w:pPr>
            <w:ins w:id="10070" w:author="Autor" w:date="2021-07-26T12:14:00Z">
              <w:r w:rsidRPr="005D7E34">
                <w:rPr>
                  <w:rFonts w:ascii="Ebrima" w:hAnsi="Ebrima" w:cs="Calibri"/>
                  <w:sz w:val="18"/>
                  <w:szCs w:val="18"/>
                </w:rPr>
                <w:t>ESTACAS PROT.</w:t>
              </w:r>
            </w:ins>
          </w:p>
        </w:tc>
      </w:tr>
      <w:tr w:rsidR="004C3514" w:rsidRPr="005D7E34" w14:paraId="52869030" w14:textId="77777777" w:rsidTr="00A32C10">
        <w:trPr>
          <w:trHeight w:val="495"/>
          <w:ins w:id="10071"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F658C46" w14:textId="77777777" w:rsidR="004C3514" w:rsidRPr="005D7E34" w:rsidRDefault="004C3514" w:rsidP="00A32C10">
            <w:pPr>
              <w:rPr>
                <w:ins w:id="10072" w:author="Autor" w:date="2021-07-26T12:14:00Z"/>
                <w:rFonts w:ascii="Ebrima" w:hAnsi="Ebrima" w:cs="Calibri"/>
                <w:color w:val="1D2228"/>
                <w:sz w:val="18"/>
                <w:szCs w:val="18"/>
              </w:rPr>
            </w:pPr>
            <w:ins w:id="10073"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5C34482" w14:textId="77777777" w:rsidR="004C3514" w:rsidRPr="005D7E34" w:rsidRDefault="004C3514" w:rsidP="00A32C10">
            <w:pPr>
              <w:jc w:val="center"/>
              <w:rPr>
                <w:ins w:id="10074" w:author="Autor" w:date="2021-07-26T12:14:00Z"/>
                <w:rFonts w:ascii="Ebrima" w:hAnsi="Ebrima" w:cs="Calibri"/>
                <w:color w:val="1D2228"/>
                <w:sz w:val="18"/>
                <w:szCs w:val="18"/>
              </w:rPr>
            </w:pPr>
            <w:ins w:id="10075"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F27D1FF" w14:textId="77777777" w:rsidR="004C3514" w:rsidRPr="005D7E34" w:rsidRDefault="004C3514" w:rsidP="00A32C10">
            <w:pPr>
              <w:rPr>
                <w:ins w:id="10076" w:author="Autor" w:date="2021-07-26T12:14:00Z"/>
                <w:rFonts w:ascii="Ebrima" w:hAnsi="Ebrima" w:cs="Calibri"/>
                <w:color w:val="1D2228"/>
                <w:sz w:val="18"/>
                <w:szCs w:val="18"/>
              </w:rPr>
            </w:pPr>
            <w:ins w:id="10077"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5AFE1E7" w14:textId="77777777" w:rsidR="004C3514" w:rsidRPr="005D7E34" w:rsidRDefault="004C3514" w:rsidP="00A32C10">
            <w:pPr>
              <w:jc w:val="center"/>
              <w:rPr>
                <w:ins w:id="10078" w:author="Autor" w:date="2021-07-26T12:14:00Z"/>
                <w:rFonts w:ascii="Ebrima" w:hAnsi="Ebrima" w:cs="Calibri"/>
                <w:color w:val="000000"/>
                <w:sz w:val="18"/>
                <w:szCs w:val="18"/>
              </w:rPr>
            </w:pPr>
            <w:ins w:id="10079" w:author="Autor" w:date="2021-07-26T12:14:00Z">
              <w:r w:rsidRPr="005D7E34">
                <w:rPr>
                  <w:rFonts w:ascii="Ebrima" w:hAnsi="Ebrima" w:cs="Calibri"/>
                  <w:color w:val="000000"/>
                  <w:sz w:val="18"/>
                  <w:szCs w:val="18"/>
                </w:rPr>
                <w:t>52722</w:t>
              </w:r>
            </w:ins>
          </w:p>
        </w:tc>
        <w:tc>
          <w:tcPr>
            <w:tcW w:w="388" w:type="pct"/>
            <w:tcBorders>
              <w:top w:val="nil"/>
              <w:left w:val="nil"/>
              <w:bottom w:val="single" w:sz="8" w:space="0" w:color="auto"/>
              <w:right w:val="single" w:sz="8" w:space="0" w:color="auto"/>
            </w:tcBorders>
            <w:shd w:val="clear" w:color="auto" w:fill="auto"/>
            <w:noWrap/>
            <w:vAlign w:val="center"/>
            <w:hideMark/>
          </w:tcPr>
          <w:p w14:paraId="677A3295" w14:textId="77777777" w:rsidR="004C3514" w:rsidRPr="005D7E34" w:rsidRDefault="004C3514" w:rsidP="00A32C10">
            <w:pPr>
              <w:jc w:val="center"/>
              <w:rPr>
                <w:ins w:id="10080" w:author="Autor" w:date="2021-07-26T12:14:00Z"/>
                <w:rFonts w:ascii="Ebrima" w:hAnsi="Ebrima" w:cs="Calibri"/>
                <w:sz w:val="18"/>
                <w:szCs w:val="18"/>
              </w:rPr>
            </w:pPr>
            <w:ins w:id="10081" w:author="Autor" w:date="2021-07-26T12:14:00Z">
              <w:r w:rsidRPr="005D7E34">
                <w:rPr>
                  <w:rFonts w:ascii="Ebrima" w:hAnsi="Ebrima" w:cs="Calibri"/>
                  <w:sz w:val="18"/>
                  <w:szCs w:val="18"/>
                </w:rPr>
                <w:t>16/07/2020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5F36BE6" w14:textId="77777777" w:rsidR="004C3514" w:rsidRPr="005D7E34" w:rsidRDefault="004C3514" w:rsidP="00A32C10">
            <w:pPr>
              <w:jc w:val="right"/>
              <w:rPr>
                <w:ins w:id="10082" w:author="Autor" w:date="2021-07-26T12:14:00Z"/>
                <w:rFonts w:ascii="Ebrima" w:hAnsi="Ebrima" w:cs="Calibri"/>
                <w:sz w:val="18"/>
                <w:szCs w:val="18"/>
              </w:rPr>
            </w:pPr>
            <w:ins w:id="10083" w:author="Autor" w:date="2021-07-26T12:14:00Z">
              <w:r w:rsidRPr="005D7E34">
                <w:rPr>
                  <w:rFonts w:ascii="Ebrima" w:hAnsi="Ebrima" w:cs="Calibri"/>
                  <w:sz w:val="18"/>
                  <w:szCs w:val="18"/>
                </w:rPr>
                <w:t>12.596,43</w:t>
              </w:r>
            </w:ins>
          </w:p>
        </w:tc>
        <w:tc>
          <w:tcPr>
            <w:tcW w:w="787" w:type="pct"/>
            <w:tcBorders>
              <w:top w:val="nil"/>
              <w:left w:val="nil"/>
              <w:bottom w:val="single" w:sz="8" w:space="0" w:color="auto"/>
              <w:right w:val="single" w:sz="8" w:space="0" w:color="auto"/>
            </w:tcBorders>
            <w:shd w:val="clear" w:color="auto" w:fill="auto"/>
            <w:vAlign w:val="center"/>
            <w:hideMark/>
          </w:tcPr>
          <w:p w14:paraId="767F345D" w14:textId="77777777" w:rsidR="004C3514" w:rsidRPr="005D7E34" w:rsidRDefault="004C3514" w:rsidP="00A32C10">
            <w:pPr>
              <w:rPr>
                <w:ins w:id="10084" w:author="Autor" w:date="2021-07-26T12:14:00Z"/>
                <w:rFonts w:ascii="Ebrima" w:hAnsi="Ebrima" w:cs="Calibri"/>
                <w:color w:val="000000"/>
                <w:sz w:val="18"/>
                <w:szCs w:val="18"/>
              </w:rPr>
            </w:pPr>
            <w:ins w:id="10085" w:author="Autor" w:date="2021-07-26T12:14:00Z">
              <w:r w:rsidRPr="005D7E34">
                <w:rPr>
                  <w:rFonts w:ascii="Ebrima" w:hAnsi="Ebrima"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908BD83" w14:textId="77777777" w:rsidR="004C3514" w:rsidRPr="005D7E34" w:rsidRDefault="004C3514" w:rsidP="00A32C10">
            <w:pPr>
              <w:rPr>
                <w:ins w:id="10086" w:author="Autor" w:date="2021-07-26T12:14:00Z"/>
                <w:rFonts w:ascii="Ebrima" w:hAnsi="Ebrima" w:cs="Calibri"/>
                <w:color w:val="000000"/>
                <w:sz w:val="18"/>
                <w:szCs w:val="18"/>
              </w:rPr>
            </w:pPr>
            <w:ins w:id="10087" w:author="Autor" w:date="2021-07-26T12:14:00Z">
              <w:r w:rsidRPr="005D7E34">
                <w:rPr>
                  <w:rFonts w:ascii="Ebrima" w:hAnsi="Ebrima"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F5B0975" w14:textId="77777777" w:rsidR="004C3514" w:rsidRPr="005D7E34" w:rsidRDefault="004C3514" w:rsidP="00A32C10">
            <w:pPr>
              <w:rPr>
                <w:ins w:id="10088" w:author="Autor" w:date="2021-07-26T12:14:00Z"/>
                <w:rFonts w:ascii="Ebrima" w:hAnsi="Ebrima" w:cs="Calibri"/>
                <w:sz w:val="18"/>
                <w:szCs w:val="18"/>
              </w:rPr>
            </w:pPr>
            <w:ins w:id="10089" w:author="Autor" w:date="2021-07-26T12:14:00Z">
              <w:r w:rsidRPr="005D7E34">
                <w:rPr>
                  <w:rFonts w:ascii="Ebrima" w:hAnsi="Ebrima" w:cs="Calibri"/>
                  <w:sz w:val="18"/>
                  <w:szCs w:val="18"/>
                </w:rPr>
                <w:t>ESTACAS PROT.</w:t>
              </w:r>
            </w:ins>
          </w:p>
        </w:tc>
      </w:tr>
      <w:tr w:rsidR="004C3514" w:rsidRPr="005D7E34" w14:paraId="4C9E434F" w14:textId="77777777" w:rsidTr="00A32C10">
        <w:trPr>
          <w:trHeight w:val="495"/>
          <w:ins w:id="10090"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F56749B" w14:textId="77777777" w:rsidR="004C3514" w:rsidRPr="005D7E34" w:rsidRDefault="004C3514" w:rsidP="00A32C10">
            <w:pPr>
              <w:rPr>
                <w:ins w:id="10091" w:author="Autor" w:date="2021-07-26T12:14:00Z"/>
                <w:rFonts w:ascii="Ebrima" w:hAnsi="Ebrima" w:cs="Calibri"/>
                <w:color w:val="1D2228"/>
                <w:sz w:val="18"/>
                <w:szCs w:val="18"/>
              </w:rPr>
            </w:pPr>
            <w:ins w:id="10092"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2C418C2" w14:textId="77777777" w:rsidR="004C3514" w:rsidRPr="005D7E34" w:rsidRDefault="004C3514" w:rsidP="00A32C10">
            <w:pPr>
              <w:jc w:val="center"/>
              <w:rPr>
                <w:ins w:id="10093" w:author="Autor" w:date="2021-07-26T12:14:00Z"/>
                <w:rFonts w:ascii="Ebrima" w:hAnsi="Ebrima" w:cs="Calibri"/>
                <w:color w:val="1D2228"/>
                <w:sz w:val="18"/>
                <w:szCs w:val="18"/>
              </w:rPr>
            </w:pPr>
            <w:ins w:id="10094"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7F671AA" w14:textId="77777777" w:rsidR="004C3514" w:rsidRPr="005D7E34" w:rsidRDefault="004C3514" w:rsidP="00A32C10">
            <w:pPr>
              <w:rPr>
                <w:ins w:id="10095" w:author="Autor" w:date="2021-07-26T12:14:00Z"/>
                <w:rFonts w:ascii="Ebrima" w:hAnsi="Ebrima" w:cs="Calibri"/>
                <w:color w:val="1D2228"/>
                <w:sz w:val="18"/>
                <w:szCs w:val="18"/>
              </w:rPr>
            </w:pPr>
            <w:ins w:id="10096"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4736087" w14:textId="77777777" w:rsidR="004C3514" w:rsidRPr="005D7E34" w:rsidRDefault="004C3514" w:rsidP="00A32C10">
            <w:pPr>
              <w:jc w:val="center"/>
              <w:rPr>
                <w:ins w:id="10097" w:author="Autor" w:date="2021-07-26T12:14:00Z"/>
                <w:rFonts w:ascii="Ebrima" w:hAnsi="Ebrima" w:cs="Calibri"/>
                <w:color w:val="000000"/>
                <w:sz w:val="18"/>
                <w:szCs w:val="18"/>
              </w:rPr>
            </w:pPr>
            <w:ins w:id="10098" w:author="Autor" w:date="2021-07-26T12:14:00Z">
              <w:r w:rsidRPr="005D7E34">
                <w:rPr>
                  <w:rFonts w:ascii="Ebrima" w:hAnsi="Ebrima" w:cs="Calibri"/>
                  <w:color w:val="000000"/>
                  <w:sz w:val="18"/>
                  <w:szCs w:val="18"/>
                </w:rPr>
                <w:t>52742</w:t>
              </w:r>
            </w:ins>
          </w:p>
        </w:tc>
        <w:tc>
          <w:tcPr>
            <w:tcW w:w="388" w:type="pct"/>
            <w:tcBorders>
              <w:top w:val="nil"/>
              <w:left w:val="nil"/>
              <w:bottom w:val="single" w:sz="8" w:space="0" w:color="auto"/>
              <w:right w:val="single" w:sz="8" w:space="0" w:color="auto"/>
            </w:tcBorders>
            <w:shd w:val="clear" w:color="auto" w:fill="auto"/>
            <w:noWrap/>
            <w:vAlign w:val="center"/>
            <w:hideMark/>
          </w:tcPr>
          <w:p w14:paraId="594AD663" w14:textId="77777777" w:rsidR="004C3514" w:rsidRPr="005D7E34" w:rsidRDefault="004C3514" w:rsidP="00A32C10">
            <w:pPr>
              <w:jc w:val="center"/>
              <w:rPr>
                <w:ins w:id="10099" w:author="Autor" w:date="2021-07-26T12:14:00Z"/>
                <w:rFonts w:ascii="Ebrima" w:hAnsi="Ebrima" w:cs="Calibri"/>
                <w:sz w:val="18"/>
                <w:szCs w:val="18"/>
              </w:rPr>
            </w:pPr>
            <w:ins w:id="10100" w:author="Autor" w:date="2021-07-26T12:14:00Z">
              <w:r w:rsidRPr="005D7E34">
                <w:rPr>
                  <w:rFonts w:ascii="Ebrima" w:hAnsi="Ebrima" w:cs="Calibri"/>
                  <w:sz w:val="18"/>
                  <w:szCs w:val="18"/>
                </w:rPr>
                <w:t>17/07/2020</w:t>
              </w:r>
            </w:ins>
          </w:p>
        </w:tc>
        <w:tc>
          <w:tcPr>
            <w:tcW w:w="365" w:type="pct"/>
            <w:tcBorders>
              <w:top w:val="nil"/>
              <w:left w:val="nil"/>
              <w:bottom w:val="single" w:sz="8" w:space="0" w:color="auto"/>
              <w:right w:val="single" w:sz="8" w:space="0" w:color="auto"/>
            </w:tcBorders>
            <w:shd w:val="clear" w:color="auto" w:fill="auto"/>
            <w:noWrap/>
            <w:vAlign w:val="center"/>
            <w:hideMark/>
          </w:tcPr>
          <w:p w14:paraId="270F6869" w14:textId="77777777" w:rsidR="004C3514" w:rsidRPr="005D7E34" w:rsidRDefault="004C3514" w:rsidP="00A32C10">
            <w:pPr>
              <w:jc w:val="right"/>
              <w:rPr>
                <w:ins w:id="10101" w:author="Autor" w:date="2021-07-26T12:14:00Z"/>
                <w:rFonts w:ascii="Ebrima" w:hAnsi="Ebrima" w:cs="Calibri"/>
                <w:sz w:val="18"/>
                <w:szCs w:val="18"/>
              </w:rPr>
            </w:pPr>
            <w:ins w:id="10102" w:author="Autor" w:date="2021-07-26T12:14:00Z">
              <w:r w:rsidRPr="005D7E34">
                <w:rPr>
                  <w:rFonts w:ascii="Ebrima" w:hAnsi="Ebrima" w:cs="Calibri"/>
                  <w:sz w:val="18"/>
                  <w:szCs w:val="18"/>
                </w:rPr>
                <w:t>14.031,70</w:t>
              </w:r>
            </w:ins>
          </w:p>
        </w:tc>
        <w:tc>
          <w:tcPr>
            <w:tcW w:w="787" w:type="pct"/>
            <w:tcBorders>
              <w:top w:val="nil"/>
              <w:left w:val="nil"/>
              <w:bottom w:val="single" w:sz="8" w:space="0" w:color="auto"/>
              <w:right w:val="single" w:sz="8" w:space="0" w:color="auto"/>
            </w:tcBorders>
            <w:shd w:val="clear" w:color="auto" w:fill="auto"/>
            <w:vAlign w:val="center"/>
            <w:hideMark/>
          </w:tcPr>
          <w:p w14:paraId="152552D2" w14:textId="77777777" w:rsidR="004C3514" w:rsidRPr="005D7E34" w:rsidRDefault="004C3514" w:rsidP="00A32C10">
            <w:pPr>
              <w:rPr>
                <w:ins w:id="10103" w:author="Autor" w:date="2021-07-26T12:14:00Z"/>
                <w:rFonts w:ascii="Ebrima" w:hAnsi="Ebrima" w:cs="Calibri"/>
                <w:color w:val="000000"/>
                <w:sz w:val="18"/>
                <w:szCs w:val="18"/>
              </w:rPr>
            </w:pPr>
            <w:ins w:id="10104" w:author="Autor" w:date="2021-07-26T12:14:00Z">
              <w:r w:rsidRPr="005D7E34">
                <w:rPr>
                  <w:rFonts w:ascii="Ebrima" w:hAnsi="Ebrima"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3E7117D" w14:textId="77777777" w:rsidR="004C3514" w:rsidRPr="005D7E34" w:rsidRDefault="004C3514" w:rsidP="00A32C10">
            <w:pPr>
              <w:rPr>
                <w:ins w:id="10105" w:author="Autor" w:date="2021-07-26T12:14:00Z"/>
                <w:rFonts w:ascii="Ebrima" w:hAnsi="Ebrima" w:cs="Calibri"/>
                <w:color w:val="000000"/>
                <w:sz w:val="18"/>
                <w:szCs w:val="18"/>
              </w:rPr>
            </w:pPr>
            <w:ins w:id="10106" w:author="Autor" w:date="2021-07-26T12:14:00Z">
              <w:r w:rsidRPr="005D7E34">
                <w:rPr>
                  <w:rFonts w:ascii="Ebrima" w:hAnsi="Ebrima"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296C206" w14:textId="77777777" w:rsidR="004C3514" w:rsidRPr="005D7E34" w:rsidRDefault="004C3514" w:rsidP="00A32C10">
            <w:pPr>
              <w:rPr>
                <w:ins w:id="10107" w:author="Autor" w:date="2021-07-26T12:14:00Z"/>
                <w:rFonts w:ascii="Ebrima" w:hAnsi="Ebrima" w:cs="Calibri"/>
                <w:sz w:val="18"/>
                <w:szCs w:val="18"/>
              </w:rPr>
            </w:pPr>
            <w:ins w:id="10108" w:author="Autor" w:date="2021-07-26T12:14:00Z">
              <w:r w:rsidRPr="005D7E34">
                <w:rPr>
                  <w:rFonts w:ascii="Ebrima" w:hAnsi="Ebrima" w:cs="Calibri"/>
                  <w:sz w:val="18"/>
                  <w:szCs w:val="18"/>
                </w:rPr>
                <w:t>ESTACAS PROT.</w:t>
              </w:r>
            </w:ins>
          </w:p>
        </w:tc>
      </w:tr>
      <w:tr w:rsidR="004C3514" w:rsidRPr="005D7E34" w14:paraId="36C90977" w14:textId="77777777" w:rsidTr="00A32C10">
        <w:trPr>
          <w:trHeight w:val="495"/>
          <w:ins w:id="10109"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891373" w14:textId="77777777" w:rsidR="004C3514" w:rsidRPr="005D7E34" w:rsidRDefault="004C3514" w:rsidP="00A32C10">
            <w:pPr>
              <w:rPr>
                <w:ins w:id="10110" w:author="Autor" w:date="2021-07-26T12:14:00Z"/>
                <w:rFonts w:ascii="Ebrima" w:hAnsi="Ebrima" w:cs="Calibri"/>
                <w:color w:val="1D2228"/>
                <w:sz w:val="18"/>
                <w:szCs w:val="18"/>
              </w:rPr>
            </w:pPr>
            <w:ins w:id="10111"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BBC163F" w14:textId="77777777" w:rsidR="004C3514" w:rsidRPr="005D7E34" w:rsidRDefault="004C3514" w:rsidP="00A32C10">
            <w:pPr>
              <w:jc w:val="center"/>
              <w:rPr>
                <w:ins w:id="10112" w:author="Autor" w:date="2021-07-26T12:14:00Z"/>
                <w:rFonts w:ascii="Ebrima" w:hAnsi="Ebrima" w:cs="Calibri"/>
                <w:color w:val="1D2228"/>
                <w:sz w:val="18"/>
                <w:szCs w:val="18"/>
              </w:rPr>
            </w:pPr>
            <w:ins w:id="10113"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9AE1EEB" w14:textId="77777777" w:rsidR="004C3514" w:rsidRPr="005D7E34" w:rsidRDefault="004C3514" w:rsidP="00A32C10">
            <w:pPr>
              <w:rPr>
                <w:ins w:id="10114" w:author="Autor" w:date="2021-07-26T12:14:00Z"/>
                <w:rFonts w:ascii="Ebrima" w:hAnsi="Ebrima" w:cs="Calibri"/>
                <w:color w:val="1D2228"/>
                <w:sz w:val="18"/>
                <w:szCs w:val="18"/>
              </w:rPr>
            </w:pPr>
            <w:ins w:id="10115"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7E4E168" w14:textId="77777777" w:rsidR="004C3514" w:rsidRPr="005D7E34" w:rsidRDefault="004C3514" w:rsidP="00A32C10">
            <w:pPr>
              <w:jc w:val="center"/>
              <w:rPr>
                <w:ins w:id="10116" w:author="Autor" w:date="2021-07-26T12:14:00Z"/>
                <w:rFonts w:ascii="Ebrima" w:hAnsi="Ebrima" w:cs="Calibri"/>
                <w:color w:val="000000"/>
                <w:sz w:val="18"/>
                <w:szCs w:val="18"/>
              </w:rPr>
            </w:pPr>
            <w:ins w:id="10117" w:author="Autor" w:date="2021-07-26T12:14:00Z">
              <w:r w:rsidRPr="005D7E34">
                <w:rPr>
                  <w:rFonts w:ascii="Ebrima" w:hAnsi="Ebrima" w:cs="Calibri"/>
                  <w:color w:val="000000"/>
                  <w:sz w:val="18"/>
                  <w:szCs w:val="18"/>
                </w:rPr>
                <w:t>52784</w:t>
              </w:r>
            </w:ins>
          </w:p>
        </w:tc>
        <w:tc>
          <w:tcPr>
            <w:tcW w:w="388" w:type="pct"/>
            <w:tcBorders>
              <w:top w:val="nil"/>
              <w:left w:val="nil"/>
              <w:bottom w:val="single" w:sz="8" w:space="0" w:color="auto"/>
              <w:right w:val="single" w:sz="8" w:space="0" w:color="auto"/>
            </w:tcBorders>
            <w:shd w:val="clear" w:color="auto" w:fill="auto"/>
            <w:noWrap/>
            <w:vAlign w:val="center"/>
            <w:hideMark/>
          </w:tcPr>
          <w:p w14:paraId="32A829ED" w14:textId="77777777" w:rsidR="004C3514" w:rsidRPr="005D7E34" w:rsidRDefault="004C3514" w:rsidP="00A32C10">
            <w:pPr>
              <w:jc w:val="center"/>
              <w:rPr>
                <w:ins w:id="10118" w:author="Autor" w:date="2021-07-26T12:14:00Z"/>
                <w:rFonts w:ascii="Ebrima" w:hAnsi="Ebrima" w:cs="Calibri"/>
                <w:sz w:val="18"/>
                <w:szCs w:val="18"/>
              </w:rPr>
            </w:pPr>
            <w:ins w:id="10119" w:author="Autor" w:date="2021-07-26T12:14:00Z">
              <w:r w:rsidRPr="005D7E34">
                <w:rPr>
                  <w:rFonts w:ascii="Ebrima" w:hAnsi="Ebrima" w:cs="Calibri"/>
                  <w:sz w:val="18"/>
                  <w:szCs w:val="18"/>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785D2616" w14:textId="77777777" w:rsidR="004C3514" w:rsidRPr="005D7E34" w:rsidRDefault="004C3514" w:rsidP="00A32C10">
            <w:pPr>
              <w:jc w:val="right"/>
              <w:rPr>
                <w:ins w:id="10120" w:author="Autor" w:date="2021-07-26T12:14:00Z"/>
                <w:rFonts w:ascii="Ebrima" w:hAnsi="Ebrima" w:cs="Calibri"/>
                <w:color w:val="000000"/>
                <w:sz w:val="18"/>
                <w:szCs w:val="18"/>
              </w:rPr>
            </w:pPr>
            <w:ins w:id="10121" w:author="Autor" w:date="2021-07-26T12:14:00Z">
              <w:r w:rsidRPr="005D7E34">
                <w:rPr>
                  <w:rFonts w:ascii="Ebrima" w:hAnsi="Ebrima" w:cs="Calibri"/>
                  <w:color w:val="000000"/>
                  <w:sz w:val="18"/>
                  <w:szCs w:val="18"/>
                </w:rPr>
                <w:t>11.074,06</w:t>
              </w:r>
            </w:ins>
          </w:p>
        </w:tc>
        <w:tc>
          <w:tcPr>
            <w:tcW w:w="787" w:type="pct"/>
            <w:tcBorders>
              <w:top w:val="nil"/>
              <w:left w:val="nil"/>
              <w:bottom w:val="single" w:sz="8" w:space="0" w:color="auto"/>
              <w:right w:val="single" w:sz="8" w:space="0" w:color="auto"/>
            </w:tcBorders>
            <w:shd w:val="clear" w:color="auto" w:fill="auto"/>
            <w:vAlign w:val="center"/>
            <w:hideMark/>
          </w:tcPr>
          <w:p w14:paraId="288B14A7" w14:textId="77777777" w:rsidR="004C3514" w:rsidRPr="005D7E34" w:rsidRDefault="004C3514" w:rsidP="00A32C10">
            <w:pPr>
              <w:rPr>
                <w:ins w:id="10122" w:author="Autor" w:date="2021-07-26T12:14:00Z"/>
                <w:rFonts w:ascii="Ebrima" w:hAnsi="Ebrima" w:cs="Calibri"/>
                <w:color w:val="000000"/>
                <w:sz w:val="18"/>
                <w:szCs w:val="18"/>
              </w:rPr>
            </w:pPr>
            <w:ins w:id="10123" w:author="Autor" w:date="2021-07-26T12:14:00Z">
              <w:r w:rsidRPr="005D7E34">
                <w:rPr>
                  <w:rFonts w:ascii="Ebrima" w:hAnsi="Ebrima"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AA40B7A" w14:textId="77777777" w:rsidR="004C3514" w:rsidRPr="005D7E34" w:rsidRDefault="004C3514" w:rsidP="00A32C10">
            <w:pPr>
              <w:rPr>
                <w:ins w:id="10124" w:author="Autor" w:date="2021-07-26T12:14:00Z"/>
                <w:rFonts w:ascii="Ebrima" w:hAnsi="Ebrima" w:cs="Calibri"/>
                <w:color w:val="000000"/>
                <w:sz w:val="18"/>
                <w:szCs w:val="18"/>
              </w:rPr>
            </w:pPr>
            <w:ins w:id="10125" w:author="Autor" w:date="2021-07-26T12:14:00Z">
              <w:r w:rsidRPr="005D7E34">
                <w:rPr>
                  <w:rFonts w:ascii="Ebrima" w:hAnsi="Ebrima"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02594C19" w14:textId="77777777" w:rsidR="004C3514" w:rsidRPr="005D7E34" w:rsidRDefault="004C3514" w:rsidP="00A32C10">
            <w:pPr>
              <w:rPr>
                <w:ins w:id="10126" w:author="Autor" w:date="2021-07-26T12:14:00Z"/>
                <w:rFonts w:ascii="Ebrima" w:hAnsi="Ebrima" w:cs="Calibri"/>
                <w:sz w:val="18"/>
                <w:szCs w:val="18"/>
              </w:rPr>
            </w:pPr>
            <w:ins w:id="10127" w:author="Autor" w:date="2021-07-26T12:14:00Z">
              <w:r w:rsidRPr="005D7E34">
                <w:rPr>
                  <w:rFonts w:ascii="Ebrima" w:hAnsi="Ebrima" w:cs="Calibri"/>
                  <w:sz w:val="18"/>
                  <w:szCs w:val="18"/>
                </w:rPr>
                <w:t>ESTACAS PROT.</w:t>
              </w:r>
            </w:ins>
          </w:p>
        </w:tc>
      </w:tr>
      <w:tr w:rsidR="004C3514" w:rsidRPr="005D7E34" w14:paraId="599DAFBF" w14:textId="77777777" w:rsidTr="00A32C10">
        <w:trPr>
          <w:trHeight w:val="495"/>
          <w:ins w:id="10128"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97CDE6B" w14:textId="77777777" w:rsidR="004C3514" w:rsidRPr="005D7E34" w:rsidRDefault="004C3514" w:rsidP="00A32C10">
            <w:pPr>
              <w:rPr>
                <w:ins w:id="10129" w:author="Autor" w:date="2021-07-26T12:14:00Z"/>
                <w:rFonts w:ascii="Ebrima" w:hAnsi="Ebrima" w:cs="Calibri"/>
                <w:color w:val="1D2228"/>
                <w:sz w:val="18"/>
                <w:szCs w:val="18"/>
              </w:rPr>
            </w:pPr>
            <w:ins w:id="10130"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66D8497" w14:textId="77777777" w:rsidR="004C3514" w:rsidRPr="005D7E34" w:rsidRDefault="004C3514" w:rsidP="00A32C10">
            <w:pPr>
              <w:jc w:val="center"/>
              <w:rPr>
                <w:ins w:id="10131" w:author="Autor" w:date="2021-07-26T12:14:00Z"/>
                <w:rFonts w:ascii="Ebrima" w:hAnsi="Ebrima" w:cs="Calibri"/>
                <w:color w:val="1D2228"/>
                <w:sz w:val="18"/>
                <w:szCs w:val="18"/>
              </w:rPr>
            </w:pPr>
            <w:ins w:id="10132"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28466E7" w14:textId="77777777" w:rsidR="004C3514" w:rsidRPr="005D7E34" w:rsidRDefault="004C3514" w:rsidP="00A32C10">
            <w:pPr>
              <w:rPr>
                <w:ins w:id="10133" w:author="Autor" w:date="2021-07-26T12:14:00Z"/>
                <w:rFonts w:ascii="Ebrima" w:hAnsi="Ebrima" w:cs="Calibri"/>
                <w:color w:val="1D2228"/>
                <w:sz w:val="18"/>
                <w:szCs w:val="18"/>
              </w:rPr>
            </w:pPr>
            <w:ins w:id="10134" w:author="Autor" w:date="2021-07-26T12:14:00Z">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C6C81C9" w14:textId="77777777" w:rsidR="004C3514" w:rsidRPr="005D7E34" w:rsidRDefault="004C3514" w:rsidP="00A32C10">
            <w:pPr>
              <w:jc w:val="center"/>
              <w:rPr>
                <w:ins w:id="10135" w:author="Autor" w:date="2021-07-26T12:14:00Z"/>
                <w:rFonts w:ascii="Ebrima" w:hAnsi="Ebrima" w:cs="Calibri"/>
                <w:color w:val="000000"/>
                <w:sz w:val="18"/>
                <w:szCs w:val="18"/>
              </w:rPr>
            </w:pPr>
            <w:ins w:id="10136" w:author="Autor" w:date="2021-07-26T12:14:00Z">
              <w:r w:rsidRPr="005D7E34">
                <w:rPr>
                  <w:rFonts w:ascii="Ebrima" w:hAnsi="Ebrima" w:cs="Calibri"/>
                  <w:color w:val="000000"/>
                  <w:sz w:val="18"/>
                  <w:szCs w:val="18"/>
                </w:rPr>
                <w:lastRenderedPageBreak/>
                <w:t>54084</w:t>
              </w:r>
            </w:ins>
          </w:p>
        </w:tc>
        <w:tc>
          <w:tcPr>
            <w:tcW w:w="388" w:type="pct"/>
            <w:tcBorders>
              <w:top w:val="nil"/>
              <w:left w:val="nil"/>
              <w:bottom w:val="single" w:sz="8" w:space="0" w:color="auto"/>
              <w:right w:val="single" w:sz="8" w:space="0" w:color="auto"/>
            </w:tcBorders>
            <w:shd w:val="clear" w:color="auto" w:fill="auto"/>
            <w:noWrap/>
            <w:vAlign w:val="center"/>
            <w:hideMark/>
          </w:tcPr>
          <w:p w14:paraId="29BBDC01" w14:textId="77777777" w:rsidR="004C3514" w:rsidRPr="005D7E34" w:rsidRDefault="004C3514" w:rsidP="00A32C10">
            <w:pPr>
              <w:jc w:val="center"/>
              <w:rPr>
                <w:ins w:id="10137" w:author="Autor" w:date="2021-07-26T12:14:00Z"/>
                <w:rFonts w:ascii="Ebrima" w:hAnsi="Ebrima" w:cs="Calibri"/>
                <w:sz w:val="18"/>
                <w:szCs w:val="18"/>
              </w:rPr>
            </w:pPr>
            <w:ins w:id="10138" w:author="Autor" w:date="2021-07-26T12:14:00Z">
              <w:r w:rsidRPr="005D7E34">
                <w:rPr>
                  <w:rFonts w:ascii="Ebrima" w:hAnsi="Ebrima"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6F3DFFE" w14:textId="77777777" w:rsidR="004C3514" w:rsidRPr="005D7E34" w:rsidRDefault="004C3514" w:rsidP="00A32C10">
            <w:pPr>
              <w:jc w:val="right"/>
              <w:rPr>
                <w:ins w:id="10139" w:author="Autor" w:date="2021-07-26T12:14:00Z"/>
                <w:rFonts w:ascii="Ebrima" w:hAnsi="Ebrima" w:cs="Calibri"/>
                <w:color w:val="000000"/>
                <w:sz w:val="18"/>
                <w:szCs w:val="18"/>
              </w:rPr>
            </w:pPr>
            <w:ins w:id="10140" w:author="Autor" w:date="2021-07-26T12:14:00Z">
              <w:r w:rsidRPr="005D7E34">
                <w:rPr>
                  <w:rFonts w:ascii="Ebrima" w:hAnsi="Ebrima" w:cs="Calibri"/>
                  <w:color w:val="000000"/>
                  <w:sz w:val="18"/>
                  <w:szCs w:val="18"/>
                </w:rPr>
                <w:t>12.581,35</w:t>
              </w:r>
            </w:ins>
          </w:p>
        </w:tc>
        <w:tc>
          <w:tcPr>
            <w:tcW w:w="787" w:type="pct"/>
            <w:tcBorders>
              <w:top w:val="nil"/>
              <w:left w:val="nil"/>
              <w:bottom w:val="single" w:sz="8" w:space="0" w:color="auto"/>
              <w:right w:val="single" w:sz="8" w:space="0" w:color="auto"/>
            </w:tcBorders>
            <w:shd w:val="clear" w:color="auto" w:fill="auto"/>
            <w:vAlign w:val="center"/>
            <w:hideMark/>
          </w:tcPr>
          <w:p w14:paraId="74E4CDA4" w14:textId="77777777" w:rsidR="004C3514" w:rsidRPr="005D7E34" w:rsidRDefault="004C3514" w:rsidP="00A32C10">
            <w:pPr>
              <w:rPr>
                <w:ins w:id="10141" w:author="Autor" w:date="2021-07-26T12:14:00Z"/>
                <w:rFonts w:ascii="Ebrima" w:hAnsi="Ebrima" w:cs="Calibri"/>
                <w:color w:val="000000"/>
                <w:sz w:val="18"/>
                <w:szCs w:val="18"/>
              </w:rPr>
            </w:pPr>
            <w:ins w:id="10142" w:author="Autor" w:date="2021-07-26T12:14:00Z">
              <w:r w:rsidRPr="005D7E34">
                <w:rPr>
                  <w:rFonts w:ascii="Ebrima" w:hAnsi="Ebrima"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8B1F987" w14:textId="77777777" w:rsidR="004C3514" w:rsidRPr="005D7E34" w:rsidRDefault="004C3514" w:rsidP="00A32C10">
            <w:pPr>
              <w:rPr>
                <w:ins w:id="10143" w:author="Autor" w:date="2021-07-26T12:14:00Z"/>
                <w:rFonts w:ascii="Ebrima" w:hAnsi="Ebrima" w:cs="Calibri"/>
                <w:color w:val="000000"/>
                <w:sz w:val="18"/>
                <w:szCs w:val="18"/>
              </w:rPr>
            </w:pPr>
            <w:ins w:id="10144" w:author="Autor" w:date="2021-07-26T12:14:00Z">
              <w:r w:rsidRPr="005D7E34">
                <w:rPr>
                  <w:rFonts w:ascii="Ebrima" w:hAnsi="Ebrima"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EBE67B7" w14:textId="77777777" w:rsidR="004C3514" w:rsidRPr="005D7E34" w:rsidRDefault="004C3514" w:rsidP="00A32C10">
            <w:pPr>
              <w:rPr>
                <w:ins w:id="10145" w:author="Autor" w:date="2021-07-26T12:14:00Z"/>
                <w:rFonts w:ascii="Ebrima" w:hAnsi="Ebrima" w:cs="Calibri"/>
                <w:sz w:val="18"/>
                <w:szCs w:val="18"/>
              </w:rPr>
            </w:pPr>
            <w:ins w:id="10146" w:author="Autor" w:date="2021-07-26T12:14:00Z">
              <w:r w:rsidRPr="005D7E34">
                <w:rPr>
                  <w:rFonts w:ascii="Ebrima" w:hAnsi="Ebrima" w:cs="Calibri"/>
                  <w:sz w:val="18"/>
                  <w:szCs w:val="18"/>
                </w:rPr>
                <w:t>ESTACAS PROT.</w:t>
              </w:r>
            </w:ins>
          </w:p>
        </w:tc>
      </w:tr>
      <w:tr w:rsidR="004C3514" w:rsidRPr="005D7E34" w14:paraId="6B1294C6" w14:textId="77777777" w:rsidTr="00A32C10">
        <w:trPr>
          <w:trHeight w:val="495"/>
          <w:ins w:id="10147"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6C0B2E" w14:textId="77777777" w:rsidR="004C3514" w:rsidRPr="005D7E34" w:rsidRDefault="004C3514" w:rsidP="00A32C10">
            <w:pPr>
              <w:rPr>
                <w:ins w:id="10148" w:author="Autor" w:date="2021-07-26T12:14:00Z"/>
                <w:rFonts w:ascii="Ebrima" w:hAnsi="Ebrima" w:cs="Calibri"/>
                <w:color w:val="1D2228"/>
                <w:sz w:val="18"/>
                <w:szCs w:val="18"/>
              </w:rPr>
            </w:pPr>
            <w:ins w:id="10149"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8F5A08D" w14:textId="77777777" w:rsidR="004C3514" w:rsidRPr="005D7E34" w:rsidRDefault="004C3514" w:rsidP="00A32C10">
            <w:pPr>
              <w:jc w:val="center"/>
              <w:rPr>
                <w:ins w:id="10150" w:author="Autor" w:date="2021-07-26T12:14:00Z"/>
                <w:rFonts w:ascii="Ebrima" w:hAnsi="Ebrima" w:cs="Calibri"/>
                <w:color w:val="1D2228"/>
                <w:sz w:val="18"/>
                <w:szCs w:val="18"/>
              </w:rPr>
            </w:pPr>
            <w:ins w:id="10151"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21D2DF3" w14:textId="77777777" w:rsidR="004C3514" w:rsidRPr="005D7E34" w:rsidRDefault="004C3514" w:rsidP="00A32C10">
            <w:pPr>
              <w:rPr>
                <w:ins w:id="10152" w:author="Autor" w:date="2021-07-26T12:14:00Z"/>
                <w:rFonts w:ascii="Ebrima" w:hAnsi="Ebrima" w:cs="Calibri"/>
                <w:color w:val="1D2228"/>
                <w:sz w:val="18"/>
                <w:szCs w:val="18"/>
              </w:rPr>
            </w:pPr>
            <w:ins w:id="10153"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47865F8" w14:textId="77777777" w:rsidR="004C3514" w:rsidRPr="005D7E34" w:rsidRDefault="004C3514" w:rsidP="00A32C10">
            <w:pPr>
              <w:jc w:val="center"/>
              <w:rPr>
                <w:ins w:id="10154" w:author="Autor" w:date="2021-07-26T12:14:00Z"/>
                <w:rFonts w:ascii="Ebrima" w:hAnsi="Ebrima" w:cs="Calibri"/>
                <w:color w:val="000000"/>
                <w:sz w:val="18"/>
                <w:szCs w:val="18"/>
              </w:rPr>
            </w:pPr>
            <w:ins w:id="10155" w:author="Autor" w:date="2021-07-26T12:14:00Z">
              <w:r w:rsidRPr="005D7E34">
                <w:rPr>
                  <w:rFonts w:ascii="Ebrima" w:hAnsi="Ebrima" w:cs="Calibri"/>
                  <w:color w:val="000000"/>
                  <w:sz w:val="18"/>
                  <w:szCs w:val="18"/>
                </w:rPr>
                <w:t>54516</w:t>
              </w:r>
            </w:ins>
          </w:p>
        </w:tc>
        <w:tc>
          <w:tcPr>
            <w:tcW w:w="388" w:type="pct"/>
            <w:tcBorders>
              <w:top w:val="nil"/>
              <w:left w:val="nil"/>
              <w:bottom w:val="single" w:sz="8" w:space="0" w:color="auto"/>
              <w:right w:val="single" w:sz="8" w:space="0" w:color="auto"/>
            </w:tcBorders>
            <w:shd w:val="clear" w:color="auto" w:fill="auto"/>
            <w:noWrap/>
            <w:vAlign w:val="center"/>
            <w:hideMark/>
          </w:tcPr>
          <w:p w14:paraId="09ECB8C3" w14:textId="77777777" w:rsidR="004C3514" w:rsidRPr="005D7E34" w:rsidRDefault="004C3514" w:rsidP="00A32C10">
            <w:pPr>
              <w:jc w:val="center"/>
              <w:rPr>
                <w:ins w:id="10156" w:author="Autor" w:date="2021-07-26T12:14:00Z"/>
                <w:rFonts w:ascii="Ebrima" w:hAnsi="Ebrima" w:cs="Calibri"/>
                <w:sz w:val="18"/>
                <w:szCs w:val="18"/>
              </w:rPr>
            </w:pPr>
            <w:ins w:id="10157" w:author="Autor" w:date="2021-07-26T12:14:00Z">
              <w:r w:rsidRPr="005D7E34">
                <w:rPr>
                  <w:rFonts w:ascii="Ebrima" w:hAnsi="Ebrima"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978B6E7" w14:textId="77777777" w:rsidR="004C3514" w:rsidRPr="005D7E34" w:rsidRDefault="004C3514" w:rsidP="00A32C10">
            <w:pPr>
              <w:jc w:val="right"/>
              <w:rPr>
                <w:ins w:id="10158" w:author="Autor" w:date="2021-07-26T12:14:00Z"/>
                <w:rFonts w:ascii="Ebrima" w:hAnsi="Ebrima" w:cs="Calibri"/>
                <w:sz w:val="18"/>
                <w:szCs w:val="18"/>
              </w:rPr>
            </w:pPr>
            <w:ins w:id="10159" w:author="Autor" w:date="2021-07-26T12:14:00Z">
              <w:r w:rsidRPr="005D7E34">
                <w:rPr>
                  <w:rFonts w:ascii="Ebrima" w:hAnsi="Ebrima" w:cs="Calibri"/>
                  <w:sz w:val="18"/>
                  <w:szCs w:val="18"/>
                </w:rPr>
                <w:t>11.805,46</w:t>
              </w:r>
            </w:ins>
          </w:p>
        </w:tc>
        <w:tc>
          <w:tcPr>
            <w:tcW w:w="787" w:type="pct"/>
            <w:tcBorders>
              <w:top w:val="nil"/>
              <w:left w:val="nil"/>
              <w:bottom w:val="single" w:sz="8" w:space="0" w:color="auto"/>
              <w:right w:val="single" w:sz="8" w:space="0" w:color="auto"/>
            </w:tcBorders>
            <w:shd w:val="clear" w:color="auto" w:fill="auto"/>
            <w:vAlign w:val="center"/>
            <w:hideMark/>
          </w:tcPr>
          <w:p w14:paraId="070DA040" w14:textId="77777777" w:rsidR="004C3514" w:rsidRPr="005D7E34" w:rsidRDefault="004C3514" w:rsidP="00A32C10">
            <w:pPr>
              <w:rPr>
                <w:ins w:id="10160" w:author="Autor" w:date="2021-07-26T12:14:00Z"/>
                <w:rFonts w:ascii="Ebrima" w:hAnsi="Ebrima" w:cs="Calibri"/>
                <w:color w:val="000000"/>
                <w:sz w:val="18"/>
                <w:szCs w:val="18"/>
              </w:rPr>
            </w:pPr>
            <w:ins w:id="10161" w:author="Autor" w:date="2021-07-26T12:14:00Z">
              <w:r w:rsidRPr="005D7E34">
                <w:rPr>
                  <w:rFonts w:ascii="Ebrima" w:hAnsi="Ebrima"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0C9730B" w14:textId="77777777" w:rsidR="004C3514" w:rsidRPr="005D7E34" w:rsidRDefault="004C3514" w:rsidP="00A32C10">
            <w:pPr>
              <w:rPr>
                <w:ins w:id="10162" w:author="Autor" w:date="2021-07-26T12:14:00Z"/>
                <w:rFonts w:ascii="Ebrima" w:hAnsi="Ebrima" w:cs="Calibri"/>
                <w:color w:val="000000"/>
                <w:sz w:val="18"/>
                <w:szCs w:val="18"/>
              </w:rPr>
            </w:pPr>
            <w:ins w:id="10163" w:author="Autor" w:date="2021-07-26T12:14:00Z">
              <w:r w:rsidRPr="005D7E34">
                <w:rPr>
                  <w:rFonts w:ascii="Ebrima" w:hAnsi="Ebrima"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3B4F44E3" w14:textId="77777777" w:rsidR="004C3514" w:rsidRPr="005D7E34" w:rsidRDefault="004C3514" w:rsidP="00A32C10">
            <w:pPr>
              <w:rPr>
                <w:ins w:id="10164" w:author="Autor" w:date="2021-07-26T12:14:00Z"/>
                <w:rFonts w:ascii="Ebrima" w:hAnsi="Ebrima" w:cs="Calibri"/>
                <w:sz w:val="18"/>
                <w:szCs w:val="18"/>
              </w:rPr>
            </w:pPr>
            <w:ins w:id="10165" w:author="Autor" w:date="2021-07-26T12:14:00Z">
              <w:r w:rsidRPr="005D7E34">
                <w:rPr>
                  <w:rFonts w:ascii="Ebrima" w:hAnsi="Ebrima" w:cs="Calibri"/>
                  <w:sz w:val="18"/>
                  <w:szCs w:val="18"/>
                </w:rPr>
                <w:t>ESTACAS PROT.</w:t>
              </w:r>
            </w:ins>
          </w:p>
        </w:tc>
      </w:tr>
      <w:tr w:rsidR="004C3514" w:rsidRPr="005D7E34" w14:paraId="010EF21C" w14:textId="77777777" w:rsidTr="00A32C10">
        <w:trPr>
          <w:trHeight w:val="495"/>
          <w:ins w:id="10166"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2E267BD" w14:textId="77777777" w:rsidR="004C3514" w:rsidRPr="005D7E34" w:rsidRDefault="004C3514" w:rsidP="00A32C10">
            <w:pPr>
              <w:rPr>
                <w:ins w:id="10167" w:author="Autor" w:date="2021-07-26T12:14:00Z"/>
                <w:rFonts w:ascii="Ebrima" w:hAnsi="Ebrima" w:cs="Calibri"/>
                <w:color w:val="1D2228"/>
                <w:sz w:val="18"/>
                <w:szCs w:val="18"/>
              </w:rPr>
            </w:pPr>
            <w:ins w:id="10168"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2B2A896" w14:textId="77777777" w:rsidR="004C3514" w:rsidRPr="005D7E34" w:rsidRDefault="004C3514" w:rsidP="00A32C10">
            <w:pPr>
              <w:jc w:val="center"/>
              <w:rPr>
                <w:ins w:id="10169" w:author="Autor" w:date="2021-07-26T12:14:00Z"/>
                <w:rFonts w:ascii="Ebrima" w:hAnsi="Ebrima" w:cs="Calibri"/>
                <w:color w:val="1D2228"/>
                <w:sz w:val="18"/>
                <w:szCs w:val="18"/>
              </w:rPr>
            </w:pPr>
            <w:ins w:id="10170"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AFA3DB0" w14:textId="77777777" w:rsidR="004C3514" w:rsidRPr="005D7E34" w:rsidRDefault="004C3514" w:rsidP="00A32C10">
            <w:pPr>
              <w:rPr>
                <w:ins w:id="10171" w:author="Autor" w:date="2021-07-26T12:14:00Z"/>
                <w:rFonts w:ascii="Ebrima" w:hAnsi="Ebrima" w:cs="Calibri"/>
                <w:color w:val="1D2228"/>
                <w:sz w:val="18"/>
                <w:szCs w:val="18"/>
              </w:rPr>
            </w:pPr>
            <w:ins w:id="10172"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D1D4F73" w14:textId="77777777" w:rsidR="004C3514" w:rsidRPr="005D7E34" w:rsidRDefault="004C3514" w:rsidP="00A32C10">
            <w:pPr>
              <w:jc w:val="center"/>
              <w:rPr>
                <w:ins w:id="10173" w:author="Autor" w:date="2021-07-26T12:14:00Z"/>
                <w:rFonts w:ascii="Ebrima" w:hAnsi="Ebrima" w:cs="Calibri"/>
                <w:color w:val="000000"/>
                <w:sz w:val="18"/>
                <w:szCs w:val="18"/>
              </w:rPr>
            </w:pPr>
            <w:ins w:id="10174" w:author="Autor" w:date="2021-07-26T12:14:00Z">
              <w:r w:rsidRPr="005D7E34">
                <w:rPr>
                  <w:rFonts w:ascii="Ebrima" w:hAnsi="Ebrima" w:cs="Calibri"/>
                  <w:color w:val="000000"/>
                  <w:sz w:val="18"/>
                  <w:szCs w:val="18"/>
                </w:rPr>
                <w:t>54542</w:t>
              </w:r>
            </w:ins>
          </w:p>
        </w:tc>
        <w:tc>
          <w:tcPr>
            <w:tcW w:w="388" w:type="pct"/>
            <w:tcBorders>
              <w:top w:val="nil"/>
              <w:left w:val="nil"/>
              <w:bottom w:val="single" w:sz="8" w:space="0" w:color="auto"/>
              <w:right w:val="single" w:sz="8" w:space="0" w:color="auto"/>
            </w:tcBorders>
            <w:shd w:val="clear" w:color="auto" w:fill="auto"/>
            <w:noWrap/>
            <w:vAlign w:val="center"/>
            <w:hideMark/>
          </w:tcPr>
          <w:p w14:paraId="387DB656" w14:textId="77777777" w:rsidR="004C3514" w:rsidRPr="005D7E34" w:rsidRDefault="004C3514" w:rsidP="00A32C10">
            <w:pPr>
              <w:jc w:val="center"/>
              <w:rPr>
                <w:ins w:id="10175" w:author="Autor" w:date="2021-07-26T12:14:00Z"/>
                <w:rFonts w:ascii="Ebrima" w:hAnsi="Ebrima" w:cs="Calibri"/>
                <w:sz w:val="18"/>
                <w:szCs w:val="18"/>
              </w:rPr>
            </w:pPr>
            <w:ins w:id="10176" w:author="Autor" w:date="2021-07-26T12:14:00Z">
              <w:r w:rsidRPr="005D7E34">
                <w:rPr>
                  <w:rFonts w:ascii="Ebrima" w:hAnsi="Ebrima"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9C8C6A0" w14:textId="77777777" w:rsidR="004C3514" w:rsidRPr="005D7E34" w:rsidRDefault="004C3514" w:rsidP="00A32C10">
            <w:pPr>
              <w:jc w:val="right"/>
              <w:rPr>
                <w:ins w:id="10177" w:author="Autor" w:date="2021-07-26T12:14:00Z"/>
                <w:rFonts w:ascii="Ebrima" w:hAnsi="Ebrima" w:cs="Calibri"/>
                <w:sz w:val="18"/>
                <w:szCs w:val="18"/>
              </w:rPr>
            </w:pPr>
            <w:ins w:id="10178" w:author="Autor" w:date="2021-07-26T12:14:00Z">
              <w:r w:rsidRPr="005D7E34">
                <w:rPr>
                  <w:rFonts w:ascii="Ebrima" w:hAnsi="Ebrima" w:cs="Calibri"/>
                  <w:sz w:val="18"/>
                  <w:szCs w:val="18"/>
                </w:rPr>
                <w:t>12.709,03</w:t>
              </w:r>
            </w:ins>
          </w:p>
        </w:tc>
        <w:tc>
          <w:tcPr>
            <w:tcW w:w="787" w:type="pct"/>
            <w:tcBorders>
              <w:top w:val="nil"/>
              <w:left w:val="nil"/>
              <w:bottom w:val="single" w:sz="8" w:space="0" w:color="auto"/>
              <w:right w:val="single" w:sz="8" w:space="0" w:color="auto"/>
            </w:tcBorders>
            <w:shd w:val="clear" w:color="auto" w:fill="auto"/>
            <w:vAlign w:val="center"/>
            <w:hideMark/>
          </w:tcPr>
          <w:p w14:paraId="3678C99C" w14:textId="77777777" w:rsidR="004C3514" w:rsidRPr="005D7E34" w:rsidRDefault="004C3514" w:rsidP="00A32C10">
            <w:pPr>
              <w:rPr>
                <w:ins w:id="10179" w:author="Autor" w:date="2021-07-26T12:14:00Z"/>
                <w:rFonts w:ascii="Ebrima" w:hAnsi="Ebrima" w:cs="Calibri"/>
                <w:color w:val="000000"/>
                <w:sz w:val="18"/>
                <w:szCs w:val="18"/>
              </w:rPr>
            </w:pPr>
            <w:ins w:id="10180" w:author="Autor" w:date="2021-07-26T12:14:00Z">
              <w:r w:rsidRPr="005D7E34">
                <w:rPr>
                  <w:rFonts w:ascii="Ebrima" w:hAnsi="Ebrima"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2DB2536" w14:textId="77777777" w:rsidR="004C3514" w:rsidRPr="005D7E34" w:rsidRDefault="004C3514" w:rsidP="00A32C10">
            <w:pPr>
              <w:rPr>
                <w:ins w:id="10181" w:author="Autor" w:date="2021-07-26T12:14:00Z"/>
                <w:rFonts w:ascii="Ebrima" w:hAnsi="Ebrima" w:cs="Calibri"/>
                <w:color w:val="000000"/>
                <w:sz w:val="18"/>
                <w:szCs w:val="18"/>
              </w:rPr>
            </w:pPr>
            <w:ins w:id="10182" w:author="Autor" w:date="2021-07-26T12:14:00Z">
              <w:r w:rsidRPr="005D7E34">
                <w:rPr>
                  <w:rFonts w:ascii="Ebrima" w:hAnsi="Ebrima"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3C2F63A8" w14:textId="77777777" w:rsidR="004C3514" w:rsidRPr="005D7E34" w:rsidRDefault="004C3514" w:rsidP="00A32C10">
            <w:pPr>
              <w:rPr>
                <w:ins w:id="10183" w:author="Autor" w:date="2021-07-26T12:14:00Z"/>
                <w:rFonts w:ascii="Ebrima" w:hAnsi="Ebrima" w:cs="Calibri"/>
                <w:sz w:val="18"/>
                <w:szCs w:val="18"/>
              </w:rPr>
            </w:pPr>
            <w:ins w:id="10184" w:author="Autor" w:date="2021-07-26T12:14:00Z">
              <w:r w:rsidRPr="005D7E34">
                <w:rPr>
                  <w:rFonts w:ascii="Ebrima" w:hAnsi="Ebrima" w:cs="Calibri"/>
                  <w:sz w:val="18"/>
                  <w:szCs w:val="18"/>
                </w:rPr>
                <w:t>ESTACAS PROT.</w:t>
              </w:r>
            </w:ins>
          </w:p>
        </w:tc>
      </w:tr>
      <w:tr w:rsidR="004C3514" w:rsidRPr="005D7E34" w14:paraId="7E0CDB92" w14:textId="77777777" w:rsidTr="00A32C10">
        <w:trPr>
          <w:trHeight w:val="495"/>
          <w:ins w:id="10185"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56AD9FD" w14:textId="77777777" w:rsidR="004C3514" w:rsidRPr="005D7E34" w:rsidRDefault="004C3514" w:rsidP="00A32C10">
            <w:pPr>
              <w:rPr>
                <w:ins w:id="10186" w:author="Autor" w:date="2021-07-26T12:14:00Z"/>
                <w:rFonts w:ascii="Ebrima" w:hAnsi="Ebrima" w:cs="Calibri"/>
                <w:color w:val="1D2228"/>
                <w:sz w:val="18"/>
                <w:szCs w:val="18"/>
              </w:rPr>
            </w:pPr>
            <w:ins w:id="10187"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F399321" w14:textId="77777777" w:rsidR="004C3514" w:rsidRPr="005D7E34" w:rsidRDefault="004C3514" w:rsidP="00A32C10">
            <w:pPr>
              <w:jc w:val="center"/>
              <w:rPr>
                <w:ins w:id="10188" w:author="Autor" w:date="2021-07-26T12:14:00Z"/>
                <w:rFonts w:ascii="Ebrima" w:hAnsi="Ebrima" w:cs="Calibri"/>
                <w:color w:val="1D2228"/>
                <w:sz w:val="18"/>
                <w:szCs w:val="18"/>
              </w:rPr>
            </w:pPr>
            <w:ins w:id="10189"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ECE4496" w14:textId="77777777" w:rsidR="004C3514" w:rsidRPr="005D7E34" w:rsidRDefault="004C3514" w:rsidP="00A32C10">
            <w:pPr>
              <w:rPr>
                <w:ins w:id="10190" w:author="Autor" w:date="2021-07-26T12:14:00Z"/>
                <w:rFonts w:ascii="Ebrima" w:hAnsi="Ebrima" w:cs="Calibri"/>
                <w:color w:val="1D2228"/>
                <w:sz w:val="18"/>
                <w:szCs w:val="18"/>
              </w:rPr>
            </w:pPr>
            <w:ins w:id="10191"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A2A020A" w14:textId="77777777" w:rsidR="004C3514" w:rsidRPr="005D7E34" w:rsidRDefault="004C3514" w:rsidP="00A32C10">
            <w:pPr>
              <w:jc w:val="center"/>
              <w:rPr>
                <w:ins w:id="10192" w:author="Autor" w:date="2021-07-26T12:14:00Z"/>
                <w:rFonts w:ascii="Ebrima" w:hAnsi="Ebrima" w:cs="Calibri"/>
                <w:color w:val="000000"/>
                <w:sz w:val="18"/>
                <w:szCs w:val="18"/>
              </w:rPr>
            </w:pPr>
            <w:ins w:id="10193" w:author="Autor" w:date="2021-07-26T12:14:00Z">
              <w:r w:rsidRPr="005D7E34">
                <w:rPr>
                  <w:rFonts w:ascii="Ebrima" w:hAnsi="Ebrima" w:cs="Calibri"/>
                  <w:color w:val="000000"/>
                  <w:sz w:val="18"/>
                  <w:szCs w:val="18"/>
                </w:rPr>
                <w:t>54583</w:t>
              </w:r>
            </w:ins>
          </w:p>
        </w:tc>
        <w:tc>
          <w:tcPr>
            <w:tcW w:w="388" w:type="pct"/>
            <w:tcBorders>
              <w:top w:val="nil"/>
              <w:left w:val="nil"/>
              <w:bottom w:val="single" w:sz="8" w:space="0" w:color="auto"/>
              <w:right w:val="single" w:sz="8" w:space="0" w:color="auto"/>
            </w:tcBorders>
            <w:shd w:val="clear" w:color="auto" w:fill="auto"/>
            <w:noWrap/>
            <w:vAlign w:val="center"/>
            <w:hideMark/>
          </w:tcPr>
          <w:p w14:paraId="089D016B" w14:textId="77777777" w:rsidR="004C3514" w:rsidRPr="005D7E34" w:rsidRDefault="004C3514" w:rsidP="00A32C10">
            <w:pPr>
              <w:jc w:val="center"/>
              <w:rPr>
                <w:ins w:id="10194" w:author="Autor" w:date="2021-07-26T12:14:00Z"/>
                <w:rFonts w:ascii="Ebrima" w:hAnsi="Ebrima" w:cs="Calibri"/>
                <w:sz w:val="18"/>
                <w:szCs w:val="18"/>
              </w:rPr>
            </w:pPr>
            <w:ins w:id="10195" w:author="Autor" w:date="2021-07-26T12:14:00Z">
              <w:r w:rsidRPr="005D7E34">
                <w:rPr>
                  <w:rFonts w:ascii="Ebrima" w:hAnsi="Ebrima" w:cs="Calibri"/>
                  <w:sz w:val="18"/>
                  <w:szCs w:val="18"/>
                </w:rPr>
                <w:t>07/12/2020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A4C19CD" w14:textId="77777777" w:rsidR="004C3514" w:rsidRPr="005D7E34" w:rsidRDefault="004C3514" w:rsidP="00A32C10">
            <w:pPr>
              <w:jc w:val="right"/>
              <w:rPr>
                <w:ins w:id="10196" w:author="Autor" w:date="2021-07-26T12:14:00Z"/>
                <w:rFonts w:ascii="Ebrima" w:hAnsi="Ebrima" w:cs="Calibri"/>
                <w:sz w:val="18"/>
                <w:szCs w:val="18"/>
              </w:rPr>
            </w:pPr>
            <w:ins w:id="10197" w:author="Autor" w:date="2021-07-26T12:14:00Z">
              <w:r w:rsidRPr="005D7E34">
                <w:rPr>
                  <w:rFonts w:ascii="Ebrima" w:hAnsi="Ebrima" w:cs="Calibri"/>
                  <w:sz w:val="18"/>
                  <w:szCs w:val="18"/>
                </w:rPr>
                <w:t>10.041,88</w:t>
              </w:r>
            </w:ins>
          </w:p>
        </w:tc>
        <w:tc>
          <w:tcPr>
            <w:tcW w:w="787" w:type="pct"/>
            <w:tcBorders>
              <w:top w:val="nil"/>
              <w:left w:val="nil"/>
              <w:bottom w:val="single" w:sz="8" w:space="0" w:color="auto"/>
              <w:right w:val="single" w:sz="8" w:space="0" w:color="auto"/>
            </w:tcBorders>
            <w:shd w:val="clear" w:color="auto" w:fill="auto"/>
            <w:vAlign w:val="center"/>
            <w:hideMark/>
          </w:tcPr>
          <w:p w14:paraId="24867C3B" w14:textId="77777777" w:rsidR="004C3514" w:rsidRPr="005D7E34" w:rsidRDefault="004C3514" w:rsidP="00A32C10">
            <w:pPr>
              <w:rPr>
                <w:ins w:id="10198" w:author="Autor" w:date="2021-07-26T12:14:00Z"/>
                <w:rFonts w:ascii="Ebrima" w:hAnsi="Ebrima" w:cs="Calibri"/>
                <w:color w:val="000000"/>
                <w:sz w:val="18"/>
                <w:szCs w:val="18"/>
              </w:rPr>
            </w:pPr>
            <w:ins w:id="10199" w:author="Autor" w:date="2021-07-26T12:14:00Z">
              <w:r w:rsidRPr="005D7E34">
                <w:rPr>
                  <w:rFonts w:ascii="Ebrima" w:hAnsi="Ebrima"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658A418" w14:textId="77777777" w:rsidR="004C3514" w:rsidRPr="005D7E34" w:rsidRDefault="004C3514" w:rsidP="00A32C10">
            <w:pPr>
              <w:rPr>
                <w:ins w:id="10200" w:author="Autor" w:date="2021-07-26T12:14:00Z"/>
                <w:rFonts w:ascii="Ebrima" w:hAnsi="Ebrima" w:cs="Calibri"/>
                <w:color w:val="000000"/>
                <w:sz w:val="18"/>
                <w:szCs w:val="18"/>
              </w:rPr>
            </w:pPr>
            <w:ins w:id="10201" w:author="Autor" w:date="2021-07-26T12:14:00Z">
              <w:r w:rsidRPr="005D7E34">
                <w:rPr>
                  <w:rFonts w:ascii="Ebrima" w:hAnsi="Ebrima"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19C238F" w14:textId="77777777" w:rsidR="004C3514" w:rsidRPr="005D7E34" w:rsidRDefault="004C3514" w:rsidP="00A32C10">
            <w:pPr>
              <w:rPr>
                <w:ins w:id="10202" w:author="Autor" w:date="2021-07-26T12:14:00Z"/>
                <w:rFonts w:ascii="Ebrima" w:hAnsi="Ebrima" w:cs="Calibri"/>
                <w:sz w:val="18"/>
                <w:szCs w:val="18"/>
              </w:rPr>
            </w:pPr>
            <w:ins w:id="10203" w:author="Autor" w:date="2021-07-26T12:14:00Z">
              <w:r w:rsidRPr="005D7E34">
                <w:rPr>
                  <w:rFonts w:ascii="Ebrima" w:hAnsi="Ebrima" w:cs="Calibri"/>
                  <w:sz w:val="18"/>
                  <w:szCs w:val="18"/>
                </w:rPr>
                <w:t>ESTACAS PROT.</w:t>
              </w:r>
            </w:ins>
          </w:p>
        </w:tc>
      </w:tr>
      <w:tr w:rsidR="004C3514" w:rsidRPr="005D7E34" w14:paraId="11A5A11D" w14:textId="77777777" w:rsidTr="00A32C10">
        <w:trPr>
          <w:trHeight w:val="495"/>
          <w:ins w:id="10204"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E5059D6" w14:textId="77777777" w:rsidR="004C3514" w:rsidRPr="005D7E34" w:rsidRDefault="004C3514" w:rsidP="00A32C10">
            <w:pPr>
              <w:rPr>
                <w:ins w:id="10205" w:author="Autor" w:date="2021-07-26T12:14:00Z"/>
                <w:rFonts w:ascii="Ebrima" w:hAnsi="Ebrima" w:cs="Calibri"/>
                <w:color w:val="1D2228"/>
                <w:sz w:val="18"/>
                <w:szCs w:val="18"/>
              </w:rPr>
            </w:pPr>
            <w:ins w:id="10206"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B9352DC" w14:textId="77777777" w:rsidR="004C3514" w:rsidRPr="005D7E34" w:rsidRDefault="004C3514" w:rsidP="00A32C10">
            <w:pPr>
              <w:jc w:val="center"/>
              <w:rPr>
                <w:ins w:id="10207" w:author="Autor" w:date="2021-07-26T12:14:00Z"/>
                <w:rFonts w:ascii="Ebrima" w:hAnsi="Ebrima" w:cs="Calibri"/>
                <w:color w:val="1D2228"/>
                <w:sz w:val="18"/>
                <w:szCs w:val="18"/>
              </w:rPr>
            </w:pPr>
            <w:ins w:id="10208"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DDEC63E" w14:textId="77777777" w:rsidR="004C3514" w:rsidRPr="005D7E34" w:rsidRDefault="004C3514" w:rsidP="00A32C10">
            <w:pPr>
              <w:rPr>
                <w:ins w:id="10209" w:author="Autor" w:date="2021-07-26T12:14:00Z"/>
                <w:rFonts w:ascii="Ebrima" w:hAnsi="Ebrima" w:cs="Calibri"/>
                <w:color w:val="1D2228"/>
                <w:sz w:val="18"/>
                <w:szCs w:val="18"/>
              </w:rPr>
            </w:pPr>
            <w:ins w:id="10210"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6683055" w14:textId="77777777" w:rsidR="004C3514" w:rsidRPr="005D7E34" w:rsidRDefault="004C3514" w:rsidP="00A32C10">
            <w:pPr>
              <w:jc w:val="center"/>
              <w:rPr>
                <w:ins w:id="10211" w:author="Autor" w:date="2021-07-26T12:14:00Z"/>
                <w:rFonts w:ascii="Ebrima" w:hAnsi="Ebrima" w:cs="Calibri"/>
                <w:color w:val="000000"/>
                <w:sz w:val="18"/>
                <w:szCs w:val="18"/>
              </w:rPr>
            </w:pPr>
            <w:ins w:id="10212" w:author="Autor" w:date="2021-07-26T12:14:00Z">
              <w:r w:rsidRPr="005D7E34">
                <w:rPr>
                  <w:rFonts w:ascii="Ebrima" w:hAnsi="Ebrima" w:cs="Calibri"/>
                  <w:color w:val="000000"/>
                  <w:sz w:val="18"/>
                  <w:szCs w:val="18"/>
                </w:rPr>
                <w:t>54028</w:t>
              </w:r>
            </w:ins>
          </w:p>
        </w:tc>
        <w:tc>
          <w:tcPr>
            <w:tcW w:w="388" w:type="pct"/>
            <w:tcBorders>
              <w:top w:val="nil"/>
              <w:left w:val="nil"/>
              <w:bottom w:val="single" w:sz="8" w:space="0" w:color="auto"/>
              <w:right w:val="single" w:sz="8" w:space="0" w:color="auto"/>
            </w:tcBorders>
            <w:shd w:val="clear" w:color="auto" w:fill="auto"/>
            <w:noWrap/>
            <w:vAlign w:val="center"/>
            <w:hideMark/>
          </w:tcPr>
          <w:p w14:paraId="261317BB" w14:textId="77777777" w:rsidR="004C3514" w:rsidRPr="005D7E34" w:rsidRDefault="004C3514" w:rsidP="00A32C10">
            <w:pPr>
              <w:jc w:val="center"/>
              <w:rPr>
                <w:ins w:id="10213" w:author="Autor" w:date="2021-07-26T12:14:00Z"/>
                <w:rFonts w:ascii="Ebrima" w:hAnsi="Ebrima" w:cs="Calibri"/>
                <w:sz w:val="18"/>
                <w:szCs w:val="18"/>
              </w:rPr>
            </w:pPr>
            <w:ins w:id="10214" w:author="Autor" w:date="2021-07-26T12:14:00Z">
              <w:r w:rsidRPr="005D7E34">
                <w:rPr>
                  <w:rFonts w:ascii="Ebrima" w:hAnsi="Ebrima" w:cs="Calibri"/>
                  <w:sz w:val="18"/>
                  <w:szCs w:val="18"/>
                </w:rPr>
                <w:t>15/10/2020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5821529" w14:textId="77777777" w:rsidR="004C3514" w:rsidRPr="005D7E34" w:rsidRDefault="004C3514" w:rsidP="00A32C10">
            <w:pPr>
              <w:jc w:val="right"/>
              <w:rPr>
                <w:ins w:id="10215" w:author="Autor" w:date="2021-07-26T12:14:00Z"/>
                <w:rFonts w:ascii="Ebrima" w:hAnsi="Ebrima" w:cs="Calibri"/>
                <w:sz w:val="18"/>
                <w:szCs w:val="18"/>
              </w:rPr>
            </w:pPr>
            <w:ins w:id="10216" w:author="Autor" w:date="2021-07-26T12:14:00Z">
              <w:r w:rsidRPr="005D7E34">
                <w:rPr>
                  <w:rFonts w:ascii="Ebrima" w:hAnsi="Ebrima" w:cs="Calibri"/>
                  <w:sz w:val="18"/>
                  <w:szCs w:val="18"/>
                </w:rPr>
                <w:t>2.877,50</w:t>
              </w:r>
            </w:ins>
          </w:p>
        </w:tc>
        <w:tc>
          <w:tcPr>
            <w:tcW w:w="787" w:type="pct"/>
            <w:tcBorders>
              <w:top w:val="nil"/>
              <w:left w:val="nil"/>
              <w:bottom w:val="single" w:sz="8" w:space="0" w:color="auto"/>
              <w:right w:val="single" w:sz="8" w:space="0" w:color="auto"/>
            </w:tcBorders>
            <w:shd w:val="clear" w:color="auto" w:fill="auto"/>
            <w:vAlign w:val="center"/>
            <w:hideMark/>
          </w:tcPr>
          <w:p w14:paraId="2A729086" w14:textId="77777777" w:rsidR="004C3514" w:rsidRPr="005D7E34" w:rsidRDefault="004C3514" w:rsidP="00A32C10">
            <w:pPr>
              <w:rPr>
                <w:ins w:id="10217" w:author="Autor" w:date="2021-07-26T12:14:00Z"/>
                <w:rFonts w:ascii="Ebrima" w:hAnsi="Ebrima" w:cs="Calibri"/>
                <w:sz w:val="18"/>
                <w:szCs w:val="18"/>
              </w:rPr>
            </w:pPr>
            <w:ins w:id="10218" w:author="Autor" w:date="2021-07-26T12:14:00Z">
              <w:r w:rsidRPr="005D7E34">
                <w:rPr>
                  <w:rFonts w:ascii="Ebrima" w:hAnsi="Ebrima"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081F3B3A" w14:textId="77777777" w:rsidR="004C3514" w:rsidRPr="005D7E34" w:rsidRDefault="004C3514" w:rsidP="00A32C10">
            <w:pPr>
              <w:rPr>
                <w:ins w:id="10219" w:author="Autor" w:date="2021-07-26T12:14:00Z"/>
                <w:rFonts w:ascii="Ebrima" w:hAnsi="Ebrima" w:cs="Calibri"/>
                <w:sz w:val="18"/>
                <w:szCs w:val="18"/>
              </w:rPr>
            </w:pPr>
            <w:ins w:id="10220" w:author="Autor" w:date="2021-07-26T12:14:00Z">
              <w:r w:rsidRPr="005D7E34">
                <w:rPr>
                  <w:rFonts w:ascii="Ebrima" w:hAnsi="Ebrima"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312FCBAE" w14:textId="77777777" w:rsidR="004C3514" w:rsidRPr="005D7E34" w:rsidRDefault="004C3514" w:rsidP="00A32C10">
            <w:pPr>
              <w:rPr>
                <w:ins w:id="10221" w:author="Autor" w:date="2021-07-26T12:14:00Z"/>
                <w:rFonts w:ascii="Ebrima" w:hAnsi="Ebrima" w:cs="Calibri"/>
                <w:sz w:val="18"/>
                <w:szCs w:val="18"/>
              </w:rPr>
            </w:pPr>
            <w:ins w:id="10222" w:author="Autor" w:date="2021-07-26T12:14:00Z">
              <w:r w:rsidRPr="005D7E34">
                <w:rPr>
                  <w:rFonts w:ascii="Ebrima" w:hAnsi="Ebrima" w:cs="Calibri"/>
                  <w:sz w:val="18"/>
                  <w:szCs w:val="18"/>
                </w:rPr>
                <w:t>ELETRODUTO PVC AMARELO E LARANJA</w:t>
              </w:r>
            </w:ins>
          </w:p>
        </w:tc>
      </w:tr>
      <w:tr w:rsidR="004C3514" w:rsidRPr="005D7E34" w14:paraId="73567045" w14:textId="77777777" w:rsidTr="00A32C10">
        <w:trPr>
          <w:trHeight w:val="495"/>
          <w:ins w:id="10223"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229347" w14:textId="77777777" w:rsidR="004C3514" w:rsidRPr="005D7E34" w:rsidRDefault="004C3514" w:rsidP="00A32C10">
            <w:pPr>
              <w:rPr>
                <w:ins w:id="10224" w:author="Autor" w:date="2021-07-26T12:14:00Z"/>
                <w:rFonts w:ascii="Ebrima" w:hAnsi="Ebrima" w:cs="Calibri"/>
                <w:color w:val="1D2228"/>
                <w:sz w:val="18"/>
                <w:szCs w:val="18"/>
              </w:rPr>
            </w:pPr>
            <w:ins w:id="10225"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B78D80B" w14:textId="77777777" w:rsidR="004C3514" w:rsidRPr="005D7E34" w:rsidRDefault="004C3514" w:rsidP="00A32C10">
            <w:pPr>
              <w:jc w:val="center"/>
              <w:rPr>
                <w:ins w:id="10226" w:author="Autor" w:date="2021-07-26T12:14:00Z"/>
                <w:rFonts w:ascii="Ebrima" w:hAnsi="Ebrima" w:cs="Calibri"/>
                <w:color w:val="1D2228"/>
                <w:sz w:val="18"/>
                <w:szCs w:val="18"/>
              </w:rPr>
            </w:pPr>
            <w:ins w:id="10227"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6050241" w14:textId="77777777" w:rsidR="004C3514" w:rsidRPr="005D7E34" w:rsidRDefault="004C3514" w:rsidP="00A32C10">
            <w:pPr>
              <w:rPr>
                <w:ins w:id="10228" w:author="Autor" w:date="2021-07-26T12:14:00Z"/>
                <w:rFonts w:ascii="Ebrima" w:hAnsi="Ebrima" w:cs="Calibri"/>
                <w:color w:val="1D2228"/>
                <w:sz w:val="18"/>
                <w:szCs w:val="18"/>
              </w:rPr>
            </w:pPr>
            <w:ins w:id="10229"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9342C70" w14:textId="77777777" w:rsidR="004C3514" w:rsidRPr="005D7E34" w:rsidRDefault="004C3514" w:rsidP="00A32C10">
            <w:pPr>
              <w:jc w:val="center"/>
              <w:rPr>
                <w:ins w:id="10230" w:author="Autor" w:date="2021-07-26T12:14:00Z"/>
                <w:rFonts w:ascii="Ebrima" w:hAnsi="Ebrima" w:cs="Calibri"/>
                <w:color w:val="000000"/>
                <w:sz w:val="18"/>
                <w:szCs w:val="18"/>
              </w:rPr>
            </w:pPr>
            <w:ins w:id="10231" w:author="Autor" w:date="2021-07-26T12:14:00Z">
              <w:r w:rsidRPr="005D7E34">
                <w:rPr>
                  <w:rFonts w:ascii="Ebrima" w:hAnsi="Ebrima" w:cs="Calibri"/>
                  <w:color w:val="000000"/>
                  <w:sz w:val="18"/>
                  <w:szCs w:val="18"/>
                </w:rPr>
                <w:t>56211</w:t>
              </w:r>
            </w:ins>
          </w:p>
        </w:tc>
        <w:tc>
          <w:tcPr>
            <w:tcW w:w="388" w:type="pct"/>
            <w:tcBorders>
              <w:top w:val="nil"/>
              <w:left w:val="nil"/>
              <w:bottom w:val="single" w:sz="8" w:space="0" w:color="auto"/>
              <w:right w:val="single" w:sz="8" w:space="0" w:color="auto"/>
            </w:tcBorders>
            <w:shd w:val="clear" w:color="auto" w:fill="auto"/>
            <w:noWrap/>
            <w:vAlign w:val="center"/>
            <w:hideMark/>
          </w:tcPr>
          <w:p w14:paraId="5199A0B3" w14:textId="77777777" w:rsidR="004C3514" w:rsidRPr="005D7E34" w:rsidRDefault="004C3514" w:rsidP="00A32C10">
            <w:pPr>
              <w:jc w:val="center"/>
              <w:rPr>
                <w:ins w:id="10232" w:author="Autor" w:date="2021-07-26T12:14:00Z"/>
                <w:rFonts w:ascii="Ebrima" w:hAnsi="Ebrima" w:cs="Calibri"/>
                <w:sz w:val="18"/>
                <w:szCs w:val="18"/>
              </w:rPr>
            </w:pPr>
            <w:ins w:id="10233" w:author="Autor" w:date="2021-07-26T12:14:00Z">
              <w:r w:rsidRPr="005D7E34">
                <w:rPr>
                  <w:rFonts w:ascii="Ebrima" w:hAnsi="Ebrima" w:cs="Calibri"/>
                  <w:sz w:val="18"/>
                  <w:szCs w:val="18"/>
                </w:rPr>
                <w:t>15/03/2021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DB6CEF8" w14:textId="77777777" w:rsidR="004C3514" w:rsidRPr="005D7E34" w:rsidRDefault="004C3514" w:rsidP="00A32C10">
            <w:pPr>
              <w:jc w:val="right"/>
              <w:rPr>
                <w:ins w:id="10234" w:author="Autor" w:date="2021-07-26T12:14:00Z"/>
                <w:rFonts w:ascii="Ebrima" w:hAnsi="Ebrima" w:cs="Calibri"/>
                <w:color w:val="000000"/>
                <w:sz w:val="18"/>
                <w:szCs w:val="18"/>
              </w:rPr>
            </w:pPr>
            <w:ins w:id="10235" w:author="Autor" w:date="2021-07-26T12:14:00Z">
              <w:r w:rsidRPr="005D7E34">
                <w:rPr>
                  <w:rFonts w:ascii="Ebrima" w:hAnsi="Ebrima" w:cs="Calibri"/>
                  <w:color w:val="000000"/>
                  <w:sz w:val="18"/>
                  <w:szCs w:val="18"/>
                </w:rPr>
                <w:t>4.376,00</w:t>
              </w:r>
            </w:ins>
          </w:p>
        </w:tc>
        <w:tc>
          <w:tcPr>
            <w:tcW w:w="787" w:type="pct"/>
            <w:tcBorders>
              <w:top w:val="nil"/>
              <w:left w:val="nil"/>
              <w:bottom w:val="single" w:sz="8" w:space="0" w:color="auto"/>
              <w:right w:val="single" w:sz="8" w:space="0" w:color="auto"/>
            </w:tcBorders>
            <w:shd w:val="clear" w:color="auto" w:fill="auto"/>
            <w:vAlign w:val="center"/>
            <w:hideMark/>
          </w:tcPr>
          <w:p w14:paraId="392EAEB3" w14:textId="77777777" w:rsidR="004C3514" w:rsidRPr="005D7E34" w:rsidRDefault="004C3514" w:rsidP="00A32C10">
            <w:pPr>
              <w:rPr>
                <w:ins w:id="10236" w:author="Autor" w:date="2021-07-26T12:14:00Z"/>
                <w:rFonts w:ascii="Ebrima" w:hAnsi="Ebrima" w:cs="Calibri"/>
                <w:sz w:val="18"/>
                <w:szCs w:val="18"/>
              </w:rPr>
            </w:pPr>
            <w:ins w:id="10237" w:author="Autor" w:date="2021-07-26T12:14:00Z">
              <w:r w:rsidRPr="005D7E34">
                <w:rPr>
                  <w:rFonts w:ascii="Ebrima" w:hAnsi="Ebrima"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4EF0E21E" w14:textId="77777777" w:rsidR="004C3514" w:rsidRPr="005D7E34" w:rsidRDefault="004C3514" w:rsidP="00A32C10">
            <w:pPr>
              <w:rPr>
                <w:ins w:id="10238" w:author="Autor" w:date="2021-07-26T12:14:00Z"/>
                <w:rFonts w:ascii="Ebrima" w:hAnsi="Ebrima" w:cs="Calibri"/>
                <w:sz w:val="18"/>
                <w:szCs w:val="18"/>
              </w:rPr>
            </w:pPr>
            <w:ins w:id="10239" w:author="Autor" w:date="2021-07-26T12:14:00Z">
              <w:r w:rsidRPr="005D7E34">
                <w:rPr>
                  <w:rFonts w:ascii="Ebrima" w:hAnsi="Ebrima"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0A1F719E" w14:textId="77777777" w:rsidR="004C3514" w:rsidRPr="005D7E34" w:rsidRDefault="004C3514" w:rsidP="00A32C10">
            <w:pPr>
              <w:rPr>
                <w:ins w:id="10240" w:author="Autor" w:date="2021-07-26T12:14:00Z"/>
                <w:rFonts w:ascii="Ebrima" w:hAnsi="Ebrima" w:cs="Calibri"/>
                <w:sz w:val="18"/>
                <w:szCs w:val="18"/>
              </w:rPr>
            </w:pPr>
            <w:ins w:id="10241" w:author="Autor" w:date="2021-07-26T12:14:00Z">
              <w:r w:rsidRPr="005D7E34">
                <w:rPr>
                  <w:rFonts w:ascii="Ebrima" w:hAnsi="Ebrima" w:cs="Calibri"/>
                  <w:sz w:val="18"/>
                  <w:szCs w:val="18"/>
                </w:rPr>
                <w:t>ELETRODUTO PVC AMARELO E LARANJA</w:t>
              </w:r>
            </w:ins>
          </w:p>
        </w:tc>
      </w:tr>
      <w:tr w:rsidR="004C3514" w:rsidRPr="005D7E34" w14:paraId="2986E781" w14:textId="77777777" w:rsidTr="00A32C10">
        <w:trPr>
          <w:trHeight w:val="495"/>
          <w:ins w:id="10242"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61DF7E8" w14:textId="77777777" w:rsidR="004C3514" w:rsidRPr="005D7E34" w:rsidRDefault="004C3514" w:rsidP="00A32C10">
            <w:pPr>
              <w:rPr>
                <w:ins w:id="10243" w:author="Autor" w:date="2021-07-26T12:14:00Z"/>
                <w:rFonts w:ascii="Ebrima" w:hAnsi="Ebrima" w:cs="Calibri"/>
                <w:color w:val="1D2228"/>
                <w:sz w:val="18"/>
                <w:szCs w:val="18"/>
              </w:rPr>
            </w:pPr>
            <w:ins w:id="10244"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6BC6E66" w14:textId="77777777" w:rsidR="004C3514" w:rsidRPr="005D7E34" w:rsidRDefault="004C3514" w:rsidP="00A32C10">
            <w:pPr>
              <w:jc w:val="center"/>
              <w:rPr>
                <w:ins w:id="10245" w:author="Autor" w:date="2021-07-26T12:14:00Z"/>
                <w:rFonts w:ascii="Ebrima" w:hAnsi="Ebrima" w:cs="Calibri"/>
                <w:color w:val="1D2228"/>
                <w:sz w:val="18"/>
                <w:szCs w:val="18"/>
              </w:rPr>
            </w:pPr>
            <w:ins w:id="10246"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5E42735" w14:textId="77777777" w:rsidR="004C3514" w:rsidRPr="005D7E34" w:rsidRDefault="004C3514" w:rsidP="00A32C10">
            <w:pPr>
              <w:rPr>
                <w:ins w:id="10247" w:author="Autor" w:date="2021-07-26T12:14:00Z"/>
                <w:rFonts w:ascii="Ebrima" w:hAnsi="Ebrima" w:cs="Calibri"/>
                <w:color w:val="1D2228"/>
                <w:sz w:val="18"/>
                <w:szCs w:val="18"/>
              </w:rPr>
            </w:pPr>
            <w:ins w:id="10248"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CC0E229" w14:textId="77777777" w:rsidR="004C3514" w:rsidRPr="005D7E34" w:rsidRDefault="004C3514" w:rsidP="00A32C10">
            <w:pPr>
              <w:jc w:val="center"/>
              <w:rPr>
                <w:ins w:id="10249" w:author="Autor" w:date="2021-07-26T12:14:00Z"/>
                <w:rFonts w:ascii="Ebrima" w:hAnsi="Ebrima" w:cs="Calibri"/>
                <w:color w:val="000000"/>
                <w:sz w:val="18"/>
                <w:szCs w:val="18"/>
              </w:rPr>
            </w:pPr>
            <w:ins w:id="10250" w:author="Autor" w:date="2021-07-26T12:14:00Z">
              <w:r w:rsidRPr="005D7E34">
                <w:rPr>
                  <w:rFonts w:ascii="Ebrima" w:hAnsi="Ebrima" w:cs="Calibri"/>
                  <w:color w:val="000000"/>
                  <w:sz w:val="18"/>
                  <w:szCs w:val="18"/>
                </w:rPr>
                <w:t>10410</w:t>
              </w:r>
            </w:ins>
          </w:p>
        </w:tc>
        <w:tc>
          <w:tcPr>
            <w:tcW w:w="388" w:type="pct"/>
            <w:tcBorders>
              <w:top w:val="nil"/>
              <w:left w:val="nil"/>
              <w:bottom w:val="single" w:sz="8" w:space="0" w:color="auto"/>
              <w:right w:val="single" w:sz="8" w:space="0" w:color="auto"/>
            </w:tcBorders>
            <w:shd w:val="clear" w:color="auto" w:fill="auto"/>
            <w:noWrap/>
            <w:vAlign w:val="center"/>
            <w:hideMark/>
          </w:tcPr>
          <w:p w14:paraId="3EB12ACB" w14:textId="77777777" w:rsidR="004C3514" w:rsidRPr="005D7E34" w:rsidRDefault="004C3514" w:rsidP="00A32C10">
            <w:pPr>
              <w:jc w:val="center"/>
              <w:rPr>
                <w:ins w:id="10251" w:author="Autor" w:date="2021-07-26T12:14:00Z"/>
                <w:rFonts w:ascii="Ebrima" w:hAnsi="Ebrima" w:cs="Calibri"/>
                <w:sz w:val="18"/>
                <w:szCs w:val="18"/>
              </w:rPr>
            </w:pPr>
            <w:ins w:id="10252" w:author="Autor" w:date="2021-07-26T12:14:00Z">
              <w:r w:rsidRPr="005D7E34">
                <w:rPr>
                  <w:rFonts w:ascii="Ebrima" w:hAnsi="Ebrima"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DC376CD" w14:textId="77777777" w:rsidR="004C3514" w:rsidRPr="005D7E34" w:rsidRDefault="004C3514" w:rsidP="00A32C10">
            <w:pPr>
              <w:jc w:val="right"/>
              <w:rPr>
                <w:ins w:id="10253" w:author="Autor" w:date="2021-07-26T12:14:00Z"/>
                <w:rFonts w:ascii="Ebrima" w:hAnsi="Ebrima" w:cs="Calibri"/>
                <w:color w:val="000000"/>
                <w:sz w:val="18"/>
                <w:szCs w:val="18"/>
              </w:rPr>
            </w:pPr>
            <w:ins w:id="10254" w:author="Autor" w:date="2021-07-26T12:14:00Z">
              <w:r w:rsidRPr="005D7E34">
                <w:rPr>
                  <w:rFonts w:ascii="Ebrima" w:hAnsi="Ebrima" w:cs="Calibri"/>
                  <w:color w:val="000000"/>
                  <w:sz w:val="18"/>
                  <w:szCs w:val="18"/>
                </w:rPr>
                <w:t>5.017,54</w:t>
              </w:r>
            </w:ins>
          </w:p>
        </w:tc>
        <w:tc>
          <w:tcPr>
            <w:tcW w:w="787" w:type="pct"/>
            <w:tcBorders>
              <w:top w:val="nil"/>
              <w:left w:val="nil"/>
              <w:bottom w:val="single" w:sz="8" w:space="0" w:color="auto"/>
              <w:right w:val="single" w:sz="8" w:space="0" w:color="auto"/>
            </w:tcBorders>
            <w:shd w:val="clear" w:color="auto" w:fill="auto"/>
            <w:vAlign w:val="center"/>
            <w:hideMark/>
          </w:tcPr>
          <w:p w14:paraId="3EB17422" w14:textId="77777777" w:rsidR="004C3514" w:rsidRPr="005D7E34" w:rsidRDefault="004C3514" w:rsidP="00A32C10">
            <w:pPr>
              <w:rPr>
                <w:ins w:id="10255" w:author="Autor" w:date="2021-07-26T12:14:00Z"/>
                <w:rFonts w:ascii="Ebrima" w:hAnsi="Ebrima" w:cs="Calibri"/>
                <w:color w:val="000000"/>
                <w:sz w:val="18"/>
                <w:szCs w:val="18"/>
              </w:rPr>
            </w:pPr>
            <w:ins w:id="10256" w:author="Autor" w:date="2021-07-26T12:14:00Z">
              <w:r w:rsidRPr="005D7E34">
                <w:rPr>
                  <w:rFonts w:ascii="Ebrima" w:hAnsi="Ebrima" w:cs="Calibri"/>
                  <w:color w:val="000000"/>
                  <w:sz w:val="18"/>
                  <w:szCs w:val="18"/>
                </w:rPr>
                <w:t>RECOPY DIGITAL PRINT</w:t>
              </w:r>
            </w:ins>
          </w:p>
        </w:tc>
        <w:tc>
          <w:tcPr>
            <w:tcW w:w="485" w:type="pct"/>
            <w:tcBorders>
              <w:top w:val="nil"/>
              <w:left w:val="nil"/>
              <w:bottom w:val="nil"/>
              <w:right w:val="nil"/>
            </w:tcBorders>
            <w:shd w:val="clear" w:color="auto" w:fill="auto"/>
            <w:noWrap/>
            <w:vAlign w:val="center"/>
            <w:hideMark/>
          </w:tcPr>
          <w:p w14:paraId="38C11824" w14:textId="77777777" w:rsidR="004C3514" w:rsidRPr="005D7E34" w:rsidRDefault="004C3514" w:rsidP="00A32C10">
            <w:pPr>
              <w:rPr>
                <w:ins w:id="10257" w:author="Autor" w:date="2021-07-26T12:14:00Z"/>
                <w:rFonts w:ascii="Ebrima" w:hAnsi="Ebrima" w:cs="Calibri"/>
                <w:color w:val="000000"/>
                <w:sz w:val="18"/>
                <w:szCs w:val="18"/>
              </w:rPr>
            </w:pPr>
            <w:ins w:id="10258" w:author="Autor" w:date="2021-07-26T12:14:00Z">
              <w:r w:rsidRPr="005D7E34">
                <w:rPr>
                  <w:rFonts w:ascii="Ebrima" w:hAnsi="Ebrima" w:cs="Calibri"/>
                  <w:color w:val="000000"/>
                  <w:sz w:val="18"/>
                  <w:szCs w:val="18"/>
                </w:rPr>
                <w:t>07.589.769/0001-36</w:t>
              </w:r>
            </w:ins>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62C7E41C" w14:textId="77777777" w:rsidR="004C3514" w:rsidRPr="005D7E34" w:rsidRDefault="004C3514" w:rsidP="00A32C10">
            <w:pPr>
              <w:rPr>
                <w:ins w:id="10259" w:author="Autor" w:date="2021-07-26T12:14:00Z"/>
                <w:rFonts w:ascii="Ebrima" w:hAnsi="Ebrima" w:cs="Calibri"/>
                <w:color w:val="000000"/>
                <w:sz w:val="18"/>
                <w:szCs w:val="18"/>
              </w:rPr>
            </w:pPr>
            <w:ins w:id="10260" w:author="Autor" w:date="2021-07-26T12:14:00Z">
              <w:r w:rsidRPr="005D7E34">
                <w:rPr>
                  <w:rFonts w:ascii="Ebrima" w:hAnsi="Ebrima" w:cs="Calibri"/>
                  <w:color w:val="000000"/>
                  <w:sz w:val="18"/>
                  <w:szCs w:val="18"/>
                </w:rPr>
                <w:t>PLOTAGENS DIVERSAS</w:t>
              </w:r>
            </w:ins>
          </w:p>
        </w:tc>
      </w:tr>
      <w:tr w:rsidR="004C3514" w:rsidRPr="005D7E34" w14:paraId="626EC9AE" w14:textId="77777777" w:rsidTr="00A32C10">
        <w:trPr>
          <w:trHeight w:val="495"/>
          <w:ins w:id="10261"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76C17D4" w14:textId="77777777" w:rsidR="004C3514" w:rsidRPr="005D7E34" w:rsidRDefault="004C3514" w:rsidP="00A32C10">
            <w:pPr>
              <w:rPr>
                <w:ins w:id="10262" w:author="Autor" w:date="2021-07-26T12:14:00Z"/>
                <w:rFonts w:ascii="Ebrima" w:hAnsi="Ebrima" w:cs="Calibri"/>
                <w:color w:val="1D2228"/>
                <w:sz w:val="18"/>
                <w:szCs w:val="18"/>
              </w:rPr>
            </w:pPr>
            <w:ins w:id="10263"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8DB034C" w14:textId="77777777" w:rsidR="004C3514" w:rsidRPr="005D7E34" w:rsidRDefault="004C3514" w:rsidP="00A32C10">
            <w:pPr>
              <w:jc w:val="center"/>
              <w:rPr>
                <w:ins w:id="10264" w:author="Autor" w:date="2021-07-26T12:14:00Z"/>
                <w:rFonts w:ascii="Ebrima" w:hAnsi="Ebrima" w:cs="Calibri"/>
                <w:color w:val="1D2228"/>
                <w:sz w:val="18"/>
                <w:szCs w:val="18"/>
              </w:rPr>
            </w:pPr>
            <w:ins w:id="10265"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51A47F0" w14:textId="77777777" w:rsidR="004C3514" w:rsidRPr="005D7E34" w:rsidRDefault="004C3514" w:rsidP="00A32C10">
            <w:pPr>
              <w:rPr>
                <w:ins w:id="10266" w:author="Autor" w:date="2021-07-26T12:14:00Z"/>
                <w:rFonts w:ascii="Ebrima" w:hAnsi="Ebrima" w:cs="Calibri"/>
                <w:color w:val="1D2228"/>
                <w:sz w:val="18"/>
                <w:szCs w:val="18"/>
              </w:rPr>
            </w:pPr>
            <w:ins w:id="10267"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C46870C" w14:textId="77777777" w:rsidR="004C3514" w:rsidRPr="005D7E34" w:rsidRDefault="004C3514" w:rsidP="00A32C10">
            <w:pPr>
              <w:jc w:val="center"/>
              <w:rPr>
                <w:ins w:id="10268" w:author="Autor" w:date="2021-07-26T12:14:00Z"/>
                <w:rFonts w:ascii="Ebrima" w:hAnsi="Ebrima" w:cs="Calibri"/>
                <w:color w:val="000000"/>
                <w:sz w:val="18"/>
                <w:szCs w:val="18"/>
              </w:rPr>
            </w:pPr>
            <w:ins w:id="10269" w:author="Autor" w:date="2021-07-26T12:14:00Z">
              <w:r w:rsidRPr="005D7E34">
                <w:rPr>
                  <w:rFonts w:ascii="Ebrima" w:hAnsi="Ebrima" w:cs="Calibri"/>
                  <w:color w:val="000000"/>
                  <w:sz w:val="18"/>
                  <w:szCs w:val="18"/>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28B7AE6E" w14:textId="77777777" w:rsidR="004C3514" w:rsidRPr="005D7E34" w:rsidRDefault="004C3514" w:rsidP="00A32C10">
            <w:pPr>
              <w:jc w:val="center"/>
              <w:rPr>
                <w:ins w:id="10270" w:author="Autor" w:date="2021-07-26T12:14:00Z"/>
                <w:rFonts w:ascii="Ebrima" w:hAnsi="Ebrima" w:cs="Calibri"/>
                <w:sz w:val="18"/>
                <w:szCs w:val="18"/>
              </w:rPr>
            </w:pPr>
            <w:ins w:id="10271" w:author="Autor" w:date="2021-07-26T12:14:00Z">
              <w:r w:rsidRPr="005D7E34">
                <w:rPr>
                  <w:rFonts w:ascii="Ebrima" w:hAnsi="Ebrima" w:cs="Calibri"/>
                  <w:sz w:val="18"/>
                  <w:szCs w:val="18"/>
                </w:rPr>
                <w:t>28/02/2021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9AB67FC" w14:textId="77777777" w:rsidR="004C3514" w:rsidRPr="005D7E34" w:rsidRDefault="004C3514" w:rsidP="00A32C10">
            <w:pPr>
              <w:jc w:val="right"/>
              <w:rPr>
                <w:ins w:id="10272" w:author="Autor" w:date="2021-07-26T12:14:00Z"/>
                <w:rFonts w:ascii="Ebrima" w:hAnsi="Ebrima" w:cs="Calibri"/>
                <w:color w:val="000000"/>
                <w:sz w:val="18"/>
                <w:szCs w:val="18"/>
              </w:rPr>
            </w:pPr>
            <w:ins w:id="10273" w:author="Autor" w:date="2021-07-26T12:14:00Z">
              <w:r w:rsidRPr="005D7E34">
                <w:rPr>
                  <w:rFonts w:ascii="Ebrima" w:hAnsi="Ebrima" w:cs="Calibri"/>
                  <w:color w:val="000000"/>
                  <w:sz w:val="18"/>
                  <w:szCs w:val="18"/>
                </w:rPr>
                <w:t>2.800,00</w:t>
              </w:r>
            </w:ins>
          </w:p>
        </w:tc>
        <w:tc>
          <w:tcPr>
            <w:tcW w:w="787" w:type="pct"/>
            <w:tcBorders>
              <w:top w:val="nil"/>
              <w:left w:val="nil"/>
              <w:bottom w:val="single" w:sz="8" w:space="0" w:color="auto"/>
              <w:right w:val="single" w:sz="8" w:space="0" w:color="auto"/>
            </w:tcBorders>
            <w:shd w:val="clear" w:color="auto" w:fill="auto"/>
            <w:vAlign w:val="center"/>
            <w:hideMark/>
          </w:tcPr>
          <w:p w14:paraId="2FC106F7" w14:textId="77777777" w:rsidR="004C3514" w:rsidRPr="005D7E34" w:rsidRDefault="004C3514" w:rsidP="00A32C10">
            <w:pPr>
              <w:rPr>
                <w:ins w:id="10274" w:author="Autor" w:date="2021-07-26T12:14:00Z"/>
                <w:rFonts w:ascii="Ebrima" w:hAnsi="Ebrima" w:cs="Calibri"/>
                <w:sz w:val="18"/>
                <w:szCs w:val="18"/>
              </w:rPr>
            </w:pPr>
            <w:ins w:id="10275" w:author="Autor" w:date="2021-07-26T12:14:00Z">
              <w:r w:rsidRPr="005D7E34">
                <w:rPr>
                  <w:rFonts w:ascii="Ebrima" w:hAnsi="Ebrima" w:cs="Calibri"/>
                  <w:sz w:val="18"/>
                  <w:szCs w:val="18"/>
                </w:rPr>
                <w:t>SRS KOSSAR SERVIÇOS ADM</w:t>
              </w:r>
            </w:ins>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1B34F219" w14:textId="77777777" w:rsidR="004C3514" w:rsidRPr="005D7E34" w:rsidRDefault="004C3514" w:rsidP="00A32C10">
            <w:pPr>
              <w:rPr>
                <w:ins w:id="10276" w:author="Autor" w:date="2021-07-26T12:14:00Z"/>
                <w:rFonts w:ascii="Ebrima" w:hAnsi="Ebrima" w:cs="Calibri"/>
                <w:sz w:val="18"/>
                <w:szCs w:val="18"/>
              </w:rPr>
            </w:pPr>
            <w:ins w:id="10277" w:author="Autor" w:date="2021-07-26T12:14:00Z">
              <w:r w:rsidRPr="005D7E34">
                <w:rPr>
                  <w:rFonts w:ascii="Ebrima" w:hAnsi="Ebrima" w:cs="Calibri"/>
                  <w:sz w:val="18"/>
                  <w:szCs w:val="18"/>
                </w:rPr>
                <w:t>23.395.846/0001-73</w:t>
              </w:r>
            </w:ins>
          </w:p>
        </w:tc>
        <w:tc>
          <w:tcPr>
            <w:tcW w:w="1176" w:type="pct"/>
            <w:tcBorders>
              <w:top w:val="nil"/>
              <w:left w:val="nil"/>
              <w:bottom w:val="single" w:sz="8" w:space="0" w:color="auto"/>
              <w:right w:val="single" w:sz="8" w:space="0" w:color="auto"/>
            </w:tcBorders>
            <w:shd w:val="clear" w:color="auto" w:fill="auto"/>
            <w:vAlign w:val="center"/>
            <w:hideMark/>
          </w:tcPr>
          <w:p w14:paraId="59385DAE" w14:textId="77777777" w:rsidR="004C3514" w:rsidRPr="005D7E34" w:rsidRDefault="004C3514" w:rsidP="00A32C10">
            <w:pPr>
              <w:rPr>
                <w:ins w:id="10278" w:author="Autor" w:date="2021-07-26T12:14:00Z"/>
                <w:rFonts w:ascii="Ebrima" w:hAnsi="Ebrima" w:cs="Calibri"/>
                <w:sz w:val="18"/>
                <w:szCs w:val="18"/>
              </w:rPr>
            </w:pPr>
            <w:ins w:id="10279" w:author="Autor" w:date="2021-07-26T12:14:00Z">
              <w:r w:rsidRPr="005D7E34">
                <w:rPr>
                  <w:rFonts w:ascii="Ebrima" w:hAnsi="Ebrima" w:cs="Calibri"/>
                  <w:sz w:val="18"/>
                  <w:szCs w:val="18"/>
                </w:rPr>
                <w:t>SERVIÇOS DE ENGENHARIA</w:t>
              </w:r>
            </w:ins>
          </w:p>
        </w:tc>
      </w:tr>
      <w:tr w:rsidR="004C3514" w:rsidRPr="005D7E34" w14:paraId="576BB4FB" w14:textId="77777777" w:rsidTr="00A32C10">
        <w:trPr>
          <w:trHeight w:val="495"/>
          <w:ins w:id="10280"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F3C0083" w14:textId="77777777" w:rsidR="004C3514" w:rsidRPr="005D7E34" w:rsidRDefault="004C3514" w:rsidP="00A32C10">
            <w:pPr>
              <w:rPr>
                <w:ins w:id="10281" w:author="Autor" w:date="2021-07-26T12:14:00Z"/>
                <w:rFonts w:ascii="Ebrima" w:hAnsi="Ebrima" w:cs="Calibri"/>
                <w:color w:val="1D2228"/>
                <w:sz w:val="18"/>
                <w:szCs w:val="18"/>
              </w:rPr>
            </w:pPr>
            <w:ins w:id="10282"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BEC756F" w14:textId="77777777" w:rsidR="004C3514" w:rsidRPr="005D7E34" w:rsidRDefault="004C3514" w:rsidP="00A32C10">
            <w:pPr>
              <w:jc w:val="center"/>
              <w:rPr>
                <w:ins w:id="10283" w:author="Autor" w:date="2021-07-26T12:14:00Z"/>
                <w:rFonts w:ascii="Ebrima" w:hAnsi="Ebrima" w:cs="Calibri"/>
                <w:color w:val="1D2228"/>
                <w:sz w:val="18"/>
                <w:szCs w:val="18"/>
              </w:rPr>
            </w:pPr>
            <w:ins w:id="10284"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96206FB" w14:textId="77777777" w:rsidR="004C3514" w:rsidRPr="005D7E34" w:rsidRDefault="004C3514" w:rsidP="00A32C10">
            <w:pPr>
              <w:rPr>
                <w:ins w:id="10285" w:author="Autor" w:date="2021-07-26T12:14:00Z"/>
                <w:rFonts w:ascii="Ebrima" w:hAnsi="Ebrima" w:cs="Calibri"/>
                <w:color w:val="1D2228"/>
                <w:sz w:val="18"/>
                <w:szCs w:val="18"/>
              </w:rPr>
            </w:pPr>
            <w:ins w:id="10286"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0B294FD" w14:textId="77777777" w:rsidR="004C3514" w:rsidRPr="005D7E34" w:rsidRDefault="004C3514" w:rsidP="00A32C10">
            <w:pPr>
              <w:jc w:val="center"/>
              <w:rPr>
                <w:ins w:id="10287" w:author="Autor" w:date="2021-07-26T12:14:00Z"/>
                <w:rFonts w:ascii="Ebrima" w:hAnsi="Ebrima" w:cs="Calibri"/>
                <w:color w:val="000000"/>
                <w:sz w:val="18"/>
                <w:szCs w:val="18"/>
              </w:rPr>
            </w:pPr>
            <w:ins w:id="10288" w:author="Autor" w:date="2021-07-26T12:14:00Z">
              <w:r w:rsidRPr="005D7E34">
                <w:rPr>
                  <w:rFonts w:ascii="Ebrima" w:hAnsi="Ebrima" w:cs="Calibri"/>
                  <w:color w:val="000000"/>
                  <w:sz w:val="18"/>
                  <w:szCs w:val="18"/>
                </w:rPr>
                <w:t>436622</w:t>
              </w:r>
            </w:ins>
          </w:p>
        </w:tc>
        <w:tc>
          <w:tcPr>
            <w:tcW w:w="388" w:type="pct"/>
            <w:tcBorders>
              <w:top w:val="nil"/>
              <w:left w:val="nil"/>
              <w:bottom w:val="single" w:sz="8" w:space="0" w:color="auto"/>
              <w:right w:val="single" w:sz="8" w:space="0" w:color="auto"/>
            </w:tcBorders>
            <w:shd w:val="clear" w:color="auto" w:fill="auto"/>
            <w:noWrap/>
            <w:vAlign w:val="center"/>
            <w:hideMark/>
          </w:tcPr>
          <w:p w14:paraId="6E0A8486" w14:textId="77777777" w:rsidR="004C3514" w:rsidRPr="005D7E34" w:rsidRDefault="004C3514" w:rsidP="00A32C10">
            <w:pPr>
              <w:jc w:val="center"/>
              <w:rPr>
                <w:ins w:id="10289" w:author="Autor" w:date="2021-07-26T12:14:00Z"/>
                <w:rFonts w:ascii="Ebrima" w:hAnsi="Ebrima" w:cs="Calibri"/>
                <w:sz w:val="18"/>
                <w:szCs w:val="18"/>
              </w:rPr>
            </w:pPr>
            <w:ins w:id="10290" w:author="Autor" w:date="2021-07-26T12:14:00Z">
              <w:r w:rsidRPr="005D7E34">
                <w:rPr>
                  <w:rFonts w:ascii="Ebrima" w:hAnsi="Ebrima"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48B07FC" w14:textId="77777777" w:rsidR="004C3514" w:rsidRPr="005D7E34" w:rsidRDefault="004C3514" w:rsidP="00A32C10">
            <w:pPr>
              <w:jc w:val="right"/>
              <w:rPr>
                <w:ins w:id="10291" w:author="Autor" w:date="2021-07-26T12:14:00Z"/>
                <w:rFonts w:ascii="Ebrima" w:hAnsi="Ebrima" w:cs="Calibri"/>
                <w:color w:val="000000"/>
                <w:sz w:val="18"/>
                <w:szCs w:val="18"/>
              </w:rPr>
            </w:pPr>
            <w:ins w:id="10292" w:author="Autor" w:date="2021-07-26T12:14:00Z">
              <w:r w:rsidRPr="005D7E34">
                <w:rPr>
                  <w:rFonts w:ascii="Ebrima" w:hAnsi="Ebrima" w:cs="Calibri"/>
                  <w:color w:val="000000"/>
                  <w:sz w:val="18"/>
                  <w:szCs w:val="18"/>
                </w:rPr>
                <w:t>3.670,40</w:t>
              </w:r>
            </w:ins>
          </w:p>
        </w:tc>
        <w:tc>
          <w:tcPr>
            <w:tcW w:w="787" w:type="pct"/>
            <w:tcBorders>
              <w:top w:val="nil"/>
              <w:left w:val="nil"/>
              <w:bottom w:val="single" w:sz="8" w:space="0" w:color="auto"/>
              <w:right w:val="single" w:sz="8" w:space="0" w:color="auto"/>
            </w:tcBorders>
            <w:shd w:val="clear" w:color="auto" w:fill="auto"/>
            <w:vAlign w:val="center"/>
            <w:hideMark/>
          </w:tcPr>
          <w:p w14:paraId="04BE1967" w14:textId="77777777" w:rsidR="004C3514" w:rsidRPr="005D7E34" w:rsidRDefault="004C3514" w:rsidP="00A32C10">
            <w:pPr>
              <w:rPr>
                <w:ins w:id="10293" w:author="Autor" w:date="2021-07-26T12:14:00Z"/>
                <w:rFonts w:ascii="Ebrima" w:hAnsi="Ebrima" w:cs="Calibri"/>
                <w:color w:val="000000"/>
                <w:sz w:val="18"/>
                <w:szCs w:val="18"/>
              </w:rPr>
            </w:pPr>
            <w:ins w:id="10294" w:author="Autor" w:date="2021-07-26T12:14:00Z">
              <w:r w:rsidRPr="005D7E34">
                <w:rPr>
                  <w:rFonts w:ascii="Ebrima" w:hAnsi="Ebrima" w:cs="Calibri"/>
                  <w:color w:val="000000"/>
                  <w:sz w:val="18"/>
                  <w:szCs w:val="18"/>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0BE14981" w14:textId="77777777" w:rsidR="004C3514" w:rsidRPr="005D7E34" w:rsidRDefault="004C3514" w:rsidP="00A32C10">
            <w:pPr>
              <w:rPr>
                <w:ins w:id="10295" w:author="Autor" w:date="2021-07-26T12:14:00Z"/>
                <w:rFonts w:ascii="Ebrima" w:hAnsi="Ebrima" w:cs="Calibri"/>
                <w:color w:val="000000"/>
                <w:sz w:val="18"/>
                <w:szCs w:val="18"/>
              </w:rPr>
            </w:pPr>
            <w:ins w:id="10296" w:author="Autor" w:date="2021-07-26T12:14:00Z">
              <w:r w:rsidRPr="005D7E34">
                <w:rPr>
                  <w:rFonts w:ascii="Ebrima" w:hAnsi="Ebrima" w:cs="Calibri"/>
                  <w:color w:val="000000"/>
                  <w:sz w:val="18"/>
                  <w:szCs w:val="18"/>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5CCD9F78" w14:textId="77777777" w:rsidR="004C3514" w:rsidRPr="005D7E34" w:rsidRDefault="004C3514" w:rsidP="00A32C10">
            <w:pPr>
              <w:rPr>
                <w:ins w:id="10297" w:author="Autor" w:date="2021-07-26T12:14:00Z"/>
                <w:rFonts w:ascii="Ebrima" w:hAnsi="Ebrima" w:cs="Calibri"/>
                <w:sz w:val="18"/>
                <w:szCs w:val="18"/>
              </w:rPr>
            </w:pPr>
            <w:ins w:id="10298" w:author="Autor" w:date="2021-07-26T12:14:00Z">
              <w:r w:rsidRPr="005D7E34">
                <w:rPr>
                  <w:rFonts w:ascii="Ebrima" w:hAnsi="Ebrima" w:cs="Calibri"/>
                  <w:sz w:val="18"/>
                  <w:szCs w:val="18"/>
                </w:rPr>
                <w:t>CIMENTO ENSACADO CPII</w:t>
              </w:r>
            </w:ins>
          </w:p>
        </w:tc>
      </w:tr>
      <w:tr w:rsidR="004C3514" w:rsidRPr="005D7E34" w14:paraId="06E144BC" w14:textId="77777777" w:rsidTr="00A32C10">
        <w:trPr>
          <w:trHeight w:val="495"/>
          <w:ins w:id="10299"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0ADAB9" w14:textId="77777777" w:rsidR="004C3514" w:rsidRPr="005D7E34" w:rsidRDefault="004C3514" w:rsidP="00A32C10">
            <w:pPr>
              <w:rPr>
                <w:ins w:id="10300" w:author="Autor" w:date="2021-07-26T12:14:00Z"/>
                <w:rFonts w:ascii="Ebrima" w:hAnsi="Ebrima" w:cs="Calibri"/>
                <w:color w:val="1D2228"/>
                <w:sz w:val="18"/>
                <w:szCs w:val="18"/>
              </w:rPr>
            </w:pPr>
            <w:ins w:id="10301"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D75C75E" w14:textId="77777777" w:rsidR="004C3514" w:rsidRPr="005D7E34" w:rsidRDefault="004C3514" w:rsidP="00A32C10">
            <w:pPr>
              <w:jc w:val="center"/>
              <w:rPr>
                <w:ins w:id="10302" w:author="Autor" w:date="2021-07-26T12:14:00Z"/>
                <w:rFonts w:ascii="Ebrima" w:hAnsi="Ebrima" w:cs="Calibri"/>
                <w:color w:val="1D2228"/>
                <w:sz w:val="18"/>
                <w:szCs w:val="18"/>
              </w:rPr>
            </w:pPr>
            <w:ins w:id="10303"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A6E4B05" w14:textId="77777777" w:rsidR="004C3514" w:rsidRPr="005D7E34" w:rsidRDefault="004C3514" w:rsidP="00A32C10">
            <w:pPr>
              <w:rPr>
                <w:ins w:id="10304" w:author="Autor" w:date="2021-07-26T12:14:00Z"/>
                <w:rFonts w:ascii="Ebrima" w:hAnsi="Ebrima" w:cs="Calibri"/>
                <w:color w:val="1D2228"/>
                <w:sz w:val="18"/>
                <w:szCs w:val="18"/>
              </w:rPr>
            </w:pPr>
            <w:ins w:id="10305"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440F1FB" w14:textId="77777777" w:rsidR="004C3514" w:rsidRPr="005D7E34" w:rsidRDefault="004C3514" w:rsidP="00A32C10">
            <w:pPr>
              <w:jc w:val="center"/>
              <w:rPr>
                <w:ins w:id="10306" w:author="Autor" w:date="2021-07-26T12:14:00Z"/>
                <w:rFonts w:ascii="Ebrima" w:hAnsi="Ebrima" w:cs="Calibri"/>
                <w:color w:val="000000"/>
                <w:sz w:val="18"/>
                <w:szCs w:val="18"/>
              </w:rPr>
            </w:pPr>
            <w:ins w:id="10307" w:author="Autor" w:date="2021-07-26T12:14:00Z">
              <w:r w:rsidRPr="005D7E34">
                <w:rPr>
                  <w:rFonts w:ascii="Ebrima" w:hAnsi="Ebrima" w:cs="Calibri"/>
                  <w:color w:val="000000"/>
                  <w:sz w:val="18"/>
                  <w:szCs w:val="18"/>
                </w:rPr>
                <w:t>427328</w:t>
              </w:r>
            </w:ins>
          </w:p>
        </w:tc>
        <w:tc>
          <w:tcPr>
            <w:tcW w:w="388" w:type="pct"/>
            <w:tcBorders>
              <w:top w:val="nil"/>
              <w:left w:val="nil"/>
              <w:bottom w:val="single" w:sz="8" w:space="0" w:color="auto"/>
              <w:right w:val="single" w:sz="8" w:space="0" w:color="auto"/>
            </w:tcBorders>
            <w:shd w:val="clear" w:color="auto" w:fill="auto"/>
            <w:noWrap/>
            <w:vAlign w:val="center"/>
            <w:hideMark/>
          </w:tcPr>
          <w:p w14:paraId="5A900AFD" w14:textId="77777777" w:rsidR="004C3514" w:rsidRPr="005D7E34" w:rsidRDefault="004C3514" w:rsidP="00A32C10">
            <w:pPr>
              <w:jc w:val="center"/>
              <w:rPr>
                <w:ins w:id="10308" w:author="Autor" w:date="2021-07-26T12:14:00Z"/>
                <w:rFonts w:ascii="Ebrima" w:hAnsi="Ebrima" w:cs="Calibri"/>
                <w:sz w:val="18"/>
                <w:szCs w:val="18"/>
              </w:rPr>
            </w:pPr>
            <w:ins w:id="10309" w:author="Autor" w:date="2021-07-26T12:14:00Z">
              <w:r w:rsidRPr="005D7E34">
                <w:rPr>
                  <w:rFonts w:ascii="Ebrima" w:hAnsi="Ebrima" w:cs="Calibri"/>
                  <w:sz w:val="18"/>
                  <w:szCs w:val="18"/>
                </w:rPr>
                <w:t>06/11/2020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3027FD3" w14:textId="77777777" w:rsidR="004C3514" w:rsidRPr="005D7E34" w:rsidRDefault="004C3514" w:rsidP="00A32C10">
            <w:pPr>
              <w:jc w:val="right"/>
              <w:rPr>
                <w:ins w:id="10310" w:author="Autor" w:date="2021-07-26T12:14:00Z"/>
                <w:rFonts w:ascii="Ebrima" w:hAnsi="Ebrima" w:cs="Calibri"/>
                <w:color w:val="000000"/>
                <w:sz w:val="18"/>
                <w:szCs w:val="18"/>
              </w:rPr>
            </w:pPr>
            <w:ins w:id="10311" w:author="Autor" w:date="2021-07-26T12:14:00Z">
              <w:r w:rsidRPr="005D7E34">
                <w:rPr>
                  <w:rFonts w:ascii="Ebrima" w:hAnsi="Ebrima" w:cs="Calibri"/>
                  <w:color w:val="000000"/>
                  <w:sz w:val="18"/>
                  <w:szCs w:val="18"/>
                </w:rPr>
                <w:t>4.414,00</w:t>
              </w:r>
            </w:ins>
          </w:p>
        </w:tc>
        <w:tc>
          <w:tcPr>
            <w:tcW w:w="787" w:type="pct"/>
            <w:tcBorders>
              <w:top w:val="nil"/>
              <w:left w:val="nil"/>
              <w:bottom w:val="single" w:sz="8" w:space="0" w:color="auto"/>
              <w:right w:val="single" w:sz="8" w:space="0" w:color="auto"/>
            </w:tcBorders>
            <w:shd w:val="clear" w:color="auto" w:fill="auto"/>
            <w:vAlign w:val="center"/>
            <w:hideMark/>
          </w:tcPr>
          <w:p w14:paraId="71EE9B6A" w14:textId="77777777" w:rsidR="004C3514" w:rsidRPr="005D7E34" w:rsidRDefault="004C3514" w:rsidP="00A32C10">
            <w:pPr>
              <w:rPr>
                <w:ins w:id="10312" w:author="Autor" w:date="2021-07-26T12:14:00Z"/>
                <w:rFonts w:ascii="Ebrima" w:hAnsi="Ebrima" w:cs="Calibri"/>
                <w:color w:val="000000"/>
                <w:sz w:val="18"/>
                <w:szCs w:val="18"/>
              </w:rPr>
            </w:pPr>
            <w:ins w:id="10313" w:author="Autor" w:date="2021-07-26T12:14:00Z">
              <w:r w:rsidRPr="005D7E34">
                <w:rPr>
                  <w:rFonts w:ascii="Ebrima" w:hAnsi="Ebrima" w:cs="Calibri"/>
                  <w:color w:val="000000"/>
                  <w:sz w:val="18"/>
                  <w:szCs w:val="18"/>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69CD2293" w14:textId="77777777" w:rsidR="004C3514" w:rsidRPr="005D7E34" w:rsidRDefault="004C3514" w:rsidP="00A32C10">
            <w:pPr>
              <w:rPr>
                <w:ins w:id="10314" w:author="Autor" w:date="2021-07-26T12:14:00Z"/>
                <w:rFonts w:ascii="Ebrima" w:hAnsi="Ebrima" w:cs="Calibri"/>
                <w:color w:val="000000"/>
                <w:sz w:val="18"/>
                <w:szCs w:val="18"/>
              </w:rPr>
            </w:pPr>
            <w:ins w:id="10315" w:author="Autor" w:date="2021-07-26T12:14:00Z">
              <w:r w:rsidRPr="005D7E34">
                <w:rPr>
                  <w:rFonts w:ascii="Ebrima" w:hAnsi="Ebrima" w:cs="Calibri"/>
                  <w:color w:val="000000"/>
                  <w:sz w:val="18"/>
                  <w:szCs w:val="18"/>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7DB43EFC" w14:textId="77777777" w:rsidR="004C3514" w:rsidRPr="005D7E34" w:rsidRDefault="004C3514" w:rsidP="00A32C10">
            <w:pPr>
              <w:rPr>
                <w:ins w:id="10316" w:author="Autor" w:date="2021-07-26T12:14:00Z"/>
                <w:rFonts w:ascii="Ebrima" w:hAnsi="Ebrima" w:cs="Calibri"/>
                <w:sz w:val="18"/>
                <w:szCs w:val="18"/>
              </w:rPr>
            </w:pPr>
            <w:ins w:id="10317" w:author="Autor" w:date="2021-07-26T12:14:00Z">
              <w:r w:rsidRPr="005D7E34">
                <w:rPr>
                  <w:rFonts w:ascii="Ebrima" w:hAnsi="Ebrima" w:cs="Calibri"/>
                  <w:sz w:val="18"/>
                  <w:szCs w:val="18"/>
                </w:rPr>
                <w:t>CIMENTO ENSACADO CPII</w:t>
              </w:r>
            </w:ins>
          </w:p>
        </w:tc>
      </w:tr>
      <w:tr w:rsidR="004C3514" w:rsidRPr="005D7E34" w14:paraId="273FF2FC" w14:textId="77777777" w:rsidTr="00A32C10">
        <w:trPr>
          <w:trHeight w:val="495"/>
          <w:ins w:id="10318"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B168517" w14:textId="77777777" w:rsidR="004C3514" w:rsidRPr="005D7E34" w:rsidRDefault="004C3514" w:rsidP="00A32C10">
            <w:pPr>
              <w:rPr>
                <w:ins w:id="10319" w:author="Autor" w:date="2021-07-26T12:14:00Z"/>
                <w:rFonts w:ascii="Ebrima" w:hAnsi="Ebrima" w:cs="Calibri"/>
                <w:color w:val="1D2228"/>
                <w:sz w:val="18"/>
                <w:szCs w:val="18"/>
              </w:rPr>
            </w:pPr>
            <w:ins w:id="10320" w:author="Autor" w:date="2021-07-26T12:14:00Z">
              <w:r w:rsidRPr="005D7E34">
                <w:rPr>
                  <w:rFonts w:ascii="Ebrima" w:hAnsi="Ebrima" w:cs="Calibri"/>
                  <w:color w:val="1D2228"/>
                  <w:sz w:val="18"/>
                  <w:szCs w:val="18"/>
                </w:rPr>
                <w:lastRenderedPageBreak/>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FC7DF2" w14:textId="77777777" w:rsidR="004C3514" w:rsidRPr="005D7E34" w:rsidRDefault="004C3514" w:rsidP="00A32C10">
            <w:pPr>
              <w:jc w:val="center"/>
              <w:rPr>
                <w:ins w:id="10321" w:author="Autor" w:date="2021-07-26T12:14:00Z"/>
                <w:rFonts w:ascii="Ebrima" w:hAnsi="Ebrima" w:cs="Calibri"/>
                <w:color w:val="1D2228"/>
                <w:sz w:val="18"/>
                <w:szCs w:val="18"/>
              </w:rPr>
            </w:pPr>
            <w:ins w:id="10322"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678AEC3" w14:textId="77777777" w:rsidR="004C3514" w:rsidRPr="005D7E34" w:rsidRDefault="004C3514" w:rsidP="00A32C10">
            <w:pPr>
              <w:rPr>
                <w:ins w:id="10323" w:author="Autor" w:date="2021-07-26T12:14:00Z"/>
                <w:rFonts w:ascii="Ebrima" w:hAnsi="Ebrima" w:cs="Calibri"/>
                <w:color w:val="1D2228"/>
                <w:sz w:val="18"/>
                <w:szCs w:val="18"/>
              </w:rPr>
            </w:pPr>
            <w:ins w:id="10324"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ED566CD" w14:textId="77777777" w:rsidR="004C3514" w:rsidRPr="005D7E34" w:rsidRDefault="004C3514" w:rsidP="00A32C10">
            <w:pPr>
              <w:jc w:val="center"/>
              <w:rPr>
                <w:ins w:id="10325" w:author="Autor" w:date="2021-07-26T12:14:00Z"/>
                <w:rFonts w:ascii="Ebrima" w:hAnsi="Ebrima" w:cs="Calibri"/>
                <w:color w:val="000000"/>
                <w:sz w:val="18"/>
                <w:szCs w:val="18"/>
              </w:rPr>
            </w:pPr>
            <w:ins w:id="10326" w:author="Autor" w:date="2021-07-26T12:14:00Z">
              <w:r w:rsidRPr="005D7E34">
                <w:rPr>
                  <w:rFonts w:ascii="Ebrima" w:hAnsi="Ebrima" w:cs="Calibri"/>
                  <w:color w:val="000000"/>
                  <w:sz w:val="18"/>
                  <w:szCs w:val="18"/>
                </w:rPr>
                <w:t>41908</w:t>
              </w:r>
            </w:ins>
          </w:p>
        </w:tc>
        <w:tc>
          <w:tcPr>
            <w:tcW w:w="388" w:type="pct"/>
            <w:tcBorders>
              <w:top w:val="nil"/>
              <w:left w:val="nil"/>
              <w:bottom w:val="single" w:sz="8" w:space="0" w:color="auto"/>
              <w:right w:val="single" w:sz="8" w:space="0" w:color="auto"/>
            </w:tcBorders>
            <w:shd w:val="clear" w:color="auto" w:fill="auto"/>
            <w:noWrap/>
            <w:vAlign w:val="center"/>
            <w:hideMark/>
          </w:tcPr>
          <w:p w14:paraId="1BD598E5" w14:textId="77777777" w:rsidR="004C3514" w:rsidRPr="005D7E34" w:rsidRDefault="004C3514" w:rsidP="00A32C10">
            <w:pPr>
              <w:jc w:val="center"/>
              <w:rPr>
                <w:ins w:id="10327" w:author="Autor" w:date="2021-07-26T12:14:00Z"/>
                <w:rFonts w:ascii="Ebrima" w:hAnsi="Ebrima" w:cs="Calibri"/>
                <w:sz w:val="18"/>
                <w:szCs w:val="18"/>
              </w:rPr>
            </w:pPr>
            <w:ins w:id="10328" w:author="Autor" w:date="2021-07-26T12:14:00Z">
              <w:r w:rsidRPr="005D7E34">
                <w:rPr>
                  <w:rFonts w:ascii="Ebrima" w:hAnsi="Ebrima"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C575B89" w14:textId="77777777" w:rsidR="004C3514" w:rsidRPr="005D7E34" w:rsidRDefault="004C3514" w:rsidP="00A32C10">
            <w:pPr>
              <w:jc w:val="right"/>
              <w:rPr>
                <w:ins w:id="10329" w:author="Autor" w:date="2021-07-26T12:14:00Z"/>
                <w:rFonts w:ascii="Ebrima" w:hAnsi="Ebrima" w:cs="Calibri"/>
                <w:color w:val="000000"/>
                <w:sz w:val="18"/>
                <w:szCs w:val="18"/>
              </w:rPr>
            </w:pPr>
            <w:ins w:id="10330" w:author="Autor" w:date="2021-07-26T12:14:00Z">
              <w:r w:rsidRPr="005D7E34">
                <w:rPr>
                  <w:rFonts w:ascii="Ebrima" w:hAnsi="Ebrima" w:cs="Calibri"/>
                  <w:color w:val="000000"/>
                  <w:sz w:val="18"/>
                  <w:szCs w:val="18"/>
                </w:rPr>
                <w:t>14.399,70</w:t>
              </w:r>
            </w:ins>
          </w:p>
        </w:tc>
        <w:tc>
          <w:tcPr>
            <w:tcW w:w="787" w:type="pct"/>
            <w:tcBorders>
              <w:top w:val="nil"/>
              <w:left w:val="nil"/>
              <w:bottom w:val="single" w:sz="8" w:space="0" w:color="auto"/>
              <w:right w:val="single" w:sz="8" w:space="0" w:color="auto"/>
            </w:tcBorders>
            <w:shd w:val="clear" w:color="auto" w:fill="auto"/>
            <w:vAlign w:val="center"/>
            <w:hideMark/>
          </w:tcPr>
          <w:p w14:paraId="6E5F8882" w14:textId="77777777" w:rsidR="004C3514" w:rsidRPr="005D7E34" w:rsidRDefault="004C3514" w:rsidP="00A32C10">
            <w:pPr>
              <w:rPr>
                <w:ins w:id="10331" w:author="Autor" w:date="2021-07-26T12:14:00Z"/>
                <w:rFonts w:ascii="Ebrima" w:hAnsi="Ebrima" w:cs="Calibri"/>
                <w:color w:val="000000"/>
                <w:sz w:val="18"/>
                <w:szCs w:val="18"/>
              </w:rPr>
            </w:pPr>
            <w:ins w:id="10332" w:author="Autor" w:date="2021-07-26T12:14:00Z">
              <w:r w:rsidRPr="005D7E34">
                <w:rPr>
                  <w:rFonts w:ascii="Ebrima" w:hAnsi="Ebrima" w:cs="Calibri"/>
                  <w:color w:val="000000"/>
                  <w:sz w:val="18"/>
                  <w:szCs w:val="18"/>
                </w:rPr>
                <w:t>TECNOCELL INDUSTRIAL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6204D93D" w14:textId="77777777" w:rsidR="004C3514" w:rsidRPr="005D7E34" w:rsidRDefault="004C3514" w:rsidP="00A32C10">
            <w:pPr>
              <w:rPr>
                <w:ins w:id="10333" w:author="Autor" w:date="2021-07-26T12:14:00Z"/>
                <w:rFonts w:ascii="Ebrima" w:hAnsi="Ebrima" w:cs="Calibri"/>
                <w:color w:val="000000"/>
                <w:sz w:val="18"/>
                <w:szCs w:val="18"/>
              </w:rPr>
            </w:pPr>
            <w:ins w:id="10334" w:author="Autor" w:date="2021-07-26T12:14:00Z">
              <w:r w:rsidRPr="005D7E34">
                <w:rPr>
                  <w:rFonts w:ascii="Ebrima" w:hAnsi="Ebrima" w:cs="Calibri"/>
                  <w:color w:val="000000"/>
                  <w:sz w:val="18"/>
                  <w:szCs w:val="18"/>
                </w:rPr>
                <w:t>01.527.909/0001-65</w:t>
              </w:r>
            </w:ins>
          </w:p>
        </w:tc>
        <w:tc>
          <w:tcPr>
            <w:tcW w:w="1176" w:type="pct"/>
            <w:tcBorders>
              <w:top w:val="nil"/>
              <w:left w:val="nil"/>
              <w:bottom w:val="single" w:sz="8" w:space="0" w:color="auto"/>
              <w:right w:val="single" w:sz="8" w:space="0" w:color="auto"/>
            </w:tcBorders>
            <w:shd w:val="clear" w:color="auto" w:fill="auto"/>
            <w:vAlign w:val="center"/>
            <w:hideMark/>
          </w:tcPr>
          <w:p w14:paraId="6F0ED64B" w14:textId="77777777" w:rsidR="004C3514" w:rsidRPr="005D7E34" w:rsidRDefault="004C3514" w:rsidP="00A32C10">
            <w:pPr>
              <w:rPr>
                <w:ins w:id="10335" w:author="Autor" w:date="2021-07-26T12:14:00Z"/>
                <w:rFonts w:ascii="Ebrima" w:hAnsi="Ebrima" w:cs="Calibri"/>
                <w:color w:val="000000"/>
                <w:sz w:val="18"/>
                <w:szCs w:val="18"/>
              </w:rPr>
            </w:pPr>
            <w:ins w:id="10336" w:author="Autor" w:date="2021-07-26T12:14:00Z">
              <w:r w:rsidRPr="005D7E34">
                <w:rPr>
                  <w:rFonts w:ascii="Ebrima" w:hAnsi="Ebrima" w:cs="Calibri"/>
                  <w:color w:val="000000"/>
                  <w:sz w:val="18"/>
                  <w:szCs w:val="18"/>
                </w:rPr>
                <w:t>LAJECELL MACICA ANGULAR NEW</w:t>
              </w:r>
            </w:ins>
          </w:p>
        </w:tc>
      </w:tr>
      <w:tr w:rsidR="004C3514" w:rsidRPr="005D7E34" w14:paraId="353D88D8" w14:textId="77777777" w:rsidTr="00A32C10">
        <w:trPr>
          <w:trHeight w:val="495"/>
          <w:ins w:id="10337" w:author="Autor" w:date="2021-07-26T12:14: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B596B36" w14:textId="77777777" w:rsidR="004C3514" w:rsidRPr="005D7E34" w:rsidRDefault="004C3514" w:rsidP="00A32C10">
            <w:pPr>
              <w:rPr>
                <w:ins w:id="10338" w:author="Autor" w:date="2021-07-26T12:14:00Z"/>
                <w:rFonts w:ascii="Ebrima" w:hAnsi="Ebrima" w:cs="Calibri"/>
                <w:color w:val="1D2228"/>
                <w:sz w:val="18"/>
                <w:szCs w:val="18"/>
              </w:rPr>
            </w:pPr>
            <w:ins w:id="10339" w:author="Autor" w:date="2021-07-26T12:14:00Z">
              <w:r w:rsidRPr="005D7E34">
                <w:rPr>
                  <w:rFonts w:ascii="Ebrima" w:hAnsi="Ebrima" w:cs="Calibri"/>
                  <w:color w:val="1D2228"/>
                  <w:sz w:val="18"/>
                  <w:szCs w:val="18"/>
                </w:rPr>
                <w:t xml:space="preserve">Residencial MS Spazio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072E344" w14:textId="77777777" w:rsidR="004C3514" w:rsidRPr="005D7E34" w:rsidRDefault="004C3514" w:rsidP="00A32C10">
            <w:pPr>
              <w:jc w:val="center"/>
              <w:rPr>
                <w:ins w:id="10340" w:author="Autor" w:date="2021-07-26T12:14:00Z"/>
                <w:rFonts w:ascii="Ebrima" w:hAnsi="Ebrima" w:cs="Calibri"/>
                <w:color w:val="1D2228"/>
                <w:sz w:val="18"/>
                <w:szCs w:val="18"/>
              </w:rPr>
            </w:pPr>
            <w:ins w:id="10341" w:author="Autor" w:date="2021-07-26T12:14:00Z">
              <w:r w:rsidRPr="005D7E34">
                <w:rPr>
                  <w:rFonts w:ascii="Ebrima" w:hAnsi="Ebrima"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28569B8" w14:textId="77777777" w:rsidR="004C3514" w:rsidRPr="005D7E34" w:rsidRDefault="004C3514" w:rsidP="00A32C10">
            <w:pPr>
              <w:rPr>
                <w:ins w:id="10342" w:author="Autor" w:date="2021-07-26T12:14:00Z"/>
                <w:rFonts w:ascii="Ebrima" w:hAnsi="Ebrima" w:cs="Calibri"/>
                <w:color w:val="1D2228"/>
                <w:sz w:val="18"/>
                <w:szCs w:val="18"/>
              </w:rPr>
            </w:pPr>
            <w:ins w:id="10343" w:author="Autor" w:date="2021-07-26T12:14:00Z">
              <w:r w:rsidRPr="005D7E34">
                <w:rPr>
                  <w:rFonts w:ascii="Ebrima" w:hAnsi="Ebrima"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3356C4A" w14:textId="77777777" w:rsidR="004C3514" w:rsidRPr="005D7E34" w:rsidRDefault="004C3514" w:rsidP="00A32C10">
            <w:pPr>
              <w:jc w:val="center"/>
              <w:rPr>
                <w:ins w:id="10344" w:author="Autor" w:date="2021-07-26T12:14:00Z"/>
                <w:rFonts w:ascii="Ebrima" w:hAnsi="Ebrima" w:cs="Calibri"/>
                <w:color w:val="000000"/>
                <w:sz w:val="18"/>
                <w:szCs w:val="18"/>
              </w:rPr>
            </w:pPr>
            <w:ins w:id="10345" w:author="Autor" w:date="2021-07-26T12:14:00Z">
              <w:r w:rsidRPr="005D7E34">
                <w:rPr>
                  <w:rFonts w:ascii="Ebrima" w:hAnsi="Ebrima" w:cs="Calibri"/>
                  <w:color w:val="000000"/>
                  <w:sz w:val="18"/>
                  <w:szCs w:val="18"/>
                </w:rPr>
                <w:t> </w:t>
              </w:r>
            </w:ins>
          </w:p>
        </w:tc>
        <w:tc>
          <w:tcPr>
            <w:tcW w:w="388" w:type="pct"/>
            <w:tcBorders>
              <w:top w:val="nil"/>
              <w:left w:val="nil"/>
              <w:bottom w:val="single" w:sz="8" w:space="0" w:color="auto"/>
              <w:right w:val="single" w:sz="8" w:space="0" w:color="auto"/>
            </w:tcBorders>
            <w:shd w:val="clear" w:color="auto" w:fill="auto"/>
            <w:noWrap/>
            <w:vAlign w:val="center"/>
            <w:hideMark/>
          </w:tcPr>
          <w:p w14:paraId="638858C7" w14:textId="77777777" w:rsidR="004C3514" w:rsidRPr="005D7E34" w:rsidRDefault="004C3514" w:rsidP="00A32C10">
            <w:pPr>
              <w:jc w:val="center"/>
              <w:rPr>
                <w:ins w:id="10346" w:author="Autor" w:date="2021-07-26T12:14:00Z"/>
                <w:rFonts w:ascii="Ebrima" w:hAnsi="Ebrima" w:cs="Calibri"/>
                <w:sz w:val="18"/>
                <w:szCs w:val="18"/>
              </w:rPr>
            </w:pPr>
            <w:ins w:id="10347" w:author="Autor" w:date="2021-07-26T12:14:00Z">
              <w:r w:rsidRPr="005D7E34">
                <w:rPr>
                  <w:rFonts w:ascii="Ebrima" w:hAnsi="Ebrima"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0C2BAEA" w14:textId="77777777" w:rsidR="004C3514" w:rsidRPr="005D7E34" w:rsidRDefault="004C3514" w:rsidP="00A32C10">
            <w:pPr>
              <w:jc w:val="right"/>
              <w:rPr>
                <w:ins w:id="10348" w:author="Autor" w:date="2021-07-26T12:14:00Z"/>
                <w:rFonts w:ascii="Ebrima" w:hAnsi="Ebrima" w:cs="Calibri"/>
                <w:color w:val="000000"/>
                <w:sz w:val="18"/>
                <w:szCs w:val="18"/>
              </w:rPr>
            </w:pPr>
            <w:ins w:id="10349" w:author="Autor" w:date="2021-07-26T12:14:00Z">
              <w:r w:rsidRPr="005D7E34">
                <w:rPr>
                  <w:rFonts w:ascii="Ebrima" w:hAnsi="Ebrima" w:cs="Calibri"/>
                  <w:color w:val="000000"/>
                  <w:sz w:val="18"/>
                  <w:szCs w:val="18"/>
                </w:rPr>
                <w:t>6.900,05</w:t>
              </w:r>
            </w:ins>
          </w:p>
        </w:tc>
        <w:tc>
          <w:tcPr>
            <w:tcW w:w="787" w:type="pct"/>
            <w:tcBorders>
              <w:top w:val="nil"/>
              <w:left w:val="nil"/>
              <w:bottom w:val="single" w:sz="8" w:space="0" w:color="auto"/>
              <w:right w:val="single" w:sz="8" w:space="0" w:color="auto"/>
            </w:tcBorders>
            <w:shd w:val="clear" w:color="auto" w:fill="auto"/>
            <w:vAlign w:val="center"/>
            <w:hideMark/>
          </w:tcPr>
          <w:p w14:paraId="498956B5" w14:textId="77777777" w:rsidR="004C3514" w:rsidRPr="005D7E34" w:rsidRDefault="004C3514" w:rsidP="00A32C10">
            <w:pPr>
              <w:rPr>
                <w:ins w:id="10350" w:author="Autor" w:date="2021-07-26T12:14:00Z"/>
                <w:rFonts w:ascii="Ebrima" w:hAnsi="Ebrima" w:cs="Calibri"/>
                <w:color w:val="000000"/>
                <w:sz w:val="18"/>
                <w:szCs w:val="18"/>
              </w:rPr>
            </w:pPr>
            <w:ins w:id="10351" w:author="Autor" w:date="2021-07-26T12:14:00Z">
              <w:r w:rsidRPr="005D7E34">
                <w:rPr>
                  <w:rFonts w:ascii="Ebrima" w:hAnsi="Ebrima" w:cs="Calibri"/>
                  <w:color w:val="000000"/>
                  <w:sz w:val="18"/>
                  <w:szCs w:val="18"/>
                </w:rPr>
                <w:t>LIBERTY SEGUROS</w:t>
              </w:r>
            </w:ins>
          </w:p>
        </w:tc>
        <w:tc>
          <w:tcPr>
            <w:tcW w:w="485" w:type="pct"/>
            <w:tcBorders>
              <w:top w:val="nil"/>
              <w:left w:val="nil"/>
              <w:bottom w:val="single" w:sz="8" w:space="0" w:color="auto"/>
              <w:right w:val="single" w:sz="8" w:space="0" w:color="auto"/>
            </w:tcBorders>
            <w:shd w:val="clear" w:color="auto" w:fill="auto"/>
            <w:noWrap/>
            <w:vAlign w:val="center"/>
            <w:hideMark/>
          </w:tcPr>
          <w:p w14:paraId="34D04455" w14:textId="77777777" w:rsidR="004C3514" w:rsidRPr="005D7E34" w:rsidRDefault="004C3514" w:rsidP="00A32C10">
            <w:pPr>
              <w:rPr>
                <w:ins w:id="10352" w:author="Autor" w:date="2021-07-26T12:14:00Z"/>
                <w:rFonts w:ascii="Ebrima" w:hAnsi="Ebrima" w:cs="Calibri"/>
                <w:color w:val="000000"/>
                <w:sz w:val="18"/>
                <w:szCs w:val="18"/>
              </w:rPr>
            </w:pPr>
            <w:ins w:id="10353" w:author="Autor" w:date="2021-07-26T12:14:00Z">
              <w:r w:rsidRPr="005D7E34">
                <w:rPr>
                  <w:rFonts w:ascii="Ebrima" w:hAnsi="Ebrima" w:cs="Calibri"/>
                  <w:color w:val="000000"/>
                  <w:sz w:val="18"/>
                  <w:szCs w:val="18"/>
                </w:rPr>
                <w:t>010.798.823/0001-68</w:t>
              </w:r>
            </w:ins>
          </w:p>
        </w:tc>
        <w:tc>
          <w:tcPr>
            <w:tcW w:w="1176" w:type="pct"/>
            <w:tcBorders>
              <w:top w:val="nil"/>
              <w:left w:val="nil"/>
              <w:bottom w:val="single" w:sz="8" w:space="0" w:color="auto"/>
              <w:right w:val="single" w:sz="8" w:space="0" w:color="auto"/>
            </w:tcBorders>
            <w:shd w:val="clear" w:color="auto" w:fill="auto"/>
            <w:vAlign w:val="center"/>
            <w:hideMark/>
          </w:tcPr>
          <w:p w14:paraId="34DA495F" w14:textId="77777777" w:rsidR="004C3514" w:rsidRPr="005D7E34" w:rsidRDefault="004C3514" w:rsidP="00A32C10">
            <w:pPr>
              <w:rPr>
                <w:ins w:id="10354" w:author="Autor" w:date="2021-07-26T12:14:00Z"/>
                <w:rFonts w:ascii="Ebrima" w:hAnsi="Ebrima" w:cs="Calibri"/>
                <w:color w:val="000000"/>
                <w:sz w:val="18"/>
                <w:szCs w:val="18"/>
              </w:rPr>
            </w:pPr>
            <w:ins w:id="10355" w:author="Autor" w:date="2021-07-26T12:14:00Z">
              <w:r w:rsidRPr="005D7E34">
                <w:rPr>
                  <w:rFonts w:ascii="Ebrima" w:hAnsi="Ebrima" w:cs="Calibri"/>
                  <w:color w:val="000000"/>
                  <w:sz w:val="18"/>
                  <w:szCs w:val="18"/>
                </w:rPr>
                <w:t>SEGURO</w:t>
              </w:r>
            </w:ins>
          </w:p>
        </w:tc>
      </w:tr>
    </w:tbl>
    <w:p w14:paraId="67ADF73C" w14:textId="14B79D50" w:rsidR="00BA72AF" w:rsidRPr="005D7E34" w:rsidRDefault="004C3514" w:rsidP="00BA72AF">
      <w:pPr>
        <w:suppressAutoHyphens/>
        <w:spacing w:line="276" w:lineRule="auto"/>
        <w:jc w:val="center"/>
        <w:rPr>
          <w:rFonts w:ascii="Ebrima" w:hAnsi="Ebrima" w:cs="Leelawadee"/>
          <w:i/>
          <w:sz w:val="22"/>
          <w:szCs w:val="22"/>
        </w:rPr>
      </w:pPr>
      <w:ins w:id="10356" w:author="Autor" w:date="2021-07-26T12:14:00Z">
        <w:r w:rsidRPr="005D7E34" w:rsidDel="004C3514">
          <w:rPr>
            <w:rFonts w:ascii="Ebrima" w:hAnsi="Ebrima" w:cs="Leelawadee"/>
            <w:i/>
            <w:sz w:val="22"/>
            <w:szCs w:val="22"/>
          </w:rPr>
          <w:t xml:space="preserve"> </w:t>
        </w:r>
      </w:ins>
      <w:del w:id="10357" w:author="Autor" w:date="2021-07-26T12:14:00Z">
        <w:r w:rsidR="00BA72AF" w:rsidRPr="005D7E34" w:rsidDel="004C3514">
          <w:rPr>
            <w:rFonts w:ascii="Ebrima" w:hAnsi="Ebrima" w:cs="Leelawadee"/>
            <w:i/>
            <w:sz w:val="22"/>
            <w:szCs w:val="22"/>
          </w:rPr>
          <w:delText>[Documento aposto na versão original]</w:delText>
        </w:r>
      </w:del>
    </w:p>
    <w:p w14:paraId="60BBD0B4" w14:textId="77777777" w:rsidR="00BA72AF" w:rsidRPr="005D7E34" w:rsidRDefault="00BA72AF" w:rsidP="00BA72AF">
      <w:pPr>
        <w:spacing w:line="276" w:lineRule="auto"/>
        <w:contextualSpacing/>
        <w:jc w:val="center"/>
        <w:rPr>
          <w:ins w:id="10358" w:author="Autor" w:date="2021-07-26T12:14:00Z"/>
          <w:rFonts w:ascii="Ebrima" w:hAnsi="Ebrima" w:cs="Leelawadee"/>
          <w:b/>
          <w:bCs/>
          <w:sz w:val="22"/>
          <w:szCs w:val="22"/>
        </w:rPr>
      </w:pPr>
    </w:p>
    <w:p w14:paraId="2DDD007F" w14:textId="77777777" w:rsidR="00D43E50" w:rsidRPr="005D7E34" w:rsidRDefault="00D43E50" w:rsidP="00BA72AF">
      <w:pPr>
        <w:spacing w:line="276" w:lineRule="auto"/>
        <w:contextualSpacing/>
        <w:jc w:val="center"/>
        <w:rPr>
          <w:ins w:id="10359" w:author="Autor" w:date="2021-07-26T12:14:00Z"/>
          <w:rFonts w:ascii="Ebrima" w:hAnsi="Ebrima" w:cs="Leelawadee"/>
          <w:b/>
          <w:bCs/>
          <w:sz w:val="22"/>
          <w:szCs w:val="22"/>
        </w:rPr>
      </w:pPr>
    </w:p>
    <w:p w14:paraId="17F2AFB6" w14:textId="20426302" w:rsidR="00D43E50" w:rsidRPr="005D7E34" w:rsidRDefault="00D43E50" w:rsidP="00BA72AF">
      <w:pPr>
        <w:spacing w:line="276" w:lineRule="auto"/>
        <w:contextualSpacing/>
        <w:jc w:val="center"/>
        <w:rPr>
          <w:rFonts w:ascii="Ebrima" w:hAnsi="Ebrima" w:cs="Leelawadee"/>
          <w:b/>
          <w:bCs/>
          <w:sz w:val="22"/>
          <w:szCs w:val="22"/>
        </w:rPr>
        <w:sectPr w:rsidR="00D43E50" w:rsidRPr="005D7E34" w:rsidSect="00CC7D33">
          <w:pgSz w:w="16839" w:h="11907" w:orient="landscape" w:code="9"/>
          <w:pgMar w:top="1080" w:right="1440" w:bottom="1080" w:left="1440" w:header="709" w:footer="709" w:gutter="0"/>
          <w:cols w:space="708"/>
          <w:titlePg/>
          <w:docGrid w:linePitch="360"/>
        </w:sectPr>
      </w:pPr>
    </w:p>
    <w:p w14:paraId="544B96B5" w14:textId="03938CC3" w:rsidR="00BA72AF" w:rsidRPr="005D7E34" w:rsidRDefault="00BA72AF" w:rsidP="00BA72AF">
      <w:pPr>
        <w:spacing w:line="276" w:lineRule="auto"/>
        <w:contextualSpacing/>
        <w:jc w:val="center"/>
        <w:rPr>
          <w:rFonts w:ascii="Ebrima" w:hAnsi="Ebrima" w:cs="Leelawadee"/>
          <w:b/>
          <w:bCs/>
          <w:sz w:val="22"/>
          <w:szCs w:val="22"/>
        </w:rPr>
      </w:pPr>
      <w:r w:rsidRPr="005D7E34">
        <w:rPr>
          <w:rFonts w:ascii="Ebrima" w:hAnsi="Ebrima" w:cs="Leelawadee"/>
          <w:b/>
          <w:bCs/>
          <w:sz w:val="22"/>
          <w:szCs w:val="22"/>
        </w:rPr>
        <w:lastRenderedPageBreak/>
        <w:t>ANEXO XII</w:t>
      </w:r>
      <w:ins w:id="10360" w:author="Autor" w:date="2021-07-26T12:15:00Z">
        <w:r w:rsidR="001951F0" w:rsidRPr="005D7E34">
          <w:rPr>
            <w:rFonts w:ascii="Ebrima" w:hAnsi="Ebrima" w:cs="Leelawadee"/>
            <w:b/>
            <w:bCs/>
            <w:sz w:val="22"/>
            <w:szCs w:val="22"/>
          </w:rPr>
          <w:t>I</w:t>
        </w:r>
      </w:ins>
    </w:p>
    <w:p w14:paraId="72E1836E" w14:textId="77777777" w:rsidR="00BA72AF" w:rsidRPr="005D7E34" w:rsidRDefault="00BA72AF" w:rsidP="00BA72AF">
      <w:pPr>
        <w:pStyle w:val="DeltaViewTableBody"/>
        <w:widowControl w:val="0"/>
        <w:suppressAutoHyphens/>
        <w:spacing w:line="276" w:lineRule="auto"/>
        <w:jc w:val="center"/>
        <w:rPr>
          <w:rFonts w:ascii="Ebrima" w:hAnsi="Ebrima"/>
          <w:b/>
          <w:bCs/>
          <w:sz w:val="22"/>
          <w:szCs w:val="22"/>
          <w:lang w:val="pt-BR"/>
        </w:rPr>
      </w:pPr>
      <w:r w:rsidRPr="005D7E34">
        <w:rPr>
          <w:rFonts w:ascii="Ebrima" w:hAnsi="Ebrima"/>
          <w:b/>
          <w:bCs/>
          <w:sz w:val="22"/>
          <w:szCs w:val="22"/>
          <w:lang w:val="pt-BR"/>
        </w:rPr>
        <w:t xml:space="preserve">DECLARAÇÃO DA EMISSORA RELATIVA ÀS DESPESAS OBJETO DE REEMBOLSO </w:t>
      </w:r>
    </w:p>
    <w:p w14:paraId="507BFF75" w14:textId="77777777" w:rsidR="00BA72AF" w:rsidRPr="005D7E34" w:rsidRDefault="00BA72AF" w:rsidP="00BA72AF">
      <w:pPr>
        <w:pStyle w:val="DeltaViewTableBody"/>
        <w:widowControl w:val="0"/>
        <w:suppressAutoHyphens/>
        <w:spacing w:line="276" w:lineRule="auto"/>
        <w:jc w:val="center"/>
        <w:rPr>
          <w:rFonts w:ascii="Ebrima" w:hAnsi="Ebrima"/>
          <w:sz w:val="22"/>
          <w:szCs w:val="22"/>
          <w:lang w:val="pt-BR"/>
        </w:rPr>
      </w:pPr>
    </w:p>
    <w:p w14:paraId="0C7ADB34" w14:textId="327C373A" w:rsidR="001951F0" w:rsidRPr="005D7E34" w:rsidRDefault="00BA72AF" w:rsidP="001951F0">
      <w:pPr>
        <w:pStyle w:val="DeltaViewTableBody"/>
        <w:widowControl w:val="0"/>
        <w:suppressAutoHyphens/>
        <w:spacing w:line="276" w:lineRule="auto"/>
        <w:jc w:val="both"/>
        <w:rPr>
          <w:ins w:id="10361" w:author="Autor" w:date="2021-07-26T12:15:00Z"/>
          <w:rFonts w:ascii="Ebrima" w:hAnsi="Ebrima"/>
          <w:sz w:val="22"/>
          <w:szCs w:val="22"/>
          <w:lang w:val="pt-BR"/>
        </w:rPr>
      </w:pPr>
      <w:del w:id="10362" w:author="Autor" w:date="2021-07-26T12:15:00Z">
        <w:r w:rsidRPr="005D7E34" w:rsidDel="001951F0">
          <w:rPr>
            <w:rFonts w:ascii="Ebrima" w:hAnsi="Ebrima" w:cs="Leelawadee"/>
            <w:i/>
            <w:sz w:val="22"/>
            <w:szCs w:val="22"/>
          </w:rPr>
          <w:delText>[Documento aposto na versão original]</w:delText>
        </w:r>
      </w:del>
      <w:ins w:id="10363" w:author="Autor" w:date="2021-07-26T12:15:00Z">
        <w:r w:rsidR="001951F0" w:rsidRPr="005D7E34">
          <w:rPr>
            <w:rFonts w:ascii="Ebrima" w:hAnsi="Ebrima"/>
            <w:sz w:val="22"/>
            <w:szCs w:val="22"/>
          </w:rPr>
          <w:t xml:space="preserve"> </w:t>
        </w:r>
        <w:r w:rsidR="001951F0" w:rsidRPr="005D7E34">
          <w:rPr>
            <w:rFonts w:ascii="Ebrima" w:hAnsi="Ebrima"/>
            <w:sz w:val="22"/>
            <w:szCs w:val="22"/>
            <w:lang w:val="pt-BR"/>
          </w:rPr>
          <w:t xml:space="preserve">A </w:t>
        </w:r>
        <w:r w:rsidR="001951F0" w:rsidRPr="005D7E34">
          <w:rPr>
            <w:rFonts w:ascii="Ebrima" w:hAnsi="Ebrima"/>
            <w:b/>
            <w:bCs/>
            <w:sz w:val="22"/>
            <w:szCs w:val="22"/>
            <w:lang w:val="pt-BR"/>
          </w:rPr>
          <w:t>BASE SECURITIZADORA DE CRÉDITOS IMOBILIÁRIOS S.A</w:t>
        </w:r>
        <w:r w:rsidR="001951F0" w:rsidRPr="005D7E34">
          <w:rPr>
            <w:rFonts w:ascii="Ebrima" w:hAnsi="Ebrima"/>
            <w:sz w:val="22"/>
            <w:szCs w:val="22"/>
            <w:lang w:val="pt-BR"/>
          </w:rPr>
          <w:t xml:space="preserve">., companhia securitizadora com sede na Cidade de São Paulo, Estado de São Paulo, na </w:t>
        </w:r>
        <w:r w:rsidR="001951F0" w:rsidRPr="005D7E34">
          <w:rPr>
            <w:rFonts w:ascii="Ebrima" w:hAnsi="Ebrima" w:cs="Leelawadee"/>
            <w:color w:val="000000"/>
            <w:sz w:val="22"/>
            <w:szCs w:val="22"/>
            <w:lang w:val="pt-BR"/>
          </w:rPr>
          <w:t>Rua Fidencio Ramos, nº 195, 14º andar, sala 141, Vila Olímpia, CEP 04.551-010</w:t>
        </w:r>
        <w:r w:rsidR="001951F0" w:rsidRPr="005D7E34">
          <w:rPr>
            <w:rFonts w:ascii="Ebrima" w:hAnsi="Ebrima"/>
            <w:sz w:val="22"/>
            <w:szCs w:val="22"/>
            <w:lang w:val="pt-BR"/>
          </w:rPr>
          <w:t>, inscrita no Cadastro Nacional das Pessoas Jurídicas do Ministério da Economia (“</w:t>
        </w:r>
        <w:r w:rsidR="001951F0" w:rsidRPr="005D7E34">
          <w:rPr>
            <w:rFonts w:ascii="Ebrima" w:hAnsi="Ebrima"/>
            <w:sz w:val="22"/>
            <w:szCs w:val="22"/>
            <w:u w:val="single"/>
            <w:lang w:val="pt-BR"/>
          </w:rPr>
          <w:t>CNPJ/ME</w:t>
        </w:r>
        <w:r w:rsidR="001951F0" w:rsidRPr="005D7E34">
          <w:rPr>
            <w:rFonts w:ascii="Ebrima" w:hAnsi="Ebrima"/>
            <w:sz w:val="22"/>
            <w:szCs w:val="22"/>
            <w:lang w:val="pt-BR"/>
          </w:rPr>
          <w:t>”) sob o nº 35.082.277/0001-95, neste ato representada na forma de seu Estatuto Social (“</w:t>
        </w:r>
        <w:r w:rsidR="001951F0" w:rsidRPr="005D7E34">
          <w:rPr>
            <w:rFonts w:ascii="Ebrima" w:hAnsi="Ebrima"/>
            <w:sz w:val="22"/>
            <w:szCs w:val="22"/>
            <w:u w:val="single"/>
            <w:lang w:val="pt-BR"/>
          </w:rPr>
          <w:t>Securitizadora</w:t>
        </w:r>
        <w:r w:rsidR="001951F0" w:rsidRPr="005D7E34">
          <w:rPr>
            <w:rFonts w:ascii="Ebrima" w:hAnsi="Ebrima"/>
            <w:sz w:val="22"/>
            <w:szCs w:val="22"/>
            <w:lang w:val="pt-BR"/>
          </w:rPr>
          <w:t>”), na qualidade de companhia emissora dos Certificados de Recebíveis Imobiliários das 2</w:t>
        </w:r>
        <w:r w:rsidR="001951F0" w:rsidRPr="005D7E34">
          <w:rPr>
            <w:rFonts w:ascii="Ebrima" w:hAnsi="Ebrima"/>
            <w:color w:val="000000"/>
            <w:sz w:val="22"/>
            <w:szCs w:val="22"/>
            <w:lang w:val="pt-BR"/>
          </w:rPr>
          <w:t xml:space="preserve">ª, </w:t>
        </w:r>
        <w:r w:rsidR="001951F0" w:rsidRPr="005D7E34">
          <w:rPr>
            <w:rFonts w:ascii="Ebrima" w:hAnsi="Ebrima"/>
            <w:sz w:val="22"/>
            <w:szCs w:val="22"/>
            <w:lang w:val="pt-BR"/>
          </w:rPr>
          <w:t>3</w:t>
        </w:r>
        <w:r w:rsidR="001951F0" w:rsidRPr="005D7E34">
          <w:rPr>
            <w:rFonts w:ascii="Ebrima" w:hAnsi="Ebrima"/>
            <w:color w:val="000000"/>
            <w:sz w:val="22"/>
            <w:szCs w:val="22"/>
            <w:lang w:val="pt-BR"/>
          </w:rPr>
          <w:t xml:space="preserve">ª, </w:t>
        </w:r>
        <w:r w:rsidR="001951F0" w:rsidRPr="005D7E34">
          <w:rPr>
            <w:rFonts w:ascii="Ebrima" w:hAnsi="Ebrima"/>
            <w:sz w:val="22"/>
            <w:szCs w:val="22"/>
            <w:lang w:val="pt-BR"/>
          </w:rPr>
          <w:t>4</w:t>
        </w:r>
        <w:r w:rsidR="001951F0" w:rsidRPr="005D7E34">
          <w:rPr>
            <w:rFonts w:ascii="Ebrima" w:hAnsi="Ebrima"/>
            <w:color w:val="000000"/>
            <w:sz w:val="22"/>
            <w:szCs w:val="22"/>
            <w:lang w:val="pt-BR"/>
          </w:rPr>
          <w:t xml:space="preserve">ª, </w:t>
        </w:r>
        <w:r w:rsidR="001951F0" w:rsidRPr="005D7E34">
          <w:rPr>
            <w:rFonts w:ascii="Ebrima" w:hAnsi="Ebrima"/>
            <w:sz w:val="22"/>
            <w:szCs w:val="22"/>
            <w:lang w:val="pt-BR"/>
          </w:rPr>
          <w:t>5</w:t>
        </w:r>
        <w:r w:rsidR="001951F0" w:rsidRPr="005D7E34">
          <w:rPr>
            <w:rFonts w:ascii="Ebrima" w:hAnsi="Ebrima"/>
            <w:color w:val="000000"/>
            <w:sz w:val="22"/>
            <w:szCs w:val="22"/>
            <w:lang w:val="pt-BR"/>
          </w:rPr>
          <w:t>ª, 6ª, 7ª, 8ª e 9ª</w:t>
        </w:r>
        <w:r w:rsidR="001951F0" w:rsidRPr="005D7E34">
          <w:rPr>
            <w:rFonts w:ascii="Ebrima" w:hAnsi="Ebrima"/>
            <w:sz w:val="22"/>
            <w:szCs w:val="22"/>
            <w:lang w:val="pt-BR"/>
          </w:rPr>
          <w:t xml:space="preserve"> Séries de sua 1ª Emissão (“</w:t>
        </w:r>
        <w:r w:rsidR="001951F0" w:rsidRPr="005D7E34">
          <w:rPr>
            <w:rFonts w:ascii="Ebrima" w:hAnsi="Ebrima"/>
            <w:sz w:val="22"/>
            <w:szCs w:val="22"/>
            <w:u w:val="single"/>
            <w:lang w:val="pt-BR"/>
          </w:rPr>
          <w:t>CRI</w:t>
        </w:r>
        <w:r w:rsidR="001951F0" w:rsidRPr="005D7E34">
          <w:rPr>
            <w:rFonts w:ascii="Ebrima" w:hAnsi="Ebrima"/>
            <w:sz w:val="22"/>
            <w:szCs w:val="22"/>
            <w:lang w:val="pt-BR"/>
          </w:rPr>
          <w:t>” e “</w:t>
        </w:r>
        <w:r w:rsidR="001951F0" w:rsidRPr="005D7E34">
          <w:rPr>
            <w:rFonts w:ascii="Ebrima" w:hAnsi="Ebrima"/>
            <w:sz w:val="22"/>
            <w:szCs w:val="22"/>
            <w:u w:val="single"/>
            <w:lang w:val="pt-BR"/>
          </w:rPr>
          <w:t>Emissão</w:t>
        </w:r>
        <w:r w:rsidR="001951F0" w:rsidRPr="005D7E34">
          <w:rPr>
            <w:rFonts w:ascii="Ebrima" w:hAnsi="Ebrima"/>
            <w:sz w:val="22"/>
            <w:szCs w:val="22"/>
            <w:lang w:val="pt-BR"/>
          </w:rPr>
          <w:t>”, respectivamente), que serão objeto de oferta pública de distribuição, nos termos da Instrução CVM nº 476, conforme alterada, declara, para todos os fins e efeitos, que as despesas a serem objeto de reembolso no âmbito dos CRI não estão vinculadas a qualquer outra emissão de certificados de recebíveis imobiliários lastreado em crédito imobiliários.</w:t>
        </w:r>
      </w:ins>
    </w:p>
    <w:p w14:paraId="60380D4A" w14:textId="77777777" w:rsidR="001951F0" w:rsidRPr="005D7E34" w:rsidRDefault="001951F0" w:rsidP="001951F0">
      <w:pPr>
        <w:pStyle w:val="DeltaViewTableBody"/>
        <w:widowControl w:val="0"/>
        <w:suppressAutoHyphens/>
        <w:spacing w:line="276" w:lineRule="auto"/>
        <w:jc w:val="both"/>
        <w:rPr>
          <w:ins w:id="10364" w:author="Autor" w:date="2021-07-26T12:15:00Z"/>
          <w:rFonts w:ascii="Ebrima" w:hAnsi="Ebrima"/>
          <w:sz w:val="22"/>
          <w:szCs w:val="22"/>
          <w:lang w:val="pt-BR"/>
        </w:rPr>
      </w:pPr>
    </w:p>
    <w:p w14:paraId="6162C0F3" w14:textId="77777777" w:rsidR="001951F0" w:rsidRPr="005D7E34" w:rsidRDefault="001951F0" w:rsidP="001951F0">
      <w:pPr>
        <w:pStyle w:val="DeltaViewTableBody"/>
        <w:widowControl w:val="0"/>
        <w:suppressAutoHyphens/>
        <w:spacing w:line="276" w:lineRule="auto"/>
        <w:jc w:val="both"/>
        <w:rPr>
          <w:ins w:id="10365" w:author="Autor" w:date="2021-07-26T12:15:00Z"/>
          <w:rFonts w:ascii="Ebrima" w:hAnsi="Ebrima"/>
          <w:sz w:val="22"/>
          <w:szCs w:val="22"/>
          <w:lang w:val="pt-BR"/>
        </w:rPr>
      </w:pPr>
      <w:ins w:id="10366" w:author="Autor" w:date="2021-07-26T12:15:00Z">
        <w:r w:rsidRPr="005D7E34">
          <w:rPr>
            <w:rFonts w:ascii="Ebrima" w:hAnsi="Ebrima"/>
            <w:sz w:val="22"/>
            <w:szCs w:val="22"/>
            <w:lang w:val="pt-BR"/>
          </w:rPr>
          <w:t>As palavras e expressões iniciadas em letra maiúscula que não sejam definidas nesta Declaração terão o significado previsto no “</w:t>
        </w:r>
        <w:r w:rsidRPr="005D7E34">
          <w:rPr>
            <w:rFonts w:ascii="Ebrima" w:hAnsi="Ebrima"/>
            <w:i/>
            <w:iCs/>
            <w:sz w:val="22"/>
            <w:szCs w:val="22"/>
            <w:lang w:val="pt-BR"/>
          </w:rPr>
          <w:t>Termo de Securitização de Créditos Imobiliários das 2</w:t>
        </w:r>
        <w:r w:rsidRPr="005D7E34">
          <w:rPr>
            <w:rFonts w:ascii="Ebrima" w:hAnsi="Ebrima"/>
            <w:i/>
            <w:iCs/>
            <w:color w:val="000000"/>
            <w:sz w:val="22"/>
            <w:szCs w:val="22"/>
            <w:lang w:val="pt-BR"/>
          </w:rPr>
          <w:t xml:space="preserve">ª, </w:t>
        </w:r>
        <w:r w:rsidRPr="005D7E34">
          <w:rPr>
            <w:rFonts w:ascii="Ebrima" w:hAnsi="Ebrima"/>
            <w:i/>
            <w:iCs/>
            <w:sz w:val="22"/>
            <w:szCs w:val="22"/>
            <w:lang w:val="pt-BR"/>
          </w:rPr>
          <w:t>3</w:t>
        </w:r>
        <w:r w:rsidRPr="005D7E34">
          <w:rPr>
            <w:rFonts w:ascii="Ebrima" w:hAnsi="Ebrima"/>
            <w:i/>
            <w:iCs/>
            <w:color w:val="000000"/>
            <w:sz w:val="22"/>
            <w:szCs w:val="22"/>
            <w:lang w:val="pt-BR"/>
          </w:rPr>
          <w:t xml:space="preserve">ª, </w:t>
        </w:r>
        <w:r w:rsidRPr="005D7E34">
          <w:rPr>
            <w:rFonts w:ascii="Ebrima" w:hAnsi="Ebrima"/>
            <w:i/>
            <w:iCs/>
            <w:sz w:val="22"/>
            <w:szCs w:val="22"/>
            <w:lang w:val="pt-BR"/>
          </w:rPr>
          <w:t>4</w:t>
        </w:r>
        <w:r w:rsidRPr="005D7E34">
          <w:rPr>
            <w:rFonts w:ascii="Ebrima" w:hAnsi="Ebrima"/>
            <w:i/>
            <w:iCs/>
            <w:color w:val="000000"/>
            <w:sz w:val="22"/>
            <w:szCs w:val="22"/>
            <w:lang w:val="pt-BR"/>
          </w:rPr>
          <w:t xml:space="preserve">ª, </w:t>
        </w:r>
        <w:r w:rsidRPr="005D7E34">
          <w:rPr>
            <w:rFonts w:ascii="Ebrima" w:hAnsi="Ebrima"/>
            <w:i/>
            <w:iCs/>
            <w:sz w:val="22"/>
            <w:szCs w:val="22"/>
            <w:lang w:val="pt-BR"/>
          </w:rPr>
          <w:t>5</w:t>
        </w:r>
        <w:r w:rsidRPr="005D7E34">
          <w:rPr>
            <w:rFonts w:ascii="Ebrima" w:hAnsi="Ebrima"/>
            <w:i/>
            <w:iCs/>
            <w:color w:val="000000"/>
            <w:sz w:val="22"/>
            <w:szCs w:val="22"/>
            <w:lang w:val="pt-BR"/>
          </w:rPr>
          <w:t xml:space="preserve">ª, 6ª, 7ª, 8ª e 9ª </w:t>
        </w:r>
        <w:r w:rsidRPr="005D7E34">
          <w:rPr>
            <w:rFonts w:ascii="Ebrima" w:hAnsi="Ebrima"/>
            <w:i/>
            <w:iCs/>
            <w:sz w:val="22"/>
            <w:szCs w:val="22"/>
            <w:lang w:val="pt-BR"/>
          </w:rPr>
          <w:t>Séries da 1ª Emissão da Base Securitizadora de Créditos Imobiliários S.A.</w:t>
        </w:r>
        <w:r w:rsidRPr="005D7E34">
          <w:rPr>
            <w:rFonts w:ascii="Ebrima" w:hAnsi="Ebrima"/>
            <w:sz w:val="22"/>
            <w:szCs w:val="22"/>
            <w:lang w:val="pt-BR"/>
          </w:rPr>
          <w:t xml:space="preserve">“, celebrado na presente data, entre a Securitizadora e a </w:t>
        </w:r>
        <w:r w:rsidRPr="005D7E34">
          <w:rPr>
            <w:rFonts w:ascii="Ebrima" w:hAnsi="Ebrima" w:cs="Leelawadee"/>
            <w:b/>
            <w:bCs/>
            <w:color w:val="000000"/>
            <w:sz w:val="22"/>
            <w:szCs w:val="22"/>
            <w:lang w:val="pt-BR"/>
          </w:rPr>
          <w:t>SIMPLIFIC PAVARINI DISTRIBUIDORA DE TÍTULOS E VALORES MOBILIÁRIOS LTDA.</w:t>
        </w:r>
        <w:r w:rsidRPr="005D7E34">
          <w:rPr>
            <w:rFonts w:ascii="Ebrima" w:hAnsi="Ebrima"/>
            <w:bCs/>
            <w:color w:val="000000" w:themeColor="text1"/>
            <w:sz w:val="22"/>
            <w:szCs w:val="22"/>
            <w:lang w:val="pt-BR"/>
          </w:rPr>
          <w:t>, inscrita no CNPJ/ME sob o nº </w:t>
        </w:r>
        <w:r w:rsidRPr="005D7E34">
          <w:rPr>
            <w:rFonts w:ascii="Ebrima" w:hAnsi="Ebrima" w:cs="Leelawadee"/>
            <w:color w:val="000000"/>
            <w:sz w:val="22"/>
            <w:szCs w:val="22"/>
            <w:lang w:val="pt-BR"/>
          </w:rPr>
          <w:t>15.227.994.0004-01</w:t>
        </w:r>
        <w:r w:rsidRPr="005D7E34">
          <w:rPr>
            <w:rFonts w:ascii="Ebrima" w:hAnsi="Ebrima"/>
            <w:sz w:val="22"/>
            <w:szCs w:val="22"/>
            <w:lang w:val="pt-BR"/>
          </w:rPr>
          <w:t>.</w:t>
        </w:r>
      </w:ins>
    </w:p>
    <w:p w14:paraId="249107CA" w14:textId="77777777" w:rsidR="001951F0" w:rsidRPr="005D7E34" w:rsidRDefault="001951F0" w:rsidP="001951F0">
      <w:pPr>
        <w:pStyle w:val="DeltaViewTableBody"/>
        <w:widowControl w:val="0"/>
        <w:suppressAutoHyphens/>
        <w:spacing w:line="276" w:lineRule="auto"/>
        <w:jc w:val="both"/>
        <w:rPr>
          <w:ins w:id="10367" w:author="Autor" w:date="2021-07-26T12:15:00Z"/>
          <w:rFonts w:ascii="Ebrima" w:hAnsi="Ebrima"/>
          <w:sz w:val="22"/>
          <w:szCs w:val="22"/>
          <w:lang w:val="pt-BR"/>
        </w:rPr>
      </w:pPr>
    </w:p>
    <w:p w14:paraId="6AE49E3B" w14:textId="77777777" w:rsidR="001951F0" w:rsidRPr="005D7E34" w:rsidRDefault="001951F0" w:rsidP="001951F0">
      <w:pPr>
        <w:pStyle w:val="DeltaViewTableBody"/>
        <w:widowControl w:val="0"/>
        <w:suppressAutoHyphens/>
        <w:spacing w:line="276" w:lineRule="auto"/>
        <w:jc w:val="both"/>
        <w:rPr>
          <w:ins w:id="10368" w:author="Autor" w:date="2021-07-26T12:15:00Z"/>
          <w:rFonts w:ascii="Ebrima" w:hAnsi="Ebrima"/>
          <w:sz w:val="22"/>
          <w:szCs w:val="22"/>
          <w:lang w:val="pt-BR"/>
        </w:rPr>
      </w:pPr>
    </w:p>
    <w:p w14:paraId="5F973312" w14:textId="77777777" w:rsidR="001951F0" w:rsidRPr="005D7E34" w:rsidRDefault="001951F0" w:rsidP="001951F0">
      <w:pPr>
        <w:pStyle w:val="DeltaViewTableBody"/>
        <w:widowControl w:val="0"/>
        <w:suppressAutoHyphens/>
        <w:spacing w:line="276" w:lineRule="auto"/>
        <w:jc w:val="center"/>
        <w:rPr>
          <w:ins w:id="10369" w:author="Autor" w:date="2021-07-26T12:15:00Z"/>
          <w:rFonts w:ascii="Ebrima" w:hAnsi="Ebrima"/>
          <w:sz w:val="22"/>
          <w:szCs w:val="22"/>
          <w:lang w:val="pt-BR"/>
        </w:rPr>
      </w:pPr>
      <w:ins w:id="10370" w:author="Autor" w:date="2021-07-26T12:15:00Z">
        <w:r w:rsidRPr="005D7E34">
          <w:rPr>
            <w:rFonts w:ascii="Ebrima" w:hAnsi="Ebrima"/>
            <w:sz w:val="22"/>
            <w:szCs w:val="22"/>
            <w:lang w:val="pt-BR"/>
          </w:rPr>
          <w:t>São Paulo, 18 de junho de 2021</w:t>
        </w:r>
      </w:ins>
    </w:p>
    <w:p w14:paraId="468F1A45" w14:textId="77777777" w:rsidR="001951F0" w:rsidRPr="005D7E34" w:rsidRDefault="001951F0" w:rsidP="001951F0">
      <w:pPr>
        <w:pStyle w:val="DeltaViewTableBody"/>
        <w:widowControl w:val="0"/>
        <w:suppressAutoHyphens/>
        <w:spacing w:line="276" w:lineRule="auto"/>
        <w:jc w:val="center"/>
        <w:rPr>
          <w:ins w:id="10371" w:author="Autor" w:date="2021-07-26T12:15:00Z"/>
          <w:rFonts w:ascii="Ebrima" w:hAnsi="Ebrima"/>
          <w:sz w:val="22"/>
          <w:szCs w:val="22"/>
          <w:lang w:val="pt-BR"/>
        </w:rPr>
      </w:pPr>
    </w:p>
    <w:p w14:paraId="7AEFB602" w14:textId="77777777" w:rsidR="001951F0" w:rsidRPr="005D7E34" w:rsidRDefault="001951F0" w:rsidP="001951F0">
      <w:pPr>
        <w:pStyle w:val="DeltaViewTableBody"/>
        <w:widowControl w:val="0"/>
        <w:suppressAutoHyphens/>
        <w:spacing w:line="276" w:lineRule="auto"/>
        <w:jc w:val="center"/>
        <w:rPr>
          <w:ins w:id="10372" w:author="Autor" w:date="2021-07-26T12:15:00Z"/>
          <w:rFonts w:ascii="Ebrima" w:hAnsi="Ebrima"/>
          <w:sz w:val="22"/>
          <w:szCs w:val="22"/>
          <w:lang w:val="pt-BR"/>
        </w:rPr>
      </w:pPr>
    </w:p>
    <w:p w14:paraId="400405F1" w14:textId="59266EF9" w:rsidR="00BA72AF" w:rsidRPr="005D7E34" w:rsidRDefault="001951F0" w:rsidP="001951F0">
      <w:pPr>
        <w:suppressAutoHyphens/>
        <w:spacing w:line="276" w:lineRule="auto"/>
        <w:jc w:val="center"/>
        <w:rPr>
          <w:rFonts w:ascii="Ebrima" w:hAnsi="Ebrima" w:cs="Leelawadee"/>
          <w:i/>
          <w:sz w:val="22"/>
          <w:szCs w:val="22"/>
        </w:rPr>
      </w:pPr>
      <w:ins w:id="10373" w:author="Autor" w:date="2021-07-26T12:15:00Z">
        <w:r w:rsidRPr="005D7E34">
          <w:rPr>
            <w:rFonts w:ascii="Ebrima" w:hAnsi="Ebrima"/>
            <w:b/>
            <w:bCs/>
            <w:sz w:val="22"/>
            <w:szCs w:val="22"/>
          </w:rPr>
          <w:t>BASE SECURITIZADORA DE CRÉDITOS IMOBILIÁRIOS S.A.</w:t>
        </w:r>
      </w:ins>
    </w:p>
    <w:p w14:paraId="7564D19A" w14:textId="77777777" w:rsidR="00BA72AF" w:rsidRPr="005D7E34" w:rsidRDefault="00BA72AF" w:rsidP="00BA72AF">
      <w:pPr>
        <w:spacing w:line="276" w:lineRule="auto"/>
        <w:contextualSpacing/>
        <w:jc w:val="center"/>
        <w:rPr>
          <w:rFonts w:ascii="Ebrima" w:hAnsi="Ebrima"/>
          <w:b/>
          <w:bCs/>
          <w:sz w:val="22"/>
          <w:szCs w:val="22"/>
        </w:rPr>
      </w:pPr>
    </w:p>
    <w:p w14:paraId="37CA0618" w14:textId="77777777" w:rsidR="00BA72AF" w:rsidRPr="005D7E34" w:rsidRDefault="00BA72AF" w:rsidP="00BA72AF">
      <w:pPr>
        <w:spacing w:line="276" w:lineRule="auto"/>
        <w:contextualSpacing/>
        <w:jc w:val="center"/>
        <w:rPr>
          <w:rFonts w:ascii="Ebrima" w:hAnsi="Ebrima"/>
          <w:b/>
          <w:bCs/>
          <w:sz w:val="22"/>
          <w:szCs w:val="22"/>
        </w:rPr>
      </w:pPr>
    </w:p>
    <w:p w14:paraId="5C589804" w14:textId="77777777" w:rsidR="00BA72AF" w:rsidRPr="005D7E34" w:rsidRDefault="00BA72AF" w:rsidP="00BA72AF">
      <w:pPr>
        <w:rPr>
          <w:rFonts w:ascii="Ebrima" w:hAnsi="Ebrima" w:cs="Leelawadee"/>
          <w:b/>
          <w:bCs/>
          <w:sz w:val="22"/>
          <w:szCs w:val="22"/>
        </w:rPr>
        <w:sectPr w:rsidR="00BA72AF" w:rsidRPr="005D7E34" w:rsidSect="00CC7D33">
          <w:pgSz w:w="11907" w:h="16839" w:code="9"/>
          <w:pgMar w:top="1440" w:right="1080" w:bottom="1440" w:left="1080" w:header="709" w:footer="709" w:gutter="0"/>
          <w:cols w:space="708"/>
          <w:titlePg/>
          <w:docGrid w:linePitch="360"/>
        </w:sectPr>
      </w:pPr>
    </w:p>
    <w:p w14:paraId="4DCCAE5D" w14:textId="5D1887FD" w:rsidR="00BA72AF" w:rsidRPr="005D7E34" w:rsidRDefault="00BA72AF" w:rsidP="00BA72AF">
      <w:pPr>
        <w:spacing w:line="276" w:lineRule="auto"/>
        <w:contextualSpacing/>
        <w:jc w:val="center"/>
        <w:rPr>
          <w:rFonts w:ascii="Ebrima" w:hAnsi="Ebrima" w:cs="Leelawadee"/>
          <w:b/>
          <w:bCs/>
          <w:sz w:val="22"/>
          <w:szCs w:val="22"/>
        </w:rPr>
      </w:pPr>
      <w:r w:rsidRPr="005D7E34">
        <w:rPr>
          <w:rFonts w:ascii="Ebrima" w:hAnsi="Ebrima" w:cs="Leelawadee"/>
          <w:b/>
          <w:bCs/>
          <w:sz w:val="22"/>
          <w:szCs w:val="22"/>
        </w:rPr>
        <w:lastRenderedPageBreak/>
        <w:t>ANEXO X</w:t>
      </w:r>
      <w:del w:id="10374" w:author="Autor" w:date="2021-07-26T12:15:00Z">
        <w:r w:rsidRPr="005D7E34" w:rsidDel="005D7E34">
          <w:rPr>
            <w:rFonts w:ascii="Ebrima" w:hAnsi="Ebrima" w:cs="Leelawadee"/>
            <w:b/>
            <w:bCs/>
            <w:sz w:val="22"/>
            <w:szCs w:val="22"/>
          </w:rPr>
          <w:delText>II</w:delText>
        </w:r>
      </w:del>
      <w:r w:rsidRPr="005D7E34">
        <w:rPr>
          <w:rFonts w:ascii="Ebrima" w:hAnsi="Ebrima" w:cs="Leelawadee"/>
          <w:b/>
          <w:bCs/>
          <w:sz w:val="22"/>
          <w:szCs w:val="22"/>
        </w:rPr>
        <w:t>I</w:t>
      </w:r>
      <w:ins w:id="10375" w:author="Autor" w:date="2021-07-26T12:15:00Z">
        <w:r w:rsidR="005D7E34" w:rsidRPr="005D7E34">
          <w:rPr>
            <w:rFonts w:ascii="Ebrima" w:hAnsi="Ebrima" w:cs="Leelawadee"/>
            <w:b/>
            <w:bCs/>
            <w:sz w:val="22"/>
            <w:szCs w:val="22"/>
          </w:rPr>
          <w:t>V</w:t>
        </w:r>
      </w:ins>
    </w:p>
    <w:p w14:paraId="404A089E" w14:textId="77777777" w:rsidR="00BA72AF" w:rsidRPr="005D7E34" w:rsidRDefault="00BA72AF" w:rsidP="00BA72AF">
      <w:pPr>
        <w:jc w:val="center"/>
        <w:rPr>
          <w:rFonts w:ascii="Ebrima" w:hAnsi="Ebrima"/>
          <w:sz w:val="22"/>
          <w:szCs w:val="22"/>
        </w:rPr>
      </w:pPr>
      <w:r w:rsidRPr="005D7E34">
        <w:rPr>
          <w:rFonts w:ascii="Ebrima" w:hAnsi="Ebrima" w:cstheme="minorHAnsi"/>
          <w:b/>
          <w:iCs/>
          <w:sz w:val="22"/>
          <w:szCs w:val="22"/>
        </w:rPr>
        <w:t>DECLARAÇÃO DA EMISSORA RELATIVA A DESTINAÇÃO DOS RECURSOS</w:t>
      </w:r>
    </w:p>
    <w:p w14:paraId="73395F46" w14:textId="77777777" w:rsidR="00BA72AF" w:rsidRPr="005D7E34" w:rsidRDefault="00BA72AF" w:rsidP="00BA72AF">
      <w:pPr>
        <w:jc w:val="both"/>
        <w:rPr>
          <w:rFonts w:ascii="Ebrima" w:hAnsi="Ebrima"/>
          <w:sz w:val="22"/>
          <w:szCs w:val="22"/>
        </w:rPr>
      </w:pPr>
    </w:p>
    <w:p w14:paraId="76114409" w14:textId="77777777" w:rsidR="005D7E34" w:rsidRPr="005D7E34" w:rsidRDefault="005D7E34" w:rsidP="005D7E34">
      <w:pPr>
        <w:jc w:val="both"/>
        <w:rPr>
          <w:ins w:id="10376" w:author="Autor" w:date="2021-07-26T12:15:00Z"/>
          <w:rFonts w:ascii="Ebrima" w:hAnsi="Ebrima"/>
          <w:sz w:val="22"/>
          <w:szCs w:val="22"/>
        </w:rPr>
      </w:pPr>
      <w:ins w:id="10377" w:author="Autor" w:date="2021-07-26T12:15:00Z">
        <w:r w:rsidRPr="005D7E34">
          <w:rPr>
            <w:rFonts w:ascii="Ebrima" w:hAnsi="Ebrima"/>
            <w:sz w:val="22"/>
            <w:szCs w:val="22"/>
          </w:rPr>
          <w:t xml:space="preserve">Declaramos, em cumprimento ao disposto na Cláusula 3.5.2 do Termo de Securitização de Créditos Imobiliários das 2ª, 3ª, 4ª, 5ª, 6ª, 7ª, 8ª e 9ª Séries da 1ª Emissão de Certificados de Recebíveis Imobiliários da </w:t>
        </w:r>
        <w:r w:rsidRPr="005D7E34">
          <w:rPr>
            <w:rFonts w:ascii="Ebrima" w:hAnsi="Ebrima"/>
            <w:b/>
            <w:bCs/>
            <w:sz w:val="22"/>
            <w:szCs w:val="22"/>
          </w:rPr>
          <w:t>BASE SECURITIZADORA S.A.</w:t>
        </w:r>
        <w:r w:rsidRPr="005D7E34">
          <w:rPr>
            <w:rFonts w:ascii="Ebrima" w:hAnsi="Ebrima"/>
            <w:sz w:val="22"/>
            <w:szCs w:val="22"/>
          </w:rPr>
          <w:t xml:space="preserve"> (“</w:t>
        </w:r>
        <w:r w:rsidRPr="005D7E34">
          <w:rPr>
            <w:rFonts w:ascii="Ebrima" w:hAnsi="Ebrima"/>
            <w:sz w:val="22"/>
            <w:szCs w:val="22"/>
            <w:u w:val="single"/>
          </w:rPr>
          <w:t>Termo de Securitização</w:t>
        </w:r>
        <w:r w:rsidRPr="005D7E34">
          <w:rPr>
            <w:rFonts w:ascii="Ebrima" w:hAnsi="Ebrima"/>
            <w:sz w:val="22"/>
            <w:szCs w:val="22"/>
          </w:rPr>
          <w:t>”), que os recursos disponibilizados na operação firmada por meio da Debênture foram utilizados até a presente data para a construção, reforma ou aquisição dos imóveis conforme listados abaixo:</w:t>
        </w:r>
      </w:ins>
    </w:p>
    <w:p w14:paraId="0F6BFEA4" w14:textId="77777777" w:rsidR="005D7E34" w:rsidRPr="005D7E34" w:rsidRDefault="005D7E34" w:rsidP="005D7E34">
      <w:pPr>
        <w:jc w:val="both"/>
        <w:rPr>
          <w:ins w:id="10378" w:author="Autor" w:date="2021-07-26T12:15:00Z"/>
          <w:rFonts w:ascii="Ebrima" w:hAnsi="Ebrima"/>
          <w:sz w:val="22"/>
          <w:szCs w:val="22"/>
        </w:rPr>
      </w:pPr>
    </w:p>
    <w:p w14:paraId="3D148650" w14:textId="77777777" w:rsidR="005D7E34" w:rsidRPr="005D7E34" w:rsidRDefault="005D7E34" w:rsidP="005D7E34">
      <w:pPr>
        <w:spacing w:line="276" w:lineRule="auto"/>
        <w:contextualSpacing/>
        <w:rPr>
          <w:ins w:id="10379" w:author="Autor" w:date="2021-07-26T12:15:00Z"/>
          <w:rFonts w:ascii="Ebrima" w:hAnsi="Ebrima" w:cs="Leelawadee"/>
          <w:b/>
          <w:color w:val="000000"/>
          <w:sz w:val="22"/>
          <w:szCs w:val="22"/>
        </w:rPr>
      </w:pPr>
    </w:p>
    <w:tbl>
      <w:tblPr>
        <w:tblW w:w="0" w:type="auto"/>
        <w:tblCellMar>
          <w:left w:w="70" w:type="dxa"/>
          <w:right w:w="70" w:type="dxa"/>
        </w:tblCellMar>
        <w:tblLook w:val="04A0" w:firstRow="1" w:lastRow="0" w:firstColumn="1" w:lastColumn="0" w:noHBand="0" w:noVBand="1"/>
      </w:tblPr>
      <w:tblGrid>
        <w:gridCol w:w="816"/>
        <w:gridCol w:w="1320"/>
        <w:gridCol w:w="1285"/>
        <w:gridCol w:w="767"/>
        <w:gridCol w:w="844"/>
        <w:gridCol w:w="853"/>
        <w:gridCol w:w="775"/>
        <w:gridCol w:w="979"/>
        <w:gridCol w:w="752"/>
        <w:gridCol w:w="953"/>
      </w:tblGrid>
      <w:tr w:rsidR="005D7E34" w:rsidRPr="005D7E34" w14:paraId="5A33604C" w14:textId="77777777" w:rsidTr="00A32C10">
        <w:trPr>
          <w:trHeight w:val="300"/>
          <w:ins w:id="10380" w:author="Autor" w:date="2021-07-26T12:15:00Z"/>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7716F65" w14:textId="77777777" w:rsidR="005D7E34" w:rsidRPr="005D7E34" w:rsidRDefault="005D7E34" w:rsidP="00A32C10">
            <w:pPr>
              <w:jc w:val="center"/>
              <w:rPr>
                <w:ins w:id="10381" w:author="Autor" w:date="2021-07-26T12:15:00Z"/>
                <w:rFonts w:ascii="Ebrima" w:hAnsi="Ebrima" w:cs="Calibri"/>
                <w:b/>
                <w:bCs/>
                <w:color w:val="000000"/>
                <w:sz w:val="14"/>
                <w:szCs w:val="14"/>
              </w:rPr>
            </w:pPr>
            <w:ins w:id="10382" w:author="Autor" w:date="2021-07-26T12:15:00Z">
              <w:r w:rsidRPr="005D7E34">
                <w:rPr>
                  <w:rFonts w:ascii="Ebrima" w:hAnsi="Ebrima" w:cs="Calibri"/>
                  <w:b/>
                  <w:bCs/>
                  <w:color w:val="000000"/>
                  <w:sz w:val="14"/>
                  <w:szCs w:val="14"/>
                </w:rPr>
                <w:t>Período da utilização dos recursos</w:t>
              </w:r>
            </w:ins>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35CB68B5" w14:textId="77777777" w:rsidR="005D7E34" w:rsidRPr="005D7E34" w:rsidRDefault="005D7E34" w:rsidP="00A32C10">
            <w:pPr>
              <w:jc w:val="center"/>
              <w:rPr>
                <w:ins w:id="10383" w:author="Autor" w:date="2021-07-26T12:15:00Z"/>
                <w:rFonts w:ascii="Ebrima" w:hAnsi="Ebrima" w:cs="Calibri"/>
                <w:b/>
                <w:bCs/>
                <w:color w:val="000000"/>
                <w:sz w:val="14"/>
                <w:szCs w:val="14"/>
              </w:rPr>
            </w:pPr>
            <w:ins w:id="10384" w:author="Autor" w:date="2021-07-26T12:15:00Z">
              <w:r w:rsidRPr="005D7E34">
                <w:rPr>
                  <w:rFonts w:ascii="Ebrima" w:hAnsi="Ebrima" w:cs="Calibri"/>
                  <w:b/>
                  <w:bCs/>
                  <w:color w:val="000000"/>
                  <w:sz w:val="14"/>
                  <w:szCs w:val="14"/>
                </w:rPr>
                <w:t>Dados dos Empreendimentos</w:t>
              </w:r>
            </w:ins>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77CBAA0" w14:textId="77777777" w:rsidR="005D7E34" w:rsidRPr="005D7E34" w:rsidRDefault="005D7E34" w:rsidP="00A32C10">
            <w:pPr>
              <w:jc w:val="center"/>
              <w:rPr>
                <w:ins w:id="10385" w:author="Autor" w:date="2021-07-26T12:15:00Z"/>
                <w:rFonts w:ascii="Ebrima" w:hAnsi="Ebrima" w:cs="Calibri"/>
                <w:b/>
                <w:bCs/>
                <w:color w:val="000000"/>
                <w:sz w:val="14"/>
                <w:szCs w:val="14"/>
              </w:rPr>
            </w:pPr>
            <w:ins w:id="10386" w:author="Autor" w:date="2021-07-26T12:15:00Z">
              <w:r w:rsidRPr="005D7E34">
                <w:rPr>
                  <w:rFonts w:ascii="Ebrima" w:hAnsi="Ebrima" w:cs="Calibri"/>
                  <w:b/>
                  <w:bCs/>
                  <w:color w:val="000000"/>
                  <w:sz w:val="14"/>
                  <w:szCs w:val="14"/>
                </w:rPr>
                <w:t> </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71061EA" w14:textId="77777777" w:rsidR="005D7E34" w:rsidRPr="005D7E34" w:rsidRDefault="005D7E34" w:rsidP="00A32C10">
            <w:pPr>
              <w:jc w:val="center"/>
              <w:rPr>
                <w:ins w:id="10387" w:author="Autor" w:date="2021-07-26T12:15:00Z"/>
                <w:rFonts w:ascii="Ebrima" w:hAnsi="Ebrima" w:cs="Calibri"/>
                <w:b/>
                <w:bCs/>
                <w:color w:val="000000"/>
                <w:sz w:val="14"/>
                <w:szCs w:val="14"/>
              </w:rPr>
            </w:pPr>
            <w:ins w:id="10388" w:author="Autor" w:date="2021-07-26T12:15:00Z">
              <w:r w:rsidRPr="005D7E34">
                <w:rPr>
                  <w:rFonts w:ascii="Ebrima" w:hAnsi="Ebrima" w:cs="Calibri"/>
                  <w:b/>
                  <w:bCs/>
                  <w:color w:val="000000"/>
                  <w:sz w:val="14"/>
                  <w:szCs w:val="14"/>
                </w:rPr>
                <w:t>Valor Total Utilizado por Período</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A894D62" w14:textId="77777777" w:rsidR="005D7E34" w:rsidRPr="005D7E34" w:rsidRDefault="005D7E34" w:rsidP="00A32C10">
            <w:pPr>
              <w:jc w:val="center"/>
              <w:rPr>
                <w:ins w:id="10389" w:author="Autor" w:date="2021-07-26T12:15:00Z"/>
                <w:rFonts w:ascii="Ebrima" w:hAnsi="Ebrima" w:cs="Calibri"/>
                <w:b/>
                <w:bCs/>
                <w:color w:val="000000"/>
                <w:sz w:val="14"/>
                <w:szCs w:val="14"/>
              </w:rPr>
            </w:pPr>
            <w:ins w:id="10390" w:author="Autor" w:date="2021-07-26T12:15:00Z">
              <w:r w:rsidRPr="005D7E34">
                <w:rPr>
                  <w:rFonts w:ascii="Ebrima" w:hAnsi="Ebrima" w:cs="Calibri"/>
                  <w:b/>
                  <w:bCs/>
                  <w:color w:val="000000"/>
                  <w:sz w:val="14"/>
                  <w:szCs w:val="14"/>
                </w:rPr>
                <w:t>Percentual utilizado no referido Período, com relação ao valor total captado da série</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06AA0B7" w14:textId="77777777" w:rsidR="005D7E34" w:rsidRPr="005D7E34" w:rsidRDefault="005D7E34" w:rsidP="00A32C10">
            <w:pPr>
              <w:jc w:val="center"/>
              <w:rPr>
                <w:ins w:id="10391" w:author="Autor" w:date="2021-07-26T12:15:00Z"/>
                <w:rFonts w:ascii="Ebrima" w:hAnsi="Ebrima" w:cs="Calibri"/>
                <w:b/>
                <w:bCs/>
                <w:color w:val="000000"/>
                <w:sz w:val="14"/>
                <w:szCs w:val="14"/>
              </w:rPr>
            </w:pPr>
            <w:ins w:id="10392" w:author="Autor" w:date="2021-07-26T12:15:00Z">
              <w:r w:rsidRPr="005D7E34">
                <w:rPr>
                  <w:rFonts w:ascii="Ebrima" w:hAnsi="Ebrima" w:cs="Calibri"/>
                  <w:b/>
                  <w:bCs/>
                  <w:color w:val="000000"/>
                  <w:sz w:val="14"/>
                  <w:szCs w:val="14"/>
                </w:rPr>
                <w:t xml:space="preserve">Valor Total Utilizado </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5A4468E" w14:textId="77777777" w:rsidR="005D7E34" w:rsidRPr="005D7E34" w:rsidRDefault="005D7E34" w:rsidP="00A32C10">
            <w:pPr>
              <w:jc w:val="center"/>
              <w:rPr>
                <w:ins w:id="10393" w:author="Autor" w:date="2021-07-26T12:15:00Z"/>
                <w:rFonts w:ascii="Ebrima" w:hAnsi="Ebrima" w:cs="Calibri"/>
                <w:b/>
                <w:bCs/>
                <w:color w:val="000000"/>
                <w:sz w:val="14"/>
                <w:szCs w:val="14"/>
              </w:rPr>
            </w:pPr>
            <w:ins w:id="10394" w:author="Autor" w:date="2021-07-26T12:15:00Z">
              <w:r w:rsidRPr="005D7E34">
                <w:rPr>
                  <w:rFonts w:ascii="Ebrima" w:hAnsi="Ebrima" w:cs="Calibri"/>
                  <w:b/>
                  <w:bCs/>
                  <w:color w:val="000000"/>
                  <w:sz w:val="14"/>
                  <w:szCs w:val="14"/>
                </w:rPr>
                <w:t>Percentual total utilizado, com relação ao valor total captado na oferta</w:t>
              </w:r>
            </w:ins>
          </w:p>
        </w:tc>
      </w:tr>
      <w:tr w:rsidR="005D7E34" w:rsidRPr="005D7E34" w14:paraId="308C8400" w14:textId="77777777" w:rsidTr="00A32C10">
        <w:trPr>
          <w:trHeight w:val="540"/>
          <w:ins w:id="10395" w:author="Autor" w:date="2021-07-26T12:1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2171F" w14:textId="77777777" w:rsidR="005D7E34" w:rsidRPr="005D7E34" w:rsidRDefault="005D7E34" w:rsidP="00A32C10">
            <w:pPr>
              <w:rPr>
                <w:ins w:id="10396" w:author="Autor" w:date="2021-07-26T12:15:00Z"/>
                <w:rFonts w:ascii="Ebrima" w:hAnsi="Ebrima" w:cs="Calibri"/>
                <w:b/>
                <w:bCs/>
                <w:color w:val="000000"/>
                <w:sz w:val="14"/>
                <w:szCs w:val="14"/>
              </w:rPr>
            </w:pPr>
          </w:p>
        </w:tc>
        <w:tc>
          <w:tcPr>
            <w:tcW w:w="0" w:type="auto"/>
            <w:tcBorders>
              <w:top w:val="nil"/>
              <w:left w:val="nil"/>
              <w:bottom w:val="single" w:sz="4" w:space="0" w:color="auto"/>
              <w:right w:val="single" w:sz="4" w:space="0" w:color="auto"/>
            </w:tcBorders>
            <w:shd w:val="clear" w:color="000000" w:fill="D9D9D9"/>
            <w:noWrap/>
            <w:vAlign w:val="center"/>
            <w:hideMark/>
          </w:tcPr>
          <w:p w14:paraId="6B3DB16A" w14:textId="77777777" w:rsidR="005D7E34" w:rsidRPr="005D7E34" w:rsidRDefault="005D7E34" w:rsidP="00A32C10">
            <w:pPr>
              <w:jc w:val="center"/>
              <w:rPr>
                <w:ins w:id="10397" w:author="Autor" w:date="2021-07-26T12:15:00Z"/>
                <w:rFonts w:ascii="Ebrima" w:hAnsi="Ebrima" w:cs="Calibri"/>
                <w:b/>
                <w:bCs/>
                <w:color w:val="000000"/>
                <w:sz w:val="14"/>
                <w:szCs w:val="14"/>
              </w:rPr>
            </w:pPr>
            <w:ins w:id="10398" w:author="Autor" w:date="2021-07-26T12:15:00Z">
              <w:r w:rsidRPr="005D7E34">
                <w:rPr>
                  <w:rFonts w:ascii="Ebrima" w:hAnsi="Ebrima" w:cs="Calibri"/>
                  <w:b/>
                  <w:bCs/>
                  <w:color w:val="000000"/>
                  <w:sz w:val="14"/>
                  <w:szCs w:val="14"/>
                </w:rPr>
                <w:t>Proprietário</w:t>
              </w:r>
            </w:ins>
          </w:p>
        </w:tc>
        <w:tc>
          <w:tcPr>
            <w:tcW w:w="0" w:type="auto"/>
            <w:tcBorders>
              <w:top w:val="nil"/>
              <w:left w:val="nil"/>
              <w:bottom w:val="single" w:sz="4" w:space="0" w:color="auto"/>
              <w:right w:val="single" w:sz="4" w:space="0" w:color="auto"/>
            </w:tcBorders>
            <w:shd w:val="clear" w:color="000000" w:fill="D9D9D9"/>
            <w:noWrap/>
            <w:vAlign w:val="center"/>
            <w:hideMark/>
          </w:tcPr>
          <w:p w14:paraId="38CC0F58" w14:textId="77777777" w:rsidR="005D7E34" w:rsidRPr="005D7E34" w:rsidRDefault="005D7E34" w:rsidP="00A32C10">
            <w:pPr>
              <w:jc w:val="center"/>
              <w:rPr>
                <w:ins w:id="10399" w:author="Autor" w:date="2021-07-26T12:15:00Z"/>
                <w:rFonts w:ascii="Ebrima" w:hAnsi="Ebrima" w:cs="Calibri"/>
                <w:b/>
                <w:bCs/>
                <w:color w:val="000000"/>
                <w:sz w:val="14"/>
                <w:szCs w:val="14"/>
              </w:rPr>
            </w:pPr>
            <w:ins w:id="10400" w:author="Autor" w:date="2021-07-26T12:15:00Z">
              <w:r w:rsidRPr="005D7E34">
                <w:rPr>
                  <w:rFonts w:ascii="Ebrima" w:hAnsi="Ebrima" w:cs="Calibri"/>
                  <w:b/>
                  <w:bCs/>
                  <w:color w:val="000000"/>
                  <w:sz w:val="14"/>
                  <w:szCs w:val="14"/>
                </w:rPr>
                <w:t>Empreendimento</w:t>
              </w:r>
            </w:ins>
          </w:p>
        </w:tc>
        <w:tc>
          <w:tcPr>
            <w:tcW w:w="0" w:type="auto"/>
            <w:tcBorders>
              <w:top w:val="nil"/>
              <w:left w:val="nil"/>
              <w:bottom w:val="single" w:sz="4" w:space="0" w:color="auto"/>
              <w:right w:val="single" w:sz="4" w:space="0" w:color="auto"/>
            </w:tcBorders>
            <w:shd w:val="clear" w:color="000000" w:fill="D9D9D9"/>
            <w:vAlign w:val="center"/>
            <w:hideMark/>
          </w:tcPr>
          <w:p w14:paraId="07757086" w14:textId="77777777" w:rsidR="005D7E34" w:rsidRPr="005D7E34" w:rsidRDefault="005D7E34" w:rsidP="00A32C10">
            <w:pPr>
              <w:jc w:val="center"/>
              <w:rPr>
                <w:ins w:id="10401" w:author="Autor" w:date="2021-07-26T12:15:00Z"/>
                <w:rFonts w:ascii="Ebrima" w:hAnsi="Ebrima" w:cs="Calibri"/>
                <w:b/>
                <w:bCs/>
                <w:color w:val="000000"/>
                <w:sz w:val="14"/>
                <w:szCs w:val="14"/>
              </w:rPr>
            </w:pPr>
            <w:ins w:id="10402" w:author="Autor" w:date="2021-07-26T12:15:00Z">
              <w:r w:rsidRPr="005D7E34">
                <w:rPr>
                  <w:rFonts w:ascii="Ebrima" w:hAnsi="Ebrima" w:cs="Calibri"/>
                  <w:b/>
                  <w:bCs/>
                  <w:color w:val="000000"/>
                  <w:sz w:val="14"/>
                  <w:szCs w:val="14"/>
                </w:rPr>
                <w:t>Matrícula</w:t>
              </w:r>
            </w:ins>
          </w:p>
        </w:tc>
        <w:tc>
          <w:tcPr>
            <w:tcW w:w="0" w:type="auto"/>
            <w:tcBorders>
              <w:top w:val="nil"/>
              <w:left w:val="nil"/>
              <w:bottom w:val="single" w:sz="4" w:space="0" w:color="auto"/>
              <w:right w:val="single" w:sz="4" w:space="0" w:color="auto"/>
            </w:tcBorders>
            <w:shd w:val="clear" w:color="000000" w:fill="D9D9D9"/>
            <w:vAlign w:val="center"/>
            <w:hideMark/>
          </w:tcPr>
          <w:p w14:paraId="3F6A7815" w14:textId="77777777" w:rsidR="005D7E34" w:rsidRPr="005D7E34" w:rsidRDefault="005D7E34" w:rsidP="00A32C10">
            <w:pPr>
              <w:jc w:val="center"/>
              <w:rPr>
                <w:ins w:id="10403" w:author="Autor" w:date="2021-07-26T12:15:00Z"/>
                <w:rFonts w:ascii="Ebrima" w:hAnsi="Ebrima" w:cs="Calibri"/>
                <w:b/>
                <w:bCs/>
                <w:color w:val="000000"/>
                <w:sz w:val="14"/>
                <w:szCs w:val="14"/>
              </w:rPr>
            </w:pPr>
            <w:ins w:id="10404" w:author="Autor" w:date="2021-07-26T12:15:00Z">
              <w:r w:rsidRPr="005D7E34">
                <w:rPr>
                  <w:rFonts w:ascii="Ebrima" w:hAnsi="Ebrima" w:cs="Leelawadee"/>
                  <w:b/>
                  <w:bCs/>
                  <w:color w:val="000000"/>
                  <w:sz w:val="14"/>
                  <w:szCs w:val="14"/>
                </w:rPr>
                <w:t>Cartório de Registro de Imóveis</w:t>
              </w:r>
            </w:ins>
          </w:p>
        </w:tc>
        <w:tc>
          <w:tcPr>
            <w:tcW w:w="0" w:type="auto"/>
            <w:tcBorders>
              <w:top w:val="nil"/>
              <w:left w:val="nil"/>
              <w:bottom w:val="single" w:sz="4" w:space="0" w:color="auto"/>
              <w:right w:val="single" w:sz="4" w:space="0" w:color="auto"/>
            </w:tcBorders>
            <w:shd w:val="clear" w:color="000000" w:fill="D9D9D9"/>
            <w:vAlign w:val="center"/>
            <w:hideMark/>
          </w:tcPr>
          <w:p w14:paraId="728D8854" w14:textId="77777777" w:rsidR="005D7E34" w:rsidRPr="005D7E34" w:rsidRDefault="005D7E34" w:rsidP="00A32C10">
            <w:pPr>
              <w:jc w:val="center"/>
              <w:rPr>
                <w:ins w:id="10405" w:author="Autor" w:date="2021-07-26T12:15:00Z"/>
                <w:rFonts w:ascii="Ebrima" w:hAnsi="Ebrima" w:cs="Calibri"/>
                <w:b/>
                <w:bCs/>
                <w:color w:val="000000"/>
                <w:sz w:val="14"/>
                <w:szCs w:val="14"/>
              </w:rPr>
            </w:pPr>
            <w:ins w:id="10406" w:author="Autor" w:date="2021-07-26T12:15:00Z">
              <w:r w:rsidRPr="005D7E34">
                <w:rPr>
                  <w:rFonts w:ascii="Ebrima" w:hAnsi="Ebrima" w:cs="Leelawadee"/>
                  <w:b/>
                  <w:bCs/>
                  <w:color w:val="000000"/>
                  <w:sz w:val="14"/>
                  <w:szCs w:val="14"/>
                </w:rPr>
                <w:t>Série da Debênture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40264" w14:textId="77777777" w:rsidR="005D7E34" w:rsidRPr="005D7E34" w:rsidRDefault="005D7E34" w:rsidP="00A32C10">
            <w:pPr>
              <w:rPr>
                <w:ins w:id="10407" w:author="Autor" w:date="2021-07-26T12:15:00Z"/>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C842E" w14:textId="77777777" w:rsidR="005D7E34" w:rsidRPr="005D7E34" w:rsidRDefault="005D7E34" w:rsidP="00A32C10">
            <w:pPr>
              <w:rPr>
                <w:ins w:id="10408" w:author="Autor" w:date="2021-07-26T12:15:00Z"/>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7A7FD" w14:textId="77777777" w:rsidR="005D7E34" w:rsidRPr="005D7E34" w:rsidRDefault="005D7E34" w:rsidP="00A32C10">
            <w:pPr>
              <w:rPr>
                <w:ins w:id="10409" w:author="Autor" w:date="2021-07-26T12:15:00Z"/>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44F21" w14:textId="77777777" w:rsidR="005D7E34" w:rsidRPr="005D7E34" w:rsidRDefault="005D7E34" w:rsidP="00A32C10">
            <w:pPr>
              <w:rPr>
                <w:ins w:id="10410" w:author="Autor" w:date="2021-07-26T12:15:00Z"/>
                <w:rFonts w:ascii="Ebrima" w:hAnsi="Ebrima" w:cs="Calibri"/>
                <w:b/>
                <w:bCs/>
                <w:color w:val="000000"/>
                <w:sz w:val="14"/>
                <w:szCs w:val="14"/>
              </w:rPr>
            </w:pPr>
          </w:p>
        </w:tc>
      </w:tr>
      <w:tr w:rsidR="005D7E34" w:rsidRPr="005D7E34" w14:paraId="5865CEE2" w14:textId="77777777" w:rsidTr="00A32C10">
        <w:trPr>
          <w:trHeight w:val="360"/>
          <w:ins w:id="10411" w:author="Autor" w:date="2021-07-26T12:15: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B0B3C4" w14:textId="77777777" w:rsidR="005D7E34" w:rsidRPr="005D7E34" w:rsidRDefault="005D7E34" w:rsidP="00A32C10">
            <w:pPr>
              <w:jc w:val="center"/>
              <w:rPr>
                <w:ins w:id="10412" w:author="Autor" w:date="2021-07-26T12:15:00Z"/>
                <w:rFonts w:ascii="Ebrima" w:hAnsi="Ebrima" w:cs="Calibri"/>
                <w:color w:val="000000"/>
                <w:sz w:val="14"/>
                <w:szCs w:val="14"/>
              </w:rPr>
            </w:pPr>
            <w:ins w:id="10413" w:author="Autor" w:date="2021-07-26T12:15:00Z">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2AED2FC9" w14:textId="77777777" w:rsidR="005D7E34" w:rsidRPr="005D7E34" w:rsidRDefault="005D7E34" w:rsidP="00A32C10">
            <w:pPr>
              <w:jc w:val="center"/>
              <w:rPr>
                <w:ins w:id="10414" w:author="Autor" w:date="2021-07-26T12:15:00Z"/>
                <w:rFonts w:ascii="Ebrima" w:hAnsi="Ebrima" w:cs="Calibri"/>
                <w:color w:val="000000"/>
                <w:sz w:val="14"/>
                <w:szCs w:val="14"/>
              </w:rPr>
            </w:pPr>
            <w:ins w:id="10415" w:author="Autor" w:date="2021-07-26T12:15:00Z">
              <w:r w:rsidRPr="005D7E34">
                <w:rPr>
                  <w:rFonts w:ascii="Ebrima" w:hAnsi="Ebrima" w:cs="Leelawadee"/>
                  <w:color w:val="000000"/>
                  <w:sz w:val="14"/>
                  <w:szCs w:val="14"/>
                </w:rPr>
                <w:t>Green Coast Residence Empreendimentos Ltda.</w:t>
              </w:r>
            </w:ins>
          </w:p>
        </w:tc>
        <w:tc>
          <w:tcPr>
            <w:tcW w:w="0" w:type="auto"/>
            <w:tcBorders>
              <w:top w:val="nil"/>
              <w:left w:val="nil"/>
              <w:bottom w:val="single" w:sz="4" w:space="0" w:color="auto"/>
              <w:right w:val="single" w:sz="4" w:space="0" w:color="auto"/>
            </w:tcBorders>
            <w:shd w:val="clear" w:color="auto" w:fill="auto"/>
            <w:vAlign w:val="center"/>
            <w:hideMark/>
          </w:tcPr>
          <w:p w14:paraId="684EF3BB" w14:textId="77777777" w:rsidR="005D7E34" w:rsidRPr="005D7E34" w:rsidRDefault="005D7E34" w:rsidP="00A32C10">
            <w:pPr>
              <w:jc w:val="center"/>
              <w:rPr>
                <w:ins w:id="10416" w:author="Autor" w:date="2021-07-26T12:15:00Z"/>
                <w:rFonts w:ascii="Ebrima" w:hAnsi="Ebrima" w:cs="Calibri"/>
                <w:color w:val="000000"/>
                <w:sz w:val="14"/>
                <w:szCs w:val="14"/>
              </w:rPr>
            </w:pPr>
            <w:ins w:id="10417" w:author="Autor" w:date="2021-07-26T12:15:00Z">
              <w:r w:rsidRPr="005D7E34">
                <w:rPr>
                  <w:rFonts w:ascii="Ebrima" w:hAnsi="Ebrima" w:cs="Leelawadee"/>
                  <w:color w:val="000000"/>
                  <w:sz w:val="14"/>
                  <w:szCs w:val="14"/>
                </w:rPr>
                <w:t>Green Coast Residence</w:t>
              </w:r>
            </w:ins>
          </w:p>
        </w:tc>
        <w:tc>
          <w:tcPr>
            <w:tcW w:w="0" w:type="auto"/>
            <w:tcBorders>
              <w:top w:val="nil"/>
              <w:left w:val="nil"/>
              <w:bottom w:val="single" w:sz="4" w:space="0" w:color="auto"/>
              <w:right w:val="single" w:sz="4" w:space="0" w:color="auto"/>
            </w:tcBorders>
            <w:shd w:val="clear" w:color="auto" w:fill="auto"/>
            <w:vAlign w:val="center"/>
            <w:hideMark/>
          </w:tcPr>
          <w:p w14:paraId="37E9323D" w14:textId="77777777" w:rsidR="005D7E34" w:rsidRPr="005D7E34" w:rsidRDefault="005D7E34" w:rsidP="00A32C10">
            <w:pPr>
              <w:jc w:val="center"/>
              <w:rPr>
                <w:ins w:id="10418" w:author="Autor" w:date="2021-07-26T12:15:00Z"/>
                <w:rFonts w:ascii="Ebrima" w:hAnsi="Ebrima" w:cs="Calibri"/>
                <w:color w:val="000000"/>
                <w:sz w:val="14"/>
                <w:szCs w:val="14"/>
              </w:rPr>
            </w:pPr>
            <w:ins w:id="10419" w:author="Autor" w:date="2021-07-26T12:15:00Z">
              <w:r w:rsidRPr="005D7E34">
                <w:rPr>
                  <w:rFonts w:ascii="Ebrima" w:hAnsi="Ebrima" w:cs="Leelawadee"/>
                  <w:color w:val="000000"/>
                  <w:sz w:val="14"/>
                  <w:szCs w:val="14"/>
                </w:rPr>
                <w:t>31135</w:t>
              </w:r>
            </w:ins>
          </w:p>
        </w:tc>
        <w:tc>
          <w:tcPr>
            <w:tcW w:w="0" w:type="auto"/>
            <w:tcBorders>
              <w:top w:val="nil"/>
              <w:left w:val="nil"/>
              <w:bottom w:val="single" w:sz="4" w:space="0" w:color="auto"/>
              <w:right w:val="single" w:sz="4" w:space="0" w:color="auto"/>
            </w:tcBorders>
            <w:shd w:val="clear" w:color="auto" w:fill="auto"/>
            <w:vAlign w:val="center"/>
            <w:hideMark/>
          </w:tcPr>
          <w:p w14:paraId="083917D2" w14:textId="77777777" w:rsidR="005D7E34" w:rsidRPr="005D7E34" w:rsidRDefault="005D7E34" w:rsidP="00A32C10">
            <w:pPr>
              <w:jc w:val="center"/>
              <w:rPr>
                <w:ins w:id="10420" w:author="Autor" w:date="2021-07-26T12:15:00Z"/>
                <w:rFonts w:ascii="Ebrima" w:hAnsi="Ebrima" w:cs="Calibri"/>
                <w:color w:val="000000"/>
                <w:sz w:val="14"/>
                <w:szCs w:val="14"/>
              </w:rPr>
            </w:pPr>
            <w:ins w:id="10421" w:author="Autor" w:date="2021-07-26T12:15:00Z">
              <w:r w:rsidRPr="005D7E34">
                <w:rPr>
                  <w:rFonts w:ascii="Ebrima" w:hAnsi="Ebrima" w:cs="Leelawadee"/>
                  <w:color w:val="000000"/>
                  <w:sz w:val="14"/>
                  <w:szCs w:val="14"/>
                </w:rPr>
                <w:t>Cartório de Registro de Imóveis de Indaial/SC</w:t>
              </w:r>
            </w:ins>
          </w:p>
        </w:tc>
        <w:tc>
          <w:tcPr>
            <w:tcW w:w="0" w:type="auto"/>
            <w:tcBorders>
              <w:top w:val="nil"/>
              <w:left w:val="nil"/>
              <w:bottom w:val="single" w:sz="4" w:space="0" w:color="auto"/>
              <w:right w:val="single" w:sz="4" w:space="0" w:color="auto"/>
            </w:tcBorders>
            <w:shd w:val="clear" w:color="auto" w:fill="auto"/>
            <w:vAlign w:val="center"/>
            <w:hideMark/>
          </w:tcPr>
          <w:p w14:paraId="1153759C" w14:textId="77777777" w:rsidR="005D7E34" w:rsidRPr="005D7E34" w:rsidRDefault="005D7E34" w:rsidP="00A32C10">
            <w:pPr>
              <w:jc w:val="center"/>
              <w:rPr>
                <w:ins w:id="10422" w:author="Autor" w:date="2021-07-26T12:15:00Z"/>
                <w:rFonts w:ascii="Ebrima" w:hAnsi="Ebrima" w:cs="Calibri"/>
                <w:color w:val="000000"/>
                <w:sz w:val="14"/>
                <w:szCs w:val="14"/>
              </w:rPr>
            </w:pPr>
            <w:ins w:id="10423" w:author="Autor" w:date="2021-07-26T12:15:00Z">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49D39C7E" w14:textId="77777777" w:rsidR="005D7E34" w:rsidRPr="005D7E34" w:rsidRDefault="005D7E34" w:rsidP="00A32C10">
            <w:pPr>
              <w:jc w:val="center"/>
              <w:rPr>
                <w:ins w:id="10424" w:author="Autor" w:date="2021-07-26T12:15:00Z"/>
                <w:rFonts w:ascii="Ebrima" w:hAnsi="Ebrima" w:cs="Calibri"/>
                <w:color w:val="000000"/>
                <w:sz w:val="14"/>
                <w:szCs w:val="14"/>
              </w:rPr>
            </w:pPr>
            <w:ins w:id="10425" w:author="Autor" w:date="2021-07-26T12:15:00Z">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562757CD" w14:textId="77777777" w:rsidR="005D7E34" w:rsidRPr="005D7E34" w:rsidRDefault="005D7E34" w:rsidP="00A32C10">
            <w:pPr>
              <w:jc w:val="center"/>
              <w:rPr>
                <w:ins w:id="10426" w:author="Autor" w:date="2021-07-26T12:15:00Z"/>
                <w:rFonts w:ascii="Ebrima" w:hAnsi="Ebrima" w:cs="Calibri"/>
                <w:color w:val="000000"/>
                <w:sz w:val="14"/>
                <w:szCs w:val="14"/>
              </w:rPr>
            </w:pPr>
            <w:ins w:id="10427" w:author="Autor" w:date="2021-07-26T12:15:00Z">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3E603EFF" w14:textId="77777777" w:rsidR="005D7E34" w:rsidRPr="005D7E34" w:rsidRDefault="005D7E34" w:rsidP="00A32C10">
            <w:pPr>
              <w:jc w:val="center"/>
              <w:rPr>
                <w:ins w:id="10428" w:author="Autor" w:date="2021-07-26T12:15:00Z"/>
                <w:rFonts w:ascii="Ebrima" w:hAnsi="Ebrima" w:cs="Calibri"/>
                <w:color w:val="000000"/>
                <w:sz w:val="14"/>
                <w:szCs w:val="14"/>
              </w:rPr>
            </w:pPr>
            <w:ins w:id="10429" w:author="Autor" w:date="2021-07-26T12:15:00Z">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0D5D8938" w14:textId="77777777" w:rsidR="005D7E34" w:rsidRPr="005D7E34" w:rsidRDefault="005D7E34" w:rsidP="00A32C10">
            <w:pPr>
              <w:jc w:val="center"/>
              <w:rPr>
                <w:ins w:id="10430" w:author="Autor" w:date="2021-07-26T12:15:00Z"/>
                <w:rFonts w:ascii="Ebrima" w:hAnsi="Ebrima" w:cs="Calibri"/>
                <w:color w:val="000000"/>
                <w:sz w:val="14"/>
                <w:szCs w:val="14"/>
              </w:rPr>
            </w:pPr>
            <w:ins w:id="10431" w:author="Autor" w:date="2021-07-26T12:15:00Z">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ins>
          </w:p>
        </w:tc>
      </w:tr>
      <w:tr w:rsidR="005D7E34" w:rsidRPr="005D7E34" w14:paraId="34D29EB1" w14:textId="77777777" w:rsidTr="00A32C10">
        <w:trPr>
          <w:trHeight w:val="540"/>
          <w:ins w:id="10432" w:author="Autor" w:date="2021-07-26T12:15: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BE8E04" w14:textId="77777777" w:rsidR="005D7E34" w:rsidRPr="005D7E34" w:rsidRDefault="005D7E34" w:rsidP="00A32C10">
            <w:pPr>
              <w:jc w:val="center"/>
              <w:rPr>
                <w:ins w:id="10433" w:author="Autor" w:date="2021-07-26T12:15:00Z"/>
                <w:rFonts w:ascii="Ebrima" w:hAnsi="Ebrima" w:cs="Calibri"/>
                <w:color w:val="000000"/>
                <w:sz w:val="14"/>
                <w:szCs w:val="14"/>
              </w:rPr>
            </w:pPr>
            <w:ins w:id="10434" w:author="Autor" w:date="2021-07-26T12:15:00Z">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2D5B0818" w14:textId="77777777" w:rsidR="005D7E34" w:rsidRPr="005D7E34" w:rsidRDefault="005D7E34" w:rsidP="00A32C10">
            <w:pPr>
              <w:jc w:val="center"/>
              <w:rPr>
                <w:ins w:id="10435" w:author="Autor" w:date="2021-07-26T12:15:00Z"/>
                <w:rFonts w:ascii="Ebrima" w:hAnsi="Ebrima" w:cs="Calibri"/>
                <w:color w:val="000000"/>
                <w:sz w:val="14"/>
                <w:szCs w:val="14"/>
              </w:rPr>
            </w:pPr>
            <w:ins w:id="10436" w:author="Autor" w:date="2021-07-26T12:15:00Z">
              <w:r w:rsidRPr="005D7E34">
                <w:rPr>
                  <w:rFonts w:ascii="Ebrima" w:hAnsi="Ebrima" w:cs="Leelawadee"/>
                  <w:color w:val="000000"/>
                  <w:sz w:val="14"/>
                  <w:szCs w:val="14"/>
                </w:rPr>
                <w:t>MS Perequê Home Park Empreendimentos Ltda.</w:t>
              </w:r>
            </w:ins>
          </w:p>
        </w:tc>
        <w:tc>
          <w:tcPr>
            <w:tcW w:w="0" w:type="auto"/>
            <w:tcBorders>
              <w:top w:val="nil"/>
              <w:left w:val="nil"/>
              <w:bottom w:val="single" w:sz="4" w:space="0" w:color="auto"/>
              <w:right w:val="single" w:sz="4" w:space="0" w:color="auto"/>
            </w:tcBorders>
            <w:shd w:val="clear" w:color="auto" w:fill="auto"/>
            <w:vAlign w:val="center"/>
            <w:hideMark/>
          </w:tcPr>
          <w:p w14:paraId="185255FD" w14:textId="77777777" w:rsidR="005D7E34" w:rsidRPr="005D7E34" w:rsidRDefault="005D7E34" w:rsidP="00A32C10">
            <w:pPr>
              <w:jc w:val="center"/>
              <w:rPr>
                <w:ins w:id="10437" w:author="Autor" w:date="2021-07-26T12:15:00Z"/>
                <w:rFonts w:ascii="Ebrima" w:hAnsi="Ebrima" w:cs="Calibri"/>
                <w:color w:val="000000"/>
                <w:sz w:val="14"/>
                <w:szCs w:val="14"/>
              </w:rPr>
            </w:pPr>
            <w:ins w:id="10438" w:author="Autor" w:date="2021-07-26T12:15:00Z">
              <w:r w:rsidRPr="005D7E34">
                <w:rPr>
                  <w:rFonts w:ascii="Ebrima" w:hAnsi="Ebrima" w:cs="Leelawadee"/>
                  <w:color w:val="000000"/>
                  <w:sz w:val="14"/>
                  <w:szCs w:val="14"/>
                </w:rPr>
                <w:t>Perequê Home Park</w:t>
              </w:r>
            </w:ins>
          </w:p>
        </w:tc>
        <w:tc>
          <w:tcPr>
            <w:tcW w:w="0" w:type="auto"/>
            <w:tcBorders>
              <w:top w:val="nil"/>
              <w:left w:val="nil"/>
              <w:bottom w:val="single" w:sz="4" w:space="0" w:color="auto"/>
              <w:right w:val="single" w:sz="4" w:space="0" w:color="auto"/>
            </w:tcBorders>
            <w:shd w:val="clear" w:color="auto" w:fill="auto"/>
            <w:vAlign w:val="center"/>
            <w:hideMark/>
          </w:tcPr>
          <w:p w14:paraId="29B99983" w14:textId="77777777" w:rsidR="005D7E34" w:rsidRPr="005D7E34" w:rsidRDefault="005D7E34" w:rsidP="00A32C10">
            <w:pPr>
              <w:jc w:val="center"/>
              <w:rPr>
                <w:ins w:id="10439" w:author="Autor" w:date="2021-07-26T12:15:00Z"/>
                <w:rFonts w:ascii="Ebrima" w:hAnsi="Ebrima" w:cs="Calibri"/>
                <w:color w:val="000000"/>
                <w:sz w:val="14"/>
                <w:szCs w:val="14"/>
              </w:rPr>
            </w:pPr>
            <w:ins w:id="10440" w:author="Autor" w:date="2021-07-26T12:15:00Z">
              <w:r w:rsidRPr="005D7E34">
                <w:rPr>
                  <w:rFonts w:ascii="Ebrima" w:hAnsi="Ebrima" w:cs="Leelawadee"/>
                  <w:color w:val="000000"/>
                  <w:sz w:val="14"/>
                  <w:szCs w:val="14"/>
                </w:rPr>
                <w:t>19028</w:t>
              </w:r>
            </w:ins>
          </w:p>
        </w:tc>
        <w:tc>
          <w:tcPr>
            <w:tcW w:w="0" w:type="auto"/>
            <w:tcBorders>
              <w:top w:val="nil"/>
              <w:left w:val="nil"/>
              <w:bottom w:val="single" w:sz="4" w:space="0" w:color="auto"/>
              <w:right w:val="single" w:sz="4" w:space="0" w:color="auto"/>
            </w:tcBorders>
            <w:shd w:val="clear" w:color="auto" w:fill="auto"/>
            <w:vAlign w:val="center"/>
            <w:hideMark/>
          </w:tcPr>
          <w:p w14:paraId="5042FED2" w14:textId="77777777" w:rsidR="005D7E34" w:rsidRPr="005D7E34" w:rsidRDefault="005D7E34" w:rsidP="00A32C10">
            <w:pPr>
              <w:jc w:val="center"/>
              <w:rPr>
                <w:ins w:id="10441" w:author="Autor" w:date="2021-07-26T12:15:00Z"/>
                <w:rFonts w:ascii="Ebrima" w:hAnsi="Ebrima" w:cs="Calibri"/>
                <w:color w:val="000000"/>
                <w:sz w:val="14"/>
                <w:szCs w:val="14"/>
              </w:rPr>
            </w:pPr>
            <w:ins w:id="10442" w:author="Autor" w:date="2021-07-26T12:15:00Z">
              <w:r w:rsidRPr="005D7E34">
                <w:rPr>
                  <w:rFonts w:ascii="Ebrima" w:hAnsi="Ebrima" w:cs="Leelawadee"/>
                  <w:color w:val="000000"/>
                  <w:sz w:val="14"/>
                  <w:szCs w:val="14"/>
                </w:rPr>
                <w:t>Cartório de Registro de Imóveis Franciny Beatriz Abreu</w:t>
              </w:r>
            </w:ins>
          </w:p>
        </w:tc>
        <w:tc>
          <w:tcPr>
            <w:tcW w:w="0" w:type="auto"/>
            <w:tcBorders>
              <w:top w:val="nil"/>
              <w:left w:val="nil"/>
              <w:bottom w:val="single" w:sz="4" w:space="0" w:color="auto"/>
              <w:right w:val="single" w:sz="4" w:space="0" w:color="auto"/>
            </w:tcBorders>
            <w:shd w:val="clear" w:color="auto" w:fill="auto"/>
            <w:vAlign w:val="center"/>
            <w:hideMark/>
          </w:tcPr>
          <w:p w14:paraId="35369C06" w14:textId="77777777" w:rsidR="005D7E34" w:rsidRPr="005D7E34" w:rsidRDefault="005D7E34" w:rsidP="00A32C10">
            <w:pPr>
              <w:jc w:val="center"/>
              <w:rPr>
                <w:ins w:id="10443" w:author="Autor" w:date="2021-07-26T12:15:00Z"/>
                <w:rFonts w:ascii="Ebrima" w:hAnsi="Ebrima" w:cs="Calibri"/>
                <w:color w:val="000000"/>
                <w:sz w:val="14"/>
                <w:szCs w:val="14"/>
              </w:rPr>
            </w:pPr>
            <w:ins w:id="10444" w:author="Autor" w:date="2021-07-26T12:15:00Z">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0B0C74F0" w14:textId="77777777" w:rsidR="005D7E34" w:rsidRPr="005D7E34" w:rsidRDefault="005D7E34" w:rsidP="00A32C10">
            <w:pPr>
              <w:jc w:val="center"/>
              <w:rPr>
                <w:ins w:id="10445" w:author="Autor" w:date="2021-07-26T12:15:00Z"/>
                <w:rFonts w:ascii="Ebrima" w:hAnsi="Ebrima" w:cs="Calibri"/>
                <w:color w:val="000000"/>
                <w:sz w:val="14"/>
                <w:szCs w:val="14"/>
              </w:rPr>
            </w:pPr>
            <w:ins w:id="10446" w:author="Autor" w:date="2021-07-26T12:15:00Z">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77EEDE18" w14:textId="77777777" w:rsidR="005D7E34" w:rsidRPr="005D7E34" w:rsidRDefault="005D7E34" w:rsidP="00A32C10">
            <w:pPr>
              <w:jc w:val="center"/>
              <w:rPr>
                <w:ins w:id="10447" w:author="Autor" w:date="2021-07-26T12:15:00Z"/>
                <w:rFonts w:ascii="Ebrima" w:hAnsi="Ebrima" w:cs="Calibri"/>
                <w:color w:val="000000"/>
                <w:sz w:val="14"/>
                <w:szCs w:val="14"/>
              </w:rPr>
            </w:pPr>
            <w:ins w:id="10448" w:author="Autor" w:date="2021-07-26T12:15:00Z">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21CB46CA" w14:textId="77777777" w:rsidR="005D7E34" w:rsidRPr="005D7E34" w:rsidRDefault="005D7E34" w:rsidP="00A32C10">
            <w:pPr>
              <w:jc w:val="center"/>
              <w:rPr>
                <w:ins w:id="10449" w:author="Autor" w:date="2021-07-26T12:15:00Z"/>
                <w:rFonts w:ascii="Ebrima" w:hAnsi="Ebrima" w:cs="Calibri"/>
                <w:color w:val="000000"/>
                <w:sz w:val="14"/>
                <w:szCs w:val="14"/>
              </w:rPr>
            </w:pPr>
            <w:ins w:id="10450" w:author="Autor" w:date="2021-07-26T12:15:00Z">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0E6787D5" w14:textId="77777777" w:rsidR="005D7E34" w:rsidRPr="005D7E34" w:rsidRDefault="005D7E34" w:rsidP="00A32C10">
            <w:pPr>
              <w:jc w:val="center"/>
              <w:rPr>
                <w:ins w:id="10451" w:author="Autor" w:date="2021-07-26T12:15:00Z"/>
                <w:rFonts w:ascii="Ebrima" w:hAnsi="Ebrima" w:cs="Calibri"/>
                <w:color w:val="000000"/>
                <w:sz w:val="14"/>
                <w:szCs w:val="14"/>
              </w:rPr>
            </w:pPr>
            <w:ins w:id="10452" w:author="Autor" w:date="2021-07-26T12:15:00Z">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ins>
          </w:p>
        </w:tc>
      </w:tr>
      <w:tr w:rsidR="005D7E34" w:rsidRPr="005D7E34" w14:paraId="6CADD506" w14:textId="77777777" w:rsidTr="00A32C10">
        <w:trPr>
          <w:trHeight w:val="540"/>
          <w:ins w:id="10453" w:author="Autor" w:date="2021-07-26T12:15: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1EBB81" w14:textId="77777777" w:rsidR="005D7E34" w:rsidRPr="005D7E34" w:rsidRDefault="005D7E34" w:rsidP="00A32C10">
            <w:pPr>
              <w:jc w:val="center"/>
              <w:rPr>
                <w:ins w:id="10454" w:author="Autor" w:date="2021-07-26T12:15:00Z"/>
                <w:rFonts w:ascii="Ebrima" w:hAnsi="Ebrima" w:cs="Calibri"/>
                <w:color w:val="000000"/>
                <w:sz w:val="14"/>
                <w:szCs w:val="14"/>
              </w:rPr>
            </w:pPr>
            <w:ins w:id="10455" w:author="Autor" w:date="2021-07-26T12:15:00Z">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290BF71E" w14:textId="77777777" w:rsidR="005D7E34" w:rsidRPr="005D7E34" w:rsidRDefault="005D7E34" w:rsidP="00A32C10">
            <w:pPr>
              <w:jc w:val="center"/>
              <w:rPr>
                <w:ins w:id="10456" w:author="Autor" w:date="2021-07-26T12:15:00Z"/>
                <w:rFonts w:ascii="Ebrima" w:hAnsi="Ebrima" w:cs="Calibri"/>
                <w:color w:val="000000"/>
                <w:sz w:val="14"/>
                <w:szCs w:val="14"/>
              </w:rPr>
            </w:pPr>
            <w:ins w:id="10457" w:author="Autor" w:date="2021-07-26T12:15:00Z">
              <w:r w:rsidRPr="005D7E34">
                <w:rPr>
                  <w:rFonts w:ascii="Ebrima" w:hAnsi="Ebrima" w:cs="Leelawadee"/>
                  <w:color w:val="000000"/>
                  <w:sz w:val="14"/>
                  <w:szCs w:val="14"/>
                </w:rPr>
                <w:t>Melchioretto Sandri Engenharia Ltda.</w:t>
              </w:r>
            </w:ins>
          </w:p>
        </w:tc>
        <w:tc>
          <w:tcPr>
            <w:tcW w:w="0" w:type="auto"/>
            <w:tcBorders>
              <w:top w:val="nil"/>
              <w:left w:val="nil"/>
              <w:bottom w:val="single" w:sz="4" w:space="0" w:color="auto"/>
              <w:right w:val="single" w:sz="4" w:space="0" w:color="auto"/>
            </w:tcBorders>
            <w:shd w:val="clear" w:color="auto" w:fill="auto"/>
            <w:vAlign w:val="center"/>
            <w:hideMark/>
          </w:tcPr>
          <w:p w14:paraId="4B13F6AA" w14:textId="77777777" w:rsidR="005D7E34" w:rsidRPr="005D7E34" w:rsidRDefault="005D7E34" w:rsidP="00A32C10">
            <w:pPr>
              <w:jc w:val="center"/>
              <w:rPr>
                <w:ins w:id="10458" w:author="Autor" w:date="2021-07-26T12:15:00Z"/>
                <w:rFonts w:ascii="Ebrima" w:hAnsi="Ebrima" w:cs="Calibri"/>
                <w:color w:val="000000"/>
                <w:sz w:val="14"/>
                <w:szCs w:val="14"/>
              </w:rPr>
            </w:pPr>
            <w:ins w:id="10459" w:author="Autor" w:date="2021-07-26T12:15:00Z">
              <w:r w:rsidRPr="005D7E34">
                <w:rPr>
                  <w:rFonts w:ascii="Ebrima" w:hAnsi="Ebrima" w:cs="Leelawadee"/>
                  <w:color w:val="000000"/>
                  <w:sz w:val="14"/>
                  <w:szCs w:val="14"/>
                </w:rPr>
                <w:t>Spazio Vitta</w:t>
              </w:r>
            </w:ins>
          </w:p>
        </w:tc>
        <w:tc>
          <w:tcPr>
            <w:tcW w:w="0" w:type="auto"/>
            <w:tcBorders>
              <w:top w:val="nil"/>
              <w:left w:val="nil"/>
              <w:bottom w:val="single" w:sz="4" w:space="0" w:color="auto"/>
              <w:right w:val="single" w:sz="4" w:space="0" w:color="auto"/>
            </w:tcBorders>
            <w:shd w:val="clear" w:color="auto" w:fill="auto"/>
            <w:vAlign w:val="center"/>
            <w:hideMark/>
          </w:tcPr>
          <w:p w14:paraId="57EABD82" w14:textId="77777777" w:rsidR="005D7E34" w:rsidRPr="005D7E34" w:rsidRDefault="005D7E34" w:rsidP="00A32C10">
            <w:pPr>
              <w:jc w:val="center"/>
              <w:rPr>
                <w:ins w:id="10460" w:author="Autor" w:date="2021-07-26T12:15:00Z"/>
                <w:rFonts w:ascii="Ebrima" w:hAnsi="Ebrima" w:cs="Calibri"/>
                <w:color w:val="000000"/>
                <w:sz w:val="14"/>
                <w:szCs w:val="14"/>
              </w:rPr>
            </w:pPr>
            <w:ins w:id="10461" w:author="Autor" w:date="2021-07-26T12:15:00Z">
              <w:r w:rsidRPr="005D7E34">
                <w:rPr>
                  <w:rFonts w:ascii="Ebrima" w:hAnsi="Ebrima" w:cs="Leelawadee"/>
                  <w:color w:val="000000"/>
                  <w:sz w:val="14"/>
                  <w:szCs w:val="14"/>
                </w:rPr>
                <w:t>63550</w:t>
              </w:r>
            </w:ins>
          </w:p>
        </w:tc>
        <w:tc>
          <w:tcPr>
            <w:tcW w:w="0" w:type="auto"/>
            <w:tcBorders>
              <w:top w:val="nil"/>
              <w:left w:val="nil"/>
              <w:bottom w:val="single" w:sz="4" w:space="0" w:color="auto"/>
              <w:right w:val="single" w:sz="4" w:space="0" w:color="auto"/>
            </w:tcBorders>
            <w:shd w:val="clear" w:color="auto" w:fill="auto"/>
            <w:vAlign w:val="center"/>
            <w:hideMark/>
          </w:tcPr>
          <w:p w14:paraId="637517B0" w14:textId="77777777" w:rsidR="005D7E34" w:rsidRPr="005D7E34" w:rsidRDefault="005D7E34" w:rsidP="00A32C10">
            <w:pPr>
              <w:jc w:val="center"/>
              <w:rPr>
                <w:ins w:id="10462" w:author="Autor" w:date="2021-07-26T12:15:00Z"/>
                <w:rFonts w:ascii="Ebrima" w:hAnsi="Ebrima" w:cs="Calibri"/>
                <w:color w:val="000000"/>
                <w:sz w:val="14"/>
                <w:szCs w:val="14"/>
              </w:rPr>
            </w:pPr>
            <w:ins w:id="10463" w:author="Autor" w:date="2021-07-26T12:15:00Z">
              <w:r w:rsidRPr="005D7E34">
                <w:rPr>
                  <w:rFonts w:ascii="Ebrima" w:hAnsi="Ebrima" w:cs="Leelawadee"/>
                  <w:color w:val="000000"/>
                  <w:sz w:val="14"/>
                  <w:szCs w:val="14"/>
                </w:rPr>
                <w:t>Oficio de Registro de Imóveis de Rio do Sul/SC</w:t>
              </w:r>
            </w:ins>
          </w:p>
        </w:tc>
        <w:tc>
          <w:tcPr>
            <w:tcW w:w="0" w:type="auto"/>
            <w:tcBorders>
              <w:top w:val="nil"/>
              <w:left w:val="nil"/>
              <w:bottom w:val="single" w:sz="4" w:space="0" w:color="auto"/>
              <w:right w:val="single" w:sz="4" w:space="0" w:color="auto"/>
            </w:tcBorders>
            <w:shd w:val="clear" w:color="auto" w:fill="auto"/>
            <w:vAlign w:val="center"/>
            <w:hideMark/>
          </w:tcPr>
          <w:p w14:paraId="1E1AB79F" w14:textId="77777777" w:rsidR="005D7E34" w:rsidRPr="005D7E34" w:rsidRDefault="005D7E34" w:rsidP="00A32C10">
            <w:pPr>
              <w:jc w:val="center"/>
              <w:rPr>
                <w:ins w:id="10464" w:author="Autor" w:date="2021-07-26T12:15:00Z"/>
                <w:rFonts w:ascii="Ebrima" w:hAnsi="Ebrima" w:cs="Calibri"/>
                <w:color w:val="000000"/>
                <w:sz w:val="14"/>
                <w:szCs w:val="14"/>
              </w:rPr>
            </w:pPr>
            <w:ins w:id="10465" w:author="Autor" w:date="2021-07-26T12:15:00Z">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02030BD5" w14:textId="77777777" w:rsidR="005D7E34" w:rsidRPr="005D7E34" w:rsidRDefault="005D7E34" w:rsidP="00A32C10">
            <w:pPr>
              <w:jc w:val="center"/>
              <w:rPr>
                <w:ins w:id="10466" w:author="Autor" w:date="2021-07-26T12:15:00Z"/>
                <w:rFonts w:ascii="Ebrima" w:hAnsi="Ebrima" w:cs="Calibri"/>
                <w:color w:val="000000"/>
                <w:sz w:val="14"/>
                <w:szCs w:val="14"/>
              </w:rPr>
            </w:pPr>
            <w:ins w:id="10467" w:author="Autor" w:date="2021-07-26T12:15:00Z">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49E99F47" w14:textId="77777777" w:rsidR="005D7E34" w:rsidRPr="005D7E34" w:rsidRDefault="005D7E34" w:rsidP="00A32C10">
            <w:pPr>
              <w:jc w:val="center"/>
              <w:rPr>
                <w:ins w:id="10468" w:author="Autor" w:date="2021-07-26T12:15:00Z"/>
                <w:rFonts w:ascii="Ebrima" w:hAnsi="Ebrima" w:cs="Calibri"/>
                <w:color w:val="000000"/>
                <w:sz w:val="14"/>
                <w:szCs w:val="14"/>
              </w:rPr>
            </w:pPr>
            <w:ins w:id="10469" w:author="Autor" w:date="2021-07-26T12:15:00Z">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229049C7" w14:textId="77777777" w:rsidR="005D7E34" w:rsidRPr="005D7E34" w:rsidRDefault="005D7E34" w:rsidP="00A32C10">
            <w:pPr>
              <w:jc w:val="center"/>
              <w:rPr>
                <w:ins w:id="10470" w:author="Autor" w:date="2021-07-26T12:15:00Z"/>
                <w:rFonts w:ascii="Ebrima" w:hAnsi="Ebrima" w:cs="Calibri"/>
                <w:color w:val="000000"/>
                <w:sz w:val="14"/>
                <w:szCs w:val="14"/>
              </w:rPr>
            </w:pPr>
            <w:ins w:id="10471" w:author="Autor" w:date="2021-07-26T12:15:00Z">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146B1FC0" w14:textId="77777777" w:rsidR="005D7E34" w:rsidRPr="005D7E34" w:rsidRDefault="005D7E34" w:rsidP="00A32C10">
            <w:pPr>
              <w:jc w:val="center"/>
              <w:rPr>
                <w:ins w:id="10472" w:author="Autor" w:date="2021-07-26T12:15:00Z"/>
                <w:rFonts w:ascii="Ebrima" w:hAnsi="Ebrima" w:cs="Calibri"/>
                <w:color w:val="000000"/>
                <w:sz w:val="14"/>
                <w:szCs w:val="14"/>
              </w:rPr>
            </w:pPr>
            <w:ins w:id="10473" w:author="Autor" w:date="2021-07-26T12:15:00Z">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ins>
          </w:p>
        </w:tc>
      </w:tr>
      <w:tr w:rsidR="005D7E34" w:rsidRPr="005D7E34" w14:paraId="1E50D468" w14:textId="77777777" w:rsidTr="00A32C10">
        <w:trPr>
          <w:trHeight w:val="300"/>
          <w:ins w:id="10474" w:author="Autor" w:date="2021-07-26T12:15:00Z"/>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63D243EF" w14:textId="77777777" w:rsidR="005D7E34" w:rsidRPr="005D7E34" w:rsidRDefault="005D7E34" w:rsidP="00A32C10">
            <w:pPr>
              <w:jc w:val="center"/>
              <w:rPr>
                <w:ins w:id="10475" w:author="Autor" w:date="2021-07-26T12:15:00Z"/>
                <w:rFonts w:ascii="Ebrima" w:hAnsi="Ebrima" w:cs="Calibri"/>
                <w:b/>
                <w:bCs/>
                <w:color w:val="000000"/>
                <w:sz w:val="14"/>
                <w:szCs w:val="14"/>
              </w:rPr>
            </w:pPr>
            <w:ins w:id="10476" w:author="Autor" w:date="2021-07-26T12:15:00Z">
              <w:r w:rsidRPr="005D7E34">
                <w:rPr>
                  <w:rFonts w:ascii="Ebrima" w:hAnsi="Ebrima" w:cs="Calibri"/>
                  <w:b/>
                  <w:bCs/>
                  <w:color w:val="000000"/>
                  <w:sz w:val="14"/>
                  <w:szCs w:val="14"/>
                </w:rPr>
                <w:t>Total</w:t>
              </w:r>
            </w:ins>
          </w:p>
        </w:tc>
        <w:tc>
          <w:tcPr>
            <w:tcW w:w="0" w:type="auto"/>
            <w:tcBorders>
              <w:top w:val="nil"/>
              <w:left w:val="nil"/>
              <w:bottom w:val="single" w:sz="4" w:space="0" w:color="auto"/>
              <w:right w:val="single" w:sz="4" w:space="0" w:color="auto"/>
            </w:tcBorders>
            <w:shd w:val="clear" w:color="auto" w:fill="auto"/>
            <w:vAlign w:val="center"/>
            <w:hideMark/>
          </w:tcPr>
          <w:p w14:paraId="1485124D" w14:textId="77777777" w:rsidR="005D7E34" w:rsidRPr="005D7E34" w:rsidRDefault="005D7E34" w:rsidP="00A32C10">
            <w:pPr>
              <w:jc w:val="center"/>
              <w:rPr>
                <w:ins w:id="10477" w:author="Autor" w:date="2021-07-26T12:15:00Z"/>
                <w:rFonts w:ascii="Ebrima" w:hAnsi="Ebrima" w:cs="Calibri"/>
                <w:color w:val="000000"/>
                <w:sz w:val="14"/>
                <w:szCs w:val="14"/>
              </w:rPr>
            </w:pPr>
            <w:ins w:id="10478" w:author="Autor" w:date="2021-07-26T12:15:00Z">
              <w:r w:rsidRPr="005D7E34">
                <w:rPr>
                  <w:rFonts w:ascii="Ebrima" w:hAnsi="Ebrima" w:cs="Calibri"/>
                  <w:color w:val="000000"/>
                  <w:sz w:val="14"/>
                  <w:szCs w:val="14"/>
                </w:rPr>
                <w:t> </w:t>
              </w:r>
            </w:ins>
          </w:p>
        </w:tc>
        <w:tc>
          <w:tcPr>
            <w:tcW w:w="0" w:type="auto"/>
            <w:tcBorders>
              <w:top w:val="nil"/>
              <w:left w:val="nil"/>
              <w:bottom w:val="single" w:sz="4" w:space="0" w:color="auto"/>
              <w:right w:val="single" w:sz="4" w:space="0" w:color="auto"/>
            </w:tcBorders>
            <w:shd w:val="clear" w:color="auto" w:fill="auto"/>
            <w:noWrap/>
            <w:vAlign w:val="center"/>
            <w:hideMark/>
          </w:tcPr>
          <w:p w14:paraId="501BCBB8" w14:textId="77777777" w:rsidR="005D7E34" w:rsidRPr="005D7E34" w:rsidRDefault="005D7E34" w:rsidP="00A32C10">
            <w:pPr>
              <w:jc w:val="center"/>
              <w:rPr>
                <w:ins w:id="10479" w:author="Autor" w:date="2021-07-26T12:15:00Z"/>
                <w:rFonts w:ascii="Ebrima" w:hAnsi="Ebrima" w:cs="Calibri"/>
                <w:color w:val="000000"/>
                <w:sz w:val="14"/>
                <w:szCs w:val="14"/>
              </w:rPr>
            </w:pPr>
            <w:ins w:id="10480" w:author="Autor" w:date="2021-07-26T12:15:00Z">
              <w:r w:rsidRPr="005D7E34">
                <w:rPr>
                  <w:rFonts w:ascii="Ebrima" w:hAnsi="Ebrima" w:cs="Calibri"/>
                  <w:color w:val="000000"/>
                  <w:sz w:val="14"/>
                  <w:szCs w:val="14"/>
                </w:rPr>
                <w:t> </w:t>
              </w:r>
            </w:ins>
          </w:p>
        </w:tc>
        <w:tc>
          <w:tcPr>
            <w:tcW w:w="0" w:type="auto"/>
            <w:tcBorders>
              <w:top w:val="nil"/>
              <w:left w:val="nil"/>
              <w:bottom w:val="single" w:sz="4" w:space="0" w:color="auto"/>
              <w:right w:val="single" w:sz="4" w:space="0" w:color="auto"/>
            </w:tcBorders>
            <w:shd w:val="clear" w:color="auto" w:fill="auto"/>
            <w:vAlign w:val="center"/>
            <w:hideMark/>
          </w:tcPr>
          <w:p w14:paraId="55633114" w14:textId="77777777" w:rsidR="005D7E34" w:rsidRPr="005D7E34" w:rsidRDefault="005D7E34" w:rsidP="00A32C10">
            <w:pPr>
              <w:jc w:val="center"/>
              <w:rPr>
                <w:ins w:id="10481" w:author="Autor" w:date="2021-07-26T12:15:00Z"/>
                <w:rFonts w:ascii="Ebrima" w:hAnsi="Ebrima" w:cs="Calibri"/>
                <w:color w:val="000000"/>
                <w:sz w:val="14"/>
                <w:szCs w:val="14"/>
              </w:rPr>
            </w:pPr>
            <w:ins w:id="10482" w:author="Autor" w:date="2021-07-26T12:15:00Z">
              <w:r w:rsidRPr="005D7E34">
                <w:rPr>
                  <w:rFonts w:ascii="Ebrima" w:hAnsi="Ebrima" w:cs="Calibri"/>
                  <w:color w:val="000000"/>
                  <w:sz w:val="14"/>
                  <w:szCs w:val="14"/>
                </w:rPr>
                <w:t> </w:t>
              </w:r>
            </w:ins>
          </w:p>
        </w:tc>
        <w:tc>
          <w:tcPr>
            <w:tcW w:w="0" w:type="auto"/>
            <w:tcBorders>
              <w:top w:val="nil"/>
              <w:left w:val="nil"/>
              <w:bottom w:val="single" w:sz="4" w:space="0" w:color="auto"/>
              <w:right w:val="single" w:sz="4" w:space="0" w:color="auto"/>
            </w:tcBorders>
            <w:shd w:val="clear" w:color="auto" w:fill="auto"/>
            <w:vAlign w:val="center"/>
            <w:hideMark/>
          </w:tcPr>
          <w:p w14:paraId="595EA0EF" w14:textId="77777777" w:rsidR="005D7E34" w:rsidRPr="005D7E34" w:rsidRDefault="005D7E34" w:rsidP="00A32C10">
            <w:pPr>
              <w:jc w:val="center"/>
              <w:rPr>
                <w:ins w:id="10483" w:author="Autor" w:date="2021-07-26T12:15:00Z"/>
                <w:rFonts w:ascii="Ebrima" w:hAnsi="Ebrima" w:cs="Calibri"/>
                <w:color w:val="000000"/>
                <w:sz w:val="14"/>
                <w:szCs w:val="14"/>
              </w:rPr>
            </w:pPr>
            <w:ins w:id="10484" w:author="Autor" w:date="2021-07-26T12:15:00Z">
              <w:r w:rsidRPr="005D7E34">
                <w:rPr>
                  <w:rFonts w:ascii="Ebrima" w:hAnsi="Ebrima" w:cs="Calibri"/>
                  <w:color w:val="000000"/>
                  <w:sz w:val="14"/>
                  <w:szCs w:val="14"/>
                </w:rPr>
                <w:t> </w:t>
              </w:r>
            </w:ins>
          </w:p>
        </w:tc>
      </w:tr>
    </w:tbl>
    <w:p w14:paraId="1DF15C9F" w14:textId="77777777" w:rsidR="005D7E34" w:rsidRPr="005D7E34" w:rsidRDefault="005D7E34" w:rsidP="005D7E34">
      <w:pPr>
        <w:jc w:val="center"/>
        <w:rPr>
          <w:ins w:id="10485" w:author="Autor" w:date="2021-07-26T12:15:00Z"/>
          <w:rFonts w:ascii="Ebrima" w:hAnsi="Ebrima"/>
          <w:sz w:val="22"/>
          <w:szCs w:val="22"/>
        </w:rPr>
      </w:pPr>
      <w:ins w:id="10486" w:author="Autor" w:date="2021-07-26T12:15:00Z">
        <w:r w:rsidRPr="005D7E34">
          <w:rPr>
            <w:rFonts w:ascii="Ebrima" w:hAnsi="Ebrima"/>
            <w:sz w:val="22"/>
            <w:szCs w:val="22"/>
          </w:rPr>
          <w:t>São Paulo, [DATA].</w:t>
        </w:r>
      </w:ins>
    </w:p>
    <w:p w14:paraId="4F7AF423" w14:textId="77777777" w:rsidR="005D7E34" w:rsidRPr="005D7E34" w:rsidRDefault="005D7E34" w:rsidP="005D7E34">
      <w:pPr>
        <w:jc w:val="center"/>
        <w:rPr>
          <w:ins w:id="10487" w:author="Autor" w:date="2021-07-26T12:15:00Z"/>
          <w:rFonts w:ascii="Ebrima" w:hAnsi="Ebrima"/>
          <w:sz w:val="22"/>
          <w:szCs w:val="22"/>
        </w:rPr>
      </w:pPr>
    </w:p>
    <w:p w14:paraId="3AF4BB48" w14:textId="77777777" w:rsidR="005D7E34" w:rsidRPr="005D7E34" w:rsidRDefault="005D7E34" w:rsidP="005D7E34">
      <w:pPr>
        <w:jc w:val="center"/>
        <w:rPr>
          <w:ins w:id="10488" w:author="Autor" w:date="2021-07-26T12:15:00Z"/>
          <w:rFonts w:ascii="Ebrima" w:hAnsi="Ebrima"/>
          <w:b/>
          <w:bCs/>
          <w:sz w:val="22"/>
          <w:szCs w:val="22"/>
        </w:rPr>
      </w:pPr>
      <w:ins w:id="10489" w:author="Autor" w:date="2021-07-26T12:15:00Z">
        <w:r w:rsidRPr="005D7E34">
          <w:rPr>
            <w:rFonts w:ascii="Ebrima" w:hAnsi="Ebrima"/>
            <w:b/>
            <w:bCs/>
            <w:sz w:val="22"/>
            <w:szCs w:val="22"/>
          </w:rPr>
          <w:t>[Devedora]</w:t>
        </w:r>
      </w:ins>
    </w:p>
    <w:p w14:paraId="59C18774" w14:textId="77777777" w:rsidR="005D7E34" w:rsidRPr="005D7E34" w:rsidRDefault="005D7E34" w:rsidP="005D7E34">
      <w:pPr>
        <w:jc w:val="center"/>
        <w:rPr>
          <w:ins w:id="10490" w:author="Autor" w:date="2021-07-26T12:15:00Z"/>
          <w:rFonts w:ascii="Ebrima" w:hAnsi="Ebrima"/>
          <w:sz w:val="22"/>
          <w:szCs w:val="22"/>
        </w:rPr>
      </w:pPr>
    </w:p>
    <w:p w14:paraId="70766639" w14:textId="77777777" w:rsidR="005D7E34" w:rsidRPr="005D7E34" w:rsidRDefault="005D7E34" w:rsidP="005D7E34">
      <w:pPr>
        <w:rPr>
          <w:ins w:id="10491" w:author="Autor" w:date="2021-07-26T12:15:00Z"/>
          <w:rFonts w:ascii="Ebrima" w:hAnsi="Ebrima"/>
          <w:b/>
          <w:u w:val="single"/>
        </w:rPr>
      </w:pPr>
    </w:p>
    <w:p w14:paraId="093C86EE" w14:textId="77777777" w:rsidR="005D7E34" w:rsidRPr="005D7E34" w:rsidRDefault="005D7E34" w:rsidP="005D7E34">
      <w:pPr>
        <w:rPr>
          <w:ins w:id="10492" w:author="Autor" w:date="2021-07-26T12:15:00Z"/>
          <w:rFonts w:ascii="Ebrima" w:hAnsi="Ebrima"/>
          <w:b/>
          <w:u w:val="single"/>
        </w:rPr>
      </w:pPr>
    </w:p>
    <w:tbl>
      <w:tblPr>
        <w:tblW w:w="0" w:type="auto"/>
        <w:jc w:val="center"/>
        <w:tblLook w:val="01E0" w:firstRow="1" w:lastRow="1" w:firstColumn="1" w:lastColumn="1" w:noHBand="0" w:noVBand="0"/>
      </w:tblPr>
      <w:tblGrid>
        <w:gridCol w:w="4677"/>
        <w:gridCol w:w="4677"/>
      </w:tblGrid>
      <w:tr w:rsidR="005D7E34" w:rsidRPr="005D7E34" w14:paraId="3E3CF0DE" w14:textId="77777777" w:rsidTr="00A32C10">
        <w:trPr>
          <w:jc w:val="center"/>
          <w:ins w:id="10493" w:author="Autor" w:date="2021-07-26T12:15:00Z"/>
        </w:trPr>
        <w:tc>
          <w:tcPr>
            <w:tcW w:w="4773" w:type="dxa"/>
          </w:tcPr>
          <w:p w14:paraId="7211136D" w14:textId="77777777" w:rsidR="005D7E34" w:rsidRPr="005D7E34" w:rsidRDefault="005D7E34" w:rsidP="00A32C10">
            <w:pPr>
              <w:suppressAutoHyphens/>
              <w:contextualSpacing/>
              <w:rPr>
                <w:ins w:id="10494" w:author="Autor" w:date="2021-07-26T12:15:00Z"/>
                <w:rFonts w:ascii="Ebrima" w:hAnsi="Ebrima"/>
                <w:sz w:val="22"/>
                <w:szCs w:val="22"/>
              </w:rPr>
            </w:pPr>
            <w:ins w:id="10495" w:author="Autor" w:date="2021-07-26T12:15:00Z">
              <w:r w:rsidRPr="005D7E34">
                <w:rPr>
                  <w:rFonts w:ascii="Ebrima" w:hAnsi="Ebrima"/>
                  <w:sz w:val="22"/>
                  <w:szCs w:val="22"/>
                </w:rPr>
                <w:t>_________________________________</w:t>
              </w:r>
            </w:ins>
          </w:p>
          <w:p w14:paraId="14233AEE" w14:textId="77777777" w:rsidR="005D7E34" w:rsidRPr="005D7E34" w:rsidRDefault="005D7E34" w:rsidP="00A32C10">
            <w:pPr>
              <w:suppressAutoHyphens/>
              <w:contextualSpacing/>
              <w:rPr>
                <w:ins w:id="10496" w:author="Autor" w:date="2021-07-26T12:15:00Z"/>
                <w:rFonts w:ascii="Ebrima" w:hAnsi="Ebrima"/>
                <w:sz w:val="22"/>
                <w:szCs w:val="22"/>
              </w:rPr>
            </w:pPr>
            <w:ins w:id="10497" w:author="Autor" w:date="2021-07-26T12:15:00Z">
              <w:r w:rsidRPr="005D7E34">
                <w:rPr>
                  <w:rFonts w:ascii="Ebrima" w:hAnsi="Ebrima"/>
                  <w:sz w:val="22"/>
                  <w:szCs w:val="22"/>
                </w:rPr>
                <w:t>Nome:</w:t>
              </w:r>
            </w:ins>
          </w:p>
          <w:p w14:paraId="26987988" w14:textId="77777777" w:rsidR="005D7E34" w:rsidRPr="005D7E34" w:rsidRDefault="005D7E34" w:rsidP="00A32C10">
            <w:pPr>
              <w:suppressAutoHyphens/>
              <w:contextualSpacing/>
              <w:rPr>
                <w:ins w:id="10498" w:author="Autor" w:date="2021-07-26T12:15:00Z"/>
                <w:rFonts w:ascii="Ebrima" w:hAnsi="Ebrima"/>
                <w:sz w:val="22"/>
                <w:szCs w:val="22"/>
              </w:rPr>
            </w:pPr>
            <w:ins w:id="10499" w:author="Autor" w:date="2021-07-26T12:15:00Z">
              <w:r w:rsidRPr="005D7E34">
                <w:rPr>
                  <w:rFonts w:ascii="Ebrima" w:hAnsi="Ebrima"/>
                  <w:sz w:val="22"/>
                  <w:szCs w:val="22"/>
                </w:rPr>
                <w:t>Cargo:</w:t>
              </w:r>
            </w:ins>
          </w:p>
        </w:tc>
        <w:tc>
          <w:tcPr>
            <w:tcW w:w="4773" w:type="dxa"/>
          </w:tcPr>
          <w:p w14:paraId="427B0B4E" w14:textId="77777777" w:rsidR="005D7E34" w:rsidRPr="005D7E34" w:rsidRDefault="005D7E34" w:rsidP="00A32C10">
            <w:pPr>
              <w:suppressAutoHyphens/>
              <w:contextualSpacing/>
              <w:rPr>
                <w:ins w:id="10500" w:author="Autor" w:date="2021-07-26T12:15:00Z"/>
                <w:rFonts w:ascii="Ebrima" w:hAnsi="Ebrima"/>
                <w:sz w:val="22"/>
                <w:szCs w:val="22"/>
              </w:rPr>
            </w:pPr>
            <w:ins w:id="10501" w:author="Autor" w:date="2021-07-26T12:15:00Z">
              <w:r w:rsidRPr="005D7E34">
                <w:rPr>
                  <w:rFonts w:ascii="Ebrima" w:hAnsi="Ebrima"/>
                  <w:sz w:val="22"/>
                  <w:szCs w:val="22"/>
                </w:rPr>
                <w:t>_________________________________</w:t>
              </w:r>
            </w:ins>
          </w:p>
          <w:p w14:paraId="056D9252" w14:textId="77777777" w:rsidR="005D7E34" w:rsidRPr="005D7E34" w:rsidRDefault="005D7E34" w:rsidP="00A32C10">
            <w:pPr>
              <w:suppressAutoHyphens/>
              <w:contextualSpacing/>
              <w:rPr>
                <w:ins w:id="10502" w:author="Autor" w:date="2021-07-26T12:15:00Z"/>
                <w:rFonts w:ascii="Ebrima" w:hAnsi="Ebrima"/>
                <w:sz w:val="22"/>
                <w:szCs w:val="22"/>
              </w:rPr>
            </w:pPr>
            <w:ins w:id="10503" w:author="Autor" w:date="2021-07-26T12:15:00Z">
              <w:r w:rsidRPr="005D7E34">
                <w:rPr>
                  <w:rFonts w:ascii="Ebrima" w:hAnsi="Ebrima"/>
                  <w:sz w:val="22"/>
                  <w:szCs w:val="22"/>
                </w:rPr>
                <w:t>Nome:</w:t>
              </w:r>
            </w:ins>
          </w:p>
          <w:p w14:paraId="5793053E" w14:textId="77777777" w:rsidR="005D7E34" w:rsidRPr="005D7E34" w:rsidRDefault="005D7E34" w:rsidP="00A32C10">
            <w:pPr>
              <w:suppressAutoHyphens/>
              <w:contextualSpacing/>
              <w:rPr>
                <w:ins w:id="10504" w:author="Autor" w:date="2021-07-26T12:15:00Z"/>
                <w:rFonts w:ascii="Ebrima" w:hAnsi="Ebrima"/>
                <w:sz w:val="22"/>
                <w:szCs w:val="22"/>
              </w:rPr>
            </w:pPr>
            <w:ins w:id="10505" w:author="Autor" w:date="2021-07-26T12:15:00Z">
              <w:r w:rsidRPr="005D7E34">
                <w:rPr>
                  <w:rFonts w:ascii="Ebrima" w:hAnsi="Ebrima"/>
                  <w:sz w:val="22"/>
                  <w:szCs w:val="22"/>
                </w:rPr>
                <w:t>Cargo:</w:t>
              </w:r>
            </w:ins>
          </w:p>
        </w:tc>
      </w:tr>
    </w:tbl>
    <w:p w14:paraId="7B090460" w14:textId="1125E6BB" w:rsidR="00BA72AF" w:rsidRPr="005D7E34" w:rsidRDefault="00BA72AF" w:rsidP="00BA72AF">
      <w:pPr>
        <w:suppressAutoHyphens/>
        <w:spacing w:line="276" w:lineRule="auto"/>
        <w:jc w:val="center"/>
        <w:rPr>
          <w:rFonts w:ascii="Ebrima" w:hAnsi="Ebrima" w:cs="Leelawadee"/>
          <w:i/>
          <w:sz w:val="22"/>
          <w:szCs w:val="22"/>
        </w:rPr>
      </w:pPr>
      <w:del w:id="10506" w:author="Autor" w:date="2021-07-26T12:15:00Z">
        <w:r w:rsidRPr="005D7E34" w:rsidDel="005D7E34">
          <w:rPr>
            <w:rFonts w:ascii="Ebrima" w:hAnsi="Ebrima" w:cs="Leelawadee"/>
            <w:i/>
            <w:sz w:val="22"/>
            <w:szCs w:val="22"/>
          </w:rPr>
          <w:delText>[Documento aposto na versão original]</w:delText>
        </w:r>
      </w:del>
    </w:p>
    <w:p w14:paraId="23F9D222" w14:textId="77777777" w:rsidR="00BA72AF" w:rsidRPr="005D7E34" w:rsidRDefault="00BA72AF" w:rsidP="00BA72AF">
      <w:pPr>
        <w:spacing w:line="276" w:lineRule="auto"/>
        <w:contextualSpacing/>
        <w:jc w:val="center"/>
        <w:rPr>
          <w:rFonts w:ascii="Ebrima" w:hAnsi="Ebrima" w:cs="Leelawadee"/>
          <w:b/>
          <w:bCs/>
          <w:sz w:val="22"/>
          <w:szCs w:val="22"/>
        </w:rPr>
      </w:pPr>
    </w:p>
    <w:p w14:paraId="63759536" w14:textId="77777777" w:rsidR="007158DC" w:rsidRPr="005D7E34" w:rsidRDefault="007158DC" w:rsidP="000A525C">
      <w:pPr>
        <w:spacing w:line="276" w:lineRule="auto"/>
        <w:jc w:val="center"/>
        <w:rPr>
          <w:rFonts w:ascii="Ebrima" w:hAnsi="Ebrima"/>
          <w:b/>
          <w:sz w:val="22"/>
          <w:szCs w:val="22"/>
        </w:rPr>
      </w:pPr>
    </w:p>
    <w:p w14:paraId="1EAEF01D" w14:textId="77777777" w:rsidR="000A525C" w:rsidRPr="005D7E34" w:rsidRDefault="000A525C" w:rsidP="000A525C">
      <w:pPr>
        <w:spacing w:line="276" w:lineRule="auto"/>
        <w:jc w:val="center"/>
        <w:rPr>
          <w:rFonts w:ascii="Ebrima" w:hAnsi="Ebrima"/>
          <w:b/>
          <w:sz w:val="22"/>
          <w:szCs w:val="22"/>
        </w:rPr>
      </w:pPr>
    </w:p>
    <w:p w14:paraId="383E5A6F" w14:textId="77777777" w:rsidR="000A525C" w:rsidRPr="005D7E34" w:rsidRDefault="000A525C" w:rsidP="000A525C">
      <w:pPr>
        <w:spacing w:line="276" w:lineRule="auto"/>
        <w:jc w:val="center"/>
        <w:rPr>
          <w:rFonts w:ascii="Ebrima" w:hAnsi="Ebrima"/>
          <w:b/>
          <w:sz w:val="22"/>
          <w:szCs w:val="22"/>
        </w:rPr>
      </w:pPr>
    </w:p>
    <w:bookmarkEnd w:id="1"/>
    <w:bookmarkEnd w:id="2"/>
    <w:p w14:paraId="7FC85C7F" w14:textId="77777777" w:rsidR="00A94A95" w:rsidRPr="005D7E34" w:rsidRDefault="00A94A95" w:rsidP="000A525C">
      <w:pPr>
        <w:rPr>
          <w:rFonts w:ascii="Ebrima" w:hAnsi="Ebrima"/>
        </w:rPr>
      </w:pPr>
    </w:p>
    <w:sectPr w:rsidR="00A94A95" w:rsidRPr="005D7E34" w:rsidSect="002F2045">
      <w:footerReference w:type="default" r:id="rId24"/>
      <w:pgSz w:w="11906" w:h="16838"/>
      <w:pgMar w:top="1701"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E409E" w14:textId="77777777" w:rsidR="00F872F9" w:rsidRDefault="00F872F9" w:rsidP="00305E0B">
      <w:r>
        <w:separator/>
      </w:r>
    </w:p>
  </w:endnote>
  <w:endnote w:type="continuationSeparator" w:id="0">
    <w:p w14:paraId="360E77DB" w14:textId="77777777" w:rsidR="00F872F9" w:rsidRDefault="00F872F9" w:rsidP="00305E0B">
      <w:r>
        <w:continuationSeparator/>
      </w:r>
    </w:p>
  </w:endnote>
  <w:endnote w:type="continuationNotice" w:id="1">
    <w:p w14:paraId="28491FE1" w14:textId="77777777" w:rsidR="00F872F9" w:rsidRDefault="00F87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0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234671"/>
      <w:docPartObj>
        <w:docPartGallery w:val="Page Numbers (Bottom of Page)"/>
        <w:docPartUnique/>
      </w:docPartObj>
    </w:sdtPr>
    <w:sdtEndPr>
      <w:rPr>
        <w:rFonts w:ascii="Ebrima" w:hAnsi="Ebrima"/>
        <w:sz w:val="18"/>
        <w:szCs w:val="18"/>
      </w:rPr>
    </w:sdtEndPr>
    <w:sdtContent>
      <w:p w14:paraId="63C6F1FB" w14:textId="77777777" w:rsidR="00CC7D33" w:rsidRPr="00E61141" w:rsidRDefault="00CC7D33" w:rsidP="006E3D8C">
        <w:pPr>
          <w:pStyle w:val="Rodap"/>
          <w:jc w:val="right"/>
          <w:rPr>
            <w:rFonts w:ascii="Ebrima" w:hAnsi="Ebrima"/>
            <w:sz w:val="18"/>
            <w:szCs w:val="18"/>
          </w:rPr>
        </w:pPr>
        <w:r w:rsidRPr="00E61141">
          <w:rPr>
            <w:rFonts w:ascii="Ebrima" w:hAnsi="Ebrima"/>
            <w:sz w:val="18"/>
            <w:szCs w:val="18"/>
          </w:rPr>
          <w:fldChar w:fldCharType="begin"/>
        </w:r>
        <w:r w:rsidRPr="00E61141">
          <w:rPr>
            <w:rFonts w:ascii="Ebrima" w:hAnsi="Ebrima"/>
            <w:sz w:val="18"/>
            <w:szCs w:val="18"/>
          </w:rPr>
          <w:instrText>PAGE   \* MERGEFORMAT</w:instrText>
        </w:r>
        <w:r w:rsidRPr="00E61141">
          <w:rPr>
            <w:rFonts w:ascii="Ebrima" w:hAnsi="Ebrima"/>
            <w:sz w:val="18"/>
            <w:szCs w:val="18"/>
          </w:rPr>
          <w:fldChar w:fldCharType="separate"/>
        </w:r>
        <w:r w:rsidR="00233767">
          <w:rPr>
            <w:rFonts w:ascii="Ebrima" w:hAnsi="Ebrima"/>
            <w:noProof/>
            <w:sz w:val="18"/>
            <w:szCs w:val="18"/>
          </w:rPr>
          <w:t>1</w:t>
        </w:r>
        <w:r w:rsidRPr="00E61141">
          <w:rPr>
            <w:rFonts w:ascii="Ebrima" w:hAnsi="Ebrima"/>
            <w:sz w:val="18"/>
            <w:szCs w:val="18"/>
          </w:rPr>
          <w:fldChar w:fldCharType="end"/>
        </w:r>
      </w:p>
    </w:sdtContent>
  </w:sdt>
  <w:p w14:paraId="623E11F5" w14:textId="77777777" w:rsidR="00CC7D33" w:rsidRDefault="00CC7D3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AAC5" w14:textId="77777777" w:rsidR="00CC7D33" w:rsidRPr="000E7026" w:rsidRDefault="00CC7D33">
    <w:pPr>
      <w:pStyle w:val="Rodap"/>
      <w:jc w:val="right"/>
      <w:rPr>
        <w:rFonts w:ascii="Ebrima" w:hAnsi="Ebrima" w:cs="Leelawadee"/>
        <w:sz w:val="18"/>
        <w:szCs w:val="18"/>
      </w:rPr>
    </w:pPr>
    <w:r w:rsidRPr="000E7026">
      <w:rPr>
        <w:rFonts w:ascii="Ebrima" w:hAnsi="Ebrima" w:cs="Leelawadee"/>
        <w:sz w:val="18"/>
        <w:szCs w:val="18"/>
      </w:rPr>
      <w:fldChar w:fldCharType="begin"/>
    </w:r>
    <w:r w:rsidRPr="000E7026">
      <w:rPr>
        <w:rFonts w:ascii="Ebrima" w:hAnsi="Ebrima" w:cs="Leelawadee"/>
        <w:sz w:val="18"/>
        <w:szCs w:val="18"/>
      </w:rPr>
      <w:instrText>PAGE   \* MERGEFORMAT</w:instrText>
    </w:r>
    <w:r w:rsidRPr="000E7026">
      <w:rPr>
        <w:rFonts w:ascii="Ebrima" w:hAnsi="Ebrima" w:cs="Leelawadee"/>
        <w:sz w:val="18"/>
        <w:szCs w:val="18"/>
      </w:rPr>
      <w:fldChar w:fldCharType="separate"/>
    </w:r>
    <w:r w:rsidR="00233767">
      <w:rPr>
        <w:rFonts w:ascii="Ebrima" w:hAnsi="Ebrima" w:cs="Leelawadee"/>
        <w:noProof/>
        <w:sz w:val="18"/>
        <w:szCs w:val="18"/>
      </w:rPr>
      <w:t>20</w:t>
    </w:r>
    <w:r w:rsidRPr="000E7026">
      <w:rPr>
        <w:rFonts w:ascii="Ebrima" w:hAnsi="Ebrima" w:cs="Leelawadee"/>
        <w:sz w:val="18"/>
        <w:szCs w:val="18"/>
      </w:rPr>
      <w:fldChar w:fldCharType="end"/>
    </w:r>
  </w:p>
  <w:p w14:paraId="48D81844" w14:textId="77777777" w:rsidR="00CC7D33" w:rsidRDefault="00CC7D3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0270" w14:textId="77777777" w:rsidR="00CC7D33" w:rsidRDefault="00CC7D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A24FA4" w14:textId="77777777" w:rsidR="00CC7D33" w:rsidRDefault="00CC7D33">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B8AE" w14:textId="77777777" w:rsidR="00CC7D33" w:rsidRPr="00BF2F87" w:rsidRDefault="00CC7D33">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00233767">
      <w:rPr>
        <w:rFonts w:ascii="Leelawadee" w:hAnsi="Leelawadee" w:cs="Leelawadee"/>
        <w:noProof/>
        <w:sz w:val="20"/>
      </w:rPr>
      <w:t>80</w:t>
    </w:r>
    <w:r w:rsidRPr="00BF2F87">
      <w:rPr>
        <w:rFonts w:ascii="Leelawadee" w:hAnsi="Leelawadee" w:cs="Leelawadee" w:hint="cs"/>
        <w:sz w:val="20"/>
      </w:rPr>
      <w:fldChar w:fldCharType="end"/>
    </w:r>
  </w:p>
  <w:p w14:paraId="2EA19F5D" w14:textId="77777777" w:rsidR="00CC7D33" w:rsidRPr="00F908FA" w:rsidRDefault="00CC7D33" w:rsidP="00CC7D33">
    <w:pPr>
      <w:jc w:val="righ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3EC9" w14:textId="77777777" w:rsidR="00CC7D33" w:rsidRPr="00BF2F87" w:rsidRDefault="00CC7D33">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00233767">
      <w:rPr>
        <w:rFonts w:ascii="Leelawadee" w:hAnsi="Leelawadee" w:cs="Leelawadee"/>
        <w:noProof/>
        <w:sz w:val="20"/>
      </w:rPr>
      <w:t>90</w:t>
    </w:r>
    <w:r w:rsidRPr="00BF2F87">
      <w:rPr>
        <w:rFonts w:ascii="Leelawadee" w:hAnsi="Leelawadee" w:cs="Leelawadee" w:hint="cs"/>
        <w:sz w:val="20"/>
      </w:rPr>
      <w:fldChar w:fldCharType="end"/>
    </w:r>
  </w:p>
  <w:p w14:paraId="50C057F8" w14:textId="77777777" w:rsidR="00CC7D33" w:rsidRPr="003364D1" w:rsidRDefault="00CC7D33" w:rsidP="00CC7D33">
    <w:pPr>
      <w:pStyle w:val="Rodap"/>
      <w:jc w:val="right"/>
      <w:rPr>
        <w:rFonts w:ascii="Trebuchet MS" w:hAnsi="Trebuchet MS"/>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08560"/>
      <w:docPartObj>
        <w:docPartGallery w:val="Page Numbers (Bottom of Page)"/>
        <w:docPartUnique/>
      </w:docPartObj>
    </w:sdtPr>
    <w:sdtEndPr>
      <w:rPr>
        <w:rFonts w:ascii="Ebrima" w:hAnsi="Ebrima"/>
        <w:sz w:val="18"/>
        <w:szCs w:val="18"/>
      </w:rPr>
    </w:sdtEndPr>
    <w:sdtContent>
      <w:p w14:paraId="48D5809F" w14:textId="6311FD81" w:rsidR="00CC7D33" w:rsidRPr="00E61141" w:rsidRDefault="00CC7D33" w:rsidP="006E3D8C">
        <w:pPr>
          <w:pStyle w:val="Rodap"/>
          <w:jc w:val="right"/>
          <w:rPr>
            <w:rFonts w:ascii="Ebrima" w:hAnsi="Ebrima"/>
            <w:sz w:val="18"/>
            <w:szCs w:val="18"/>
          </w:rPr>
        </w:pPr>
        <w:r w:rsidRPr="00E61141">
          <w:rPr>
            <w:rFonts w:ascii="Ebrima" w:hAnsi="Ebrima"/>
            <w:sz w:val="18"/>
            <w:szCs w:val="18"/>
          </w:rPr>
          <w:fldChar w:fldCharType="begin"/>
        </w:r>
        <w:r w:rsidRPr="00E61141">
          <w:rPr>
            <w:rFonts w:ascii="Ebrima" w:hAnsi="Ebrima"/>
            <w:sz w:val="18"/>
            <w:szCs w:val="18"/>
          </w:rPr>
          <w:instrText>PAGE   \* MERGEFORMAT</w:instrText>
        </w:r>
        <w:r w:rsidRPr="00E61141">
          <w:rPr>
            <w:rFonts w:ascii="Ebrima" w:hAnsi="Ebrima"/>
            <w:sz w:val="18"/>
            <w:szCs w:val="18"/>
          </w:rPr>
          <w:fldChar w:fldCharType="separate"/>
        </w:r>
        <w:r w:rsidR="00233767">
          <w:rPr>
            <w:rFonts w:ascii="Ebrima" w:hAnsi="Ebrima"/>
            <w:noProof/>
            <w:sz w:val="18"/>
            <w:szCs w:val="18"/>
          </w:rPr>
          <w:t>1</w:t>
        </w:r>
        <w:r w:rsidRPr="00E61141">
          <w:rPr>
            <w:rFonts w:ascii="Ebrima" w:hAnsi="Ebrima"/>
            <w:sz w:val="18"/>
            <w:szCs w:val="18"/>
          </w:rPr>
          <w:fldChar w:fldCharType="end"/>
        </w:r>
      </w:p>
    </w:sdtContent>
  </w:sdt>
  <w:p w14:paraId="44132B49" w14:textId="77777777" w:rsidR="00CC7D33" w:rsidRDefault="00CC7D3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2880" w14:textId="77777777" w:rsidR="00F872F9" w:rsidRDefault="00F872F9" w:rsidP="00305E0B">
      <w:r>
        <w:separator/>
      </w:r>
    </w:p>
  </w:footnote>
  <w:footnote w:type="continuationSeparator" w:id="0">
    <w:p w14:paraId="470DB4FE" w14:textId="77777777" w:rsidR="00F872F9" w:rsidRDefault="00F872F9" w:rsidP="00305E0B">
      <w:r>
        <w:continuationSeparator/>
      </w:r>
    </w:p>
  </w:footnote>
  <w:footnote w:type="continuationNotice" w:id="1">
    <w:p w14:paraId="403471B9" w14:textId="77777777" w:rsidR="00F872F9" w:rsidRDefault="00F872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26C7" w14:textId="7E11B8E6" w:rsidR="00CC7D33" w:rsidRDefault="00CC7D33">
    <w:pPr>
      <w:pStyle w:val="Cabealho"/>
    </w:pPr>
    <w:ins w:id="141" w:author="Natália Xavier Alencar" w:date="2021-07-21T15:38:00Z">
      <w:r w:rsidRPr="004D7C19">
        <w:rPr>
          <w:rFonts w:ascii="Ebrima" w:hAnsi="Ebrima" w:cs="Leelawadee"/>
          <w:noProof/>
          <w:sz w:val="22"/>
          <w:szCs w:val="22"/>
        </w:rPr>
        <w:drawing>
          <wp:inline distT="0" distB="0" distL="0" distR="0" wp14:anchorId="08EF4D83" wp14:editId="5F7D5B1A">
            <wp:extent cx="1014095" cy="584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797B" w14:textId="77777777" w:rsidR="00CC7D33" w:rsidRPr="00295C48" w:rsidRDefault="00CC7D33" w:rsidP="00CC7D33">
    <w:pPr>
      <w:pStyle w:val="Cabealho"/>
      <w:spacing w:line="360" w:lineRule="auto"/>
      <w:jc w:val="right"/>
      <w:rPr>
        <w:rFonts w:ascii="Trebuchet MS" w:hAnsi="Trebuchet M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18DE" w14:textId="77777777" w:rsidR="00CC7D33" w:rsidRDefault="00CC7D33">
    <w:pPr>
      <w:pStyle w:val="Cabealho"/>
    </w:pPr>
  </w:p>
  <w:p w14:paraId="72D8E9E4" w14:textId="77777777" w:rsidR="00CC7D33" w:rsidRDefault="00CC7D3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1F85" w14:textId="77777777" w:rsidR="00CC7D33" w:rsidRDefault="00CC7D33">
    <w:pPr>
      <w:pStyle w:val="Cabealho"/>
      <w:jc w:val="right"/>
      <w:rPr>
        <w:rFonts w:ascii="Trebuchet MS" w:hAnsi="Trebuchet MS"/>
        <w:sz w:val="20"/>
      </w:rPr>
    </w:pPr>
  </w:p>
  <w:p w14:paraId="53C6EC36" w14:textId="77777777" w:rsidR="00CC7D33" w:rsidRDefault="00CC7D3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CE13" w14:textId="77777777" w:rsidR="00CC7D33" w:rsidRPr="008F7355" w:rsidRDefault="00CC7D33" w:rsidP="00CC7D33">
    <w:pPr>
      <w:pStyle w:val="Cabealho"/>
      <w:jc w:val="right"/>
      <w:rPr>
        <w:rFonts w:ascii="Trebuchet MS" w:hAnsi="Trebuchet M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1"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2"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4"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3704BA"/>
    <w:multiLevelType w:val="multilevel"/>
    <w:tmpl w:val="2A56ADDA"/>
    <w:lvl w:ilvl="0">
      <w:start w:val="3"/>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AD44F4"/>
    <w:multiLevelType w:val="multilevel"/>
    <w:tmpl w:val="15D04196"/>
    <w:lvl w:ilvl="0">
      <w:start w:val="2"/>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2"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5781BA1"/>
    <w:multiLevelType w:val="hybridMultilevel"/>
    <w:tmpl w:val="F1C6F3D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2B6B8E"/>
    <w:multiLevelType w:val="hybridMultilevel"/>
    <w:tmpl w:val="F00A583C"/>
    <w:lvl w:ilvl="0" w:tplc="673E48E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FC56F0"/>
    <w:multiLevelType w:val="multilevel"/>
    <w:tmpl w:val="F66046C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24"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C7F17DD"/>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7"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28"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8"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0"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21"/>
  </w:num>
  <w:num w:numId="3">
    <w:abstractNumId w:val="23"/>
  </w:num>
  <w:num w:numId="4">
    <w:abstractNumId w:val="10"/>
  </w:num>
  <w:num w:numId="5">
    <w:abstractNumId w:val="6"/>
  </w:num>
  <w:num w:numId="6">
    <w:abstractNumId w:val="1"/>
  </w:num>
  <w:num w:numId="7">
    <w:abstractNumId w:val="0"/>
  </w:num>
  <w:num w:numId="8">
    <w:abstractNumId w:val="32"/>
  </w:num>
  <w:num w:numId="9">
    <w:abstractNumId w:val="19"/>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6"/>
  </w:num>
  <w:num w:numId="13">
    <w:abstractNumId w:val="39"/>
  </w:num>
  <w:num w:numId="14">
    <w:abstractNumId w:val="40"/>
  </w:num>
  <w:num w:numId="15">
    <w:abstractNumId w:val="16"/>
  </w:num>
  <w:num w:numId="16">
    <w:abstractNumId w:val="12"/>
  </w:num>
  <w:num w:numId="17">
    <w:abstractNumId w:val="24"/>
  </w:num>
  <w:num w:numId="18">
    <w:abstractNumId w:val="3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8"/>
  </w:num>
  <w:num w:numId="22">
    <w:abstractNumId w:val="14"/>
  </w:num>
  <w:num w:numId="23">
    <w:abstractNumId w:val="38"/>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7"/>
  </w:num>
  <w:num w:numId="27">
    <w:abstractNumId w:val="43"/>
  </w:num>
  <w:num w:numId="28">
    <w:abstractNumId w:val="13"/>
  </w:num>
  <w:num w:numId="29">
    <w:abstractNumId w:val="44"/>
  </w:num>
  <w:num w:numId="30">
    <w:abstractNumId w:val="34"/>
  </w:num>
  <w:num w:numId="31">
    <w:abstractNumId w:val="29"/>
  </w:num>
  <w:num w:numId="32">
    <w:abstractNumId w:val="36"/>
  </w:num>
  <w:num w:numId="33">
    <w:abstractNumId w:val="22"/>
  </w:num>
  <w:num w:numId="34">
    <w:abstractNumId w:val="15"/>
  </w:num>
  <w:num w:numId="35">
    <w:abstractNumId w:val="35"/>
  </w:num>
  <w:num w:numId="36">
    <w:abstractNumId w:val="20"/>
  </w:num>
  <w:num w:numId="37">
    <w:abstractNumId w:val="9"/>
  </w:num>
  <w:num w:numId="38">
    <w:abstractNumId w:val="11"/>
  </w:num>
  <w:num w:numId="39">
    <w:abstractNumId w:val="7"/>
  </w:num>
  <w:num w:numId="40">
    <w:abstractNumId w:val="2"/>
  </w:num>
  <w:num w:numId="41">
    <w:abstractNumId w:val="4"/>
  </w:num>
  <w:num w:numId="42">
    <w:abstractNumId w:val="17"/>
  </w:num>
  <w:num w:numId="43">
    <w:abstractNumId w:val="37"/>
  </w:num>
  <w:num w:numId="44">
    <w:abstractNumId w:val="25"/>
  </w:num>
  <w:num w:numId="45">
    <w:abstractNumId w:val="3"/>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2D2A"/>
    <w:rsid w:val="00003874"/>
    <w:rsid w:val="00004CD5"/>
    <w:rsid w:val="000068B4"/>
    <w:rsid w:val="00006F61"/>
    <w:rsid w:val="00010A58"/>
    <w:rsid w:val="00010B77"/>
    <w:rsid w:val="00011315"/>
    <w:rsid w:val="000128D3"/>
    <w:rsid w:val="00012F84"/>
    <w:rsid w:val="000131F9"/>
    <w:rsid w:val="000162FD"/>
    <w:rsid w:val="00016E01"/>
    <w:rsid w:val="00017940"/>
    <w:rsid w:val="00021209"/>
    <w:rsid w:val="00022883"/>
    <w:rsid w:val="00022F53"/>
    <w:rsid w:val="000233BE"/>
    <w:rsid w:val="00023557"/>
    <w:rsid w:val="000243A6"/>
    <w:rsid w:val="00024C64"/>
    <w:rsid w:val="00026FEF"/>
    <w:rsid w:val="00027FA1"/>
    <w:rsid w:val="0003238A"/>
    <w:rsid w:val="00032596"/>
    <w:rsid w:val="0003271D"/>
    <w:rsid w:val="00032992"/>
    <w:rsid w:val="0003578F"/>
    <w:rsid w:val="000368D7"/>
    <w:rsid w:val="00036AD4"/>
    <w:rsid w:val="00037F16"/>
    <w:rsid w:val="0004056B"/>
    <w:rsid w:val="00040F25"/>
    <w:rsid w:val="00041B76"/>
    <w:rsid w:val="000424DD"/>
    <w:rsid w:val="00043496"/>
    <w:rsid w:val="000436B5"/>
    <w:rsid w:val="00043A64"/>
    <w:rsid w:val="00044DCD"/>
    <w:rsid w:val="000454B2"/>
    <w:rsid w:val="00053616"/>
    <w:rsid w:val="00053E83"/>
    <w:rsid w:val="0005486A"/>
    <w:rsid w:val="00054D0C"/>
    <w:rsid w:val="0005671A"/>
    <w:rsid w:val="00057EE8"/>
    <w:rsid w:val="0006042E"/>
    <w:rsid w:val="0006312D"/>
    <w:rsid w:val="000646A0"/>
    <w:rsid w:val="00065365"/>
    <w:rsid w:val="00065BAA"/>
    <w:rsid w:val="00065D2C"/>
    <w:rsid w:val="00067851"/>
    <w:rsid w:val="00070E9D"/>
    <w:rsid w:val="000719E4"/>
    <w:rsid w:val="00072F45"/>
    <w:rsid w:val="000733CC"/>
    <w:rsid w:val="00073573"/>
    <w:rsid w:val="00076E10"/>
    <w:rsid w:val="00076F2E"/>
    <w:rsid w:val="0008153A"/>
    <w:rsid w:val="00087396"/>
    <w:rsid w:val="00087B20"/>
    <w:rsid w:val="00091F3A"/>
    <w:rsid w:val="0009201A"/>
    <w:rsid w:val="0009257D"/>
    <w:rsid w:val="000925E4"/>
    <w:rsid w:val="000937AC"/>
    <w:rsid w:val="00093DA5"/>
    <w:rsid w:val="0009414B"/>
    <w:rsid w:val="000947CE"/>
    <w:rsid w:val="000961D3"/>
    <w:rsid w:val="00096A24"/>
    <w:rsid w:val="000A0F4B"/>
    <w:rsid w:val="000A1341"/>
    <w:rsid w:val="000A1496"/>
    <w:rsid w:val="000A2371"/>
    <w:rsid w:val="000A2B1D"/>
    <w:rsid w:val="000A3752"/>
    <w:rsid w:val="000A525C"/>
    <w:rsid w:val="000A6B83"/>
    <w:rsid w:val="000A6DFF"/>
    <w:rsid w:val="000A7785"/>
    <w:rsid w:val="000A780B"/>
    <w:rsid w:val="000B202D"/>
    <w:rsid w:val="000B21DB"/>
    <w:rsid w:val="000C0E29"/>
    <w:rsid w:val="000C1A92"/>
    <w:rsid w:val="000C3CEE"/>
    <w:rsid w:val="000C3F9D"/>
    <w:rsid w:val="000C4023"/>
    <w:rsid w:val="000C53E8"/>
    <w:rsid w:val="000C6DBD"/>
    <w:rsid w:val="000C6EA8"/>
    <w:rsid w:val="000C781A"/>
    <w:rsid w:val="000D02F4"/>
    <w:rsid w:val="000D15B4"/>
    <w:rsid w:val="000D3806"/>
    <w:rsid w:val="000D5905"/>
    <w:rsid w:val="000D5F8D"/>
    <w:rsid w:val="000D6FBE"/>
    <w:rsid w:val="000D712E"/>
    <w:rsid w:val="000D77BB"/>
    <w:rsid w:val="000E1991"/>
    <w:rsid w:val="000E32A1"/>
    <w:rsid w:val="000E38A1"/>
    <w:rsid w:val="000E564A"/>
    <w:rsid w:val="000E57C9"/>
    <w:rsid w:val="000E7767"/>
    <w:rsid w:val="000E7C4A"/>
    <w:rsid w:val="000F1018"/>
    <w:rsid w:val="000F4B27"/>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0267"/>
    <w:rsid w:val="00133092"/>
    <w:rsid w:val="0014129B"/>
    <w:rsid w:val="00144E0D"/>
    <w:rsid w:val="00144FEA"/>
    <w:rsid w:val="001457B4"/>
    <w:rsid w:val="00146B4C"/>
    <w:rsid w:val="0015065D"/>
    <w:rsid w:val="001516C4"/>
    <w:rsid w:val="0015388F"/>
    <w:rsid w:val="001538C2"/>
    <w:rsid w:val="00155358"/>
    <w:rsid w:val="001563E0"/>
    <w:rsid w:val="001614B1"/>
    <w:rsid w:val="001627B7"/>
    <w:rsid w:val="00162889"/>
    <w:rsid w:val="00162FE1"/>
    <w:rsid w:val="0016376F"/>
    <w:rsid w:val="00164296"/>
    <w:rsid w:val="0016516A"/>
    <w:rsid w:val="0016736D"/>
    <w:rsid w:val="00167791"/>
    <w:rsid w:val="00167D15"/>
    <w:rsid w:val="00167F34"/>
    <w:rsid w:val="001733C9"/>
    <w:rsid w:val="001748D0"/>
    <w:rsid w:val="00174C0C"/>
    <w:rsid w:val="00176C84"/>
    <w:rsid w:val="001808E4"/>
    <w:rsid w:val="001844B6"/>
    <w:rsid w:val="00185E72"/>
    <w:rsid w:val="001863AC"/>
    <w:rsid w:val="001951F0"/>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0CE4"/>
    <w:rsid w:val="001C2B98"/>
    <w:rsid w:val="001C30F4"/>
    <w:rsid w:val="001C35C4"/>
    <w:rsid w:val="001C50F6"/>
    <w:rsid w:val="001C5F90"/>
    <w:rsid w:val="001D0D0D"/>
    <w:rsid w:val="001D1CDD"/>
    <w:rsid w:val="001D47F7"/>
    <w:rsid w:val="001D49C8"/>
    <w:rsid w:val="001D6721"/>
    <w:rsid w:val="001D7983"/>
    <w:rsid w:val="001E008D"/>
    <w:rsid w:val="001E07A5"/>
    <w:rsid w:val="001E0BA2"/>
    <w:rsid w:val="001E10A0"/>
    <w:rsid w:val="001E3779"/>
    <w:rsid w:val="001E67B3"/>
    <w:rsid w:val="001E7100"/>
    <w:rsid w:val="001E75BB"/>
    <w:rsid w:val="001E7848"/>
    <w:rsid w:val="001F0561"/>
    <w:rsid w:val="001F0E87"/>
    <w:rsid w:val="001F43E5"/>
    <w:rsid w:val="001F52DB"/>
    <w:rsid w:val="001F5930"/>
    <w:rsid w:val="001F6802"/>
    <w:rsid w:val="00202498"/>
    <w:rsid w:val="002048FB"/>
    <w:rsid w:val="002106AC"/>
    <w:rsid w:val="002118BF"/>
    <w:rsid w:val="00213374"/>
    <w:rsid w:val="0021429B"/>
    <w:rsid w:val="0021476F"/>
    <w:rsid w:val="00214C58"/>
    <w:rsid w:val="0021671A"/>
    <w:rsid w:val="00221BE8"/>
    <w:rsid w:val="00222CE4"/>
    <w:rsid w:val="00230358"/>
    <w:rsid w:val="00232BBA"/>
    <w:rsid w:val="00233767"/>
    <w:rsid w:val="00234484"/>
    <w:rsid w:val="00234B92"/>
    <w:rsid w:val="002412C7"/>
    <w:rsid w:val="002420DF"/>
    <w:rsid w:val="002424FC"/>
    <w:rsid w:val="00245FC3"/>
    <w:rsid w:val="00247C2F"/>
    <w:rsid w:val="002507FE"/>
    <w:rsid w:val="002511A4"/>
    <w:rsid w:val="002559DF"/>
    <w:rsid w:val="002563C9"/>
    <w:rsid w:val="00256B91"/>
    <w:rsid w:val="00256C59"/>
    <w:rsid w:val="002571F5"/>
    <w:rsid w:val="00257EB8"/>
    <w:rsid w:val="002602AC"/>
    <w:rsid w:val="00260BCB"/>
    <w:rsid w:val="00261D49"/>
    <w:rsid w:val="0026269A"/>
    <w:rsid w:val="002639A1"/>
    <w:rsid w:val="00263A81"/>
    <w:rsid w:val="00263FDE"/>
    <w:rsid w:val="002651AD"/>
    <w:rsid w:val="00265C88"/>
    <w:rsid w:val="00266060"/>
    <w:rsid w:val="00266742"/>
    <w:rsid w:val="002669A0"/>
    <w:rsid w:val="0026797B"/>
    <w:rsid w:val="002712FB"/>
    <w:rsid w:val="00271463"/>
    <w:rsid w:val="00273B69"/>
    <w:rsid w:val="00273D17"/>
    <w:rsid w:val="00273E52"/>
    <w:rsid w:val="0027421D"/>
    <w:rsid w:val="00275047"/>
    <w:rsid w:val="00275DB3"/>
    <w:rsid w:val="00276327"/>
    <w:rsid w:val="00276400"/>
    <w:rsid w:val="002771E0"/>
    <w:rsid w:val="002778BC"/>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7E3"/>
    <w:rsid w:val="00296B8A"/>
    <w:rsid w:val="00296C9D"/>
    <w:rsid w:val="00297502"/>
    <w:rsid w:val="002978A0"/>
    <w:rsid w:val="002A060F"/>
    <w:rsid w:val="002A0693"/>
    <w:rsid w:val="002A2BF7"/>
    <w:rsid w:val="002A727B"/>
    <w:rsid w:val="002B0F94"/>
    <w:rsid w:val="002B2159"/>
    <w:rsid w:val="002B67D1"/>
    <w:rsid w:val="002C097E"/>
    <w:rsid w:val="002C1556"/>
    <w:rsid w:val="002C203F"/>
    <w:rsid w:val="002C2FA6"/>
    <w:rsid w:val="002C3FC1"/>
    <w:rsid w:val="002C70AC"/>
    <w:rsid w:val="002C795B"/>
    <w:rsid w:val="002D11AE"/>
    <w:rsid w:val="002D23FF"/>
    <w:rsid w:val="002E30F3"/>
    <w:rsid w:val="002E389A"/>
    <w:rsid w:val="002E50AD"/>
    <w:rsid w:val="002F09F5"/>
    <w:rsid w:val="002F0E12"/>
    <w:rsid w:val="002F176D"/>
    <w:rsid w:val="002F2045"/>
    <w:rsid w:val="002F32FD"/>
    <w:rsid w:val="002F408D"/>
    <w:rsid w:val="002F4283"/>
    <w:rsid w:val="002F4BF5"/>
    <w:rsid w:val="003006D5"/>
    <w:rsid w:val="003015C4"/>
    <w:rsid w:val="0030258D"/>
    <w:rsid w:val="00302967"/>
    <w:rsid w:val="00303889"/>
    <w:rsid w:val="00304374"/>
    <w:rsid w:val="00305547"/>
    <w:rsid w:val="00305E0B"/>
    <w:rsid w:val="00306EF8"/>
    <w:rsid w:val="00310184"/>
    <w:rsid w:val="00310355"/>
    <w:rsid w:val="00312E0E"/>
    <w:rsid w:val="003141DE"/>
    <w:rsid w:val="0031440B"/>
    <w:rsid w:val="003144E4"/>
    <w:rsid w:val="003151CB"/>
    <w:rsid w:val="0031577A"/>
    <w:rsid w:val="003168D4"/>
    <w:rsid w:val="00316B53"/>
    <w:rsid w:val="00316BDC"/>
    <w:rsid w:val="0032076E"/>
    <w:rsid w:val="00322A1F"/>
    <w:rsid w:val="003235AA"/>
    <w:rsid w:val="00325EA0"/>
    <w:rsid w:val="00327E9C"/>
    <w:rsid w:val="00330AC1"/>
    <w:rsid w:val="00332082"/>
    <w:rsid w:val="00335CCF"/>
    <w:rsid w:val="003364BE"/>
    <w:rsid w:val="003378C0"/>
    <w:rsid w:val="003405C1"/>
    <w:rsid w:val="00340617"/>
    <w:rsid w:val="003415E6"/>
    <w:rsid w:val="00341B6C"/>
    <w:rsid w:val="003432B7"/>
    <w:rsid w:val="00343B69"/>
    <w:rsid w:val="003440FB"/>
    <w:rsid w:val="00346112"/>
    <w:rsid w:val="00347D96"/>
    <w:rsid w:val="00347EB3"/>
    <w:rsid w:val="00351837"/>
    <w:rsid w:val="00351FBF"/>
    <w:rsid w:val="00353520"/>
    <w:rsid w:val="00353703"/>
    <w:rsid w:val="003538CF"/>
    <w:rsid w:val="00355BDC"/>
    <w:rsid w:val="00357082"/>
    <w:rsid w:val="00357215"/>
    <w:rsid w:val="003572C7"/>
    <w:rsid w:val="00360683"/>
    <w:rsid w:val="003617FE"/>
    <w:rsid w:val="003624EA"/>
    <w:rsid w:val="00363747"/>
    <w:rsid w:val="0036541E"/>
    <w:rsid w:val="00365EE4"/>
    <w:rsid w:val="0036628B"/>
    <w:rsid w:val="00367AEB"/>
    <w:rsid w:val="00367BE2"/>
    <w:rsid w:val="0037073A"/>
    <w:rsid w:val="003708A9"/>
    <w:rsid w:val="00370D6B"/>
    <w:rsid w:val="00371149"/>
    <w:rsid w:val="003724E3"/>
    <w:rsid w:val="003726FC"/>
    <w:rsid w:val="0037456E"/>
    <w:rsid w:val="00374E34"/>
    <w:rsid w:val="003774B5"/>
    <w:rsid w:val="003802EE"/>
    <w:rsid w:val="00381217"/>
    <w:rsid w:val="00383162"/>
    <w:rsid w:val="003842AB"/>
    <w:rsid w:val="003848C5"/>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B16C3"/>
    <w:rsid w:val="003B24D7"/>
    <w:rsid w:val="003B3F3A"/>
    <w:rsid w:val="003B4401"/>
    <w:rsid w:val="003B7A6C"/>
    <w:rsid w:val="003C041B"/>
    <w:rsid w:val="003C2D87"/>
    <w:rsid w:val="003C3FEA"/>
    <w:rsid w:val="003C5EAE"/>
    <w:rsid w:val="003C6ACA"/>
    <w:rsid w:val="003D06EC"/>
    <w:rsid w:val="003D28BC"/>
    <w:rsid w:val="003D4ABB"/>
    <w:rsid w:val="003D753F"/>
    <w:rsid w:val="003D7B1F"/>
    <w:rsid w:val="003D7CFC"/>
    <w:rsid w:val="003E00B9"/>
    <w:rsid w:val="003E0337"/>
    <w:rsid w:val="003E0D28"/>
    <w:rsid w:val="003E0E20"/>
    <w:rsid w:val="003E3240"/>
    <w:rsid w:val="003E414F"/>
    <w:rsid w:val="003E46BD"/>
    <w:rsid w:val="003E52B3"/>
    <w:rsid w:val="003E5879"/>
    <w:rsid w:val="003E5CC0"/>
    <w:rsid w:val="003E6258"/>
    <w:rsid w:val="003E68C4"/>
    <w:rsid w:val="003F2EFA"/>
    <w:rsid w:val="003F4A3B"/>
    <w:rsid w:val="003F4D1D"/>
    <w:rsid w:val="003F515D"/>
    <w:rsid w:val="003F6021"/>
    <w:rsid w:val="003F6D02"/>
    <w:rsid w:val="00400E73"/>
    <w:rsid w:val="004010AD"/>
    <w:rsid w:val="004011C7"/>
    <w:rsid w:val="0040149B"/>
    <w:rsid w:val="00404490"/>
    <w:rsid w:val="00404753"/>
    <w:rsid w:val="004055C3"/>
    <w:rsid w:val="00410125"/>
    <w:rsid w:val="00413A49"/>
    <w:rsid w:val="00414C40"/>
    <w:rsid w:val="004152C4"/>
    <w:rsid w:val="00416195"/>
    <w:rsid w:val="004217AE"/>
    <w:rsid w:val="0042220F"/>
    <w:rsid w:val="00422518"/>
    <w:rsid w:val="00423507"/>
    <w:rsid w:val="004241D8"/>
    <w:rsid w:val="0042433B"/>
    <w:rsid w:val="00424FA0"/>
    <w:rsid w:val="00425B9B"/>
    <w:rsid w:val="004262EC"/>
    <w:rsid w:val="004269E2"/>
    <w:rsid w:val="00427031"/>
    <w:rsid w:val="00430489"/>
    <w:rsid w:val="00431347"/>
    <w:rsid w:val="004331C3"/>
    <w:rsid w:val="00433942"/>
    <w:rsid w:val="0043660C"/>
    <w:rsid w:val="00442FD7"/>
    <w:rsid w:val="00443BD3"/>
    <w:rsid w:val="004449BD"/>
    <w:rsid w:val="0044624F"/>
    <w:rsid w:val="0044759A"/>
    <w:rsid w:val="004513C6"/>
    <w:rsid w:val="00452029"/>
    <w:rsid w:val="0045476A"/>
    <w:rsid w:val="0045504B"/>
    <w:rsid w:val="00457C18"/>
    <w:rsid w:val="00457C39"/>
    <w:rsid w:val="00462A4E"/>
    <w:rsid w:val="00462EF7"/>
    <w:rsid w:val="00463560"/>
    <w:rsid w:val="004652D6"/>
    <w:rsid w:val="004654D8"/>
    <w:rsid w:val="00465886"/>
    <w:rsid w:val="00465907"/>
    <w:rsid w:val="00465B90"/>
    <w:rsid w:val="0046639B"/>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37B1"/>
    <w:rsid w:val="004A407D"/>
    <w:rsid w:val="004A46AD"/>
    <w:rsid w:val="004A4A4C"/>
    <w:rsid w:val="004A4D68"/>
    <w:rsid w:val="004B149D"/>
    <w:rsid w:val="004B158C"/>
    <w:rsid w:val="004B1FD8"/>
    <w:rsid w:val="004B22AB"/>
    <w:rsid w:val="004B4648"/>
    <w:rsid w:val="004B49B0"/>
    <w:rsid w:val="004B49B9"/>
    <w:rsid w:val="004B5A8C"/>
    <w:rsid w:val="004C1F04"/>
    <w:rsid w:val="004C321B"/>
    <w:rsid w:val="004C3514"/>
    <w:rsid w:val="004C3E86"/>
    <w:rsid w:val="004C3F95"/>
    <w:rsid w:val="004C4467"/>
    <w:rsid w:val="004C5156"/>
    <w:rsid w:val="004C5807"/>
    <w:rsid w:val="004C6E1B"/>
    <w:rsid w:val="004D0F5A"/>
    <w:rsid w:val="004D1CAE"/>
    <w:rsid w:val="004D1E1A"/>
    <w:rsid w:val="004D3CEB"/>
    <w:rsid w:val="004D4FEC"/>
    <w:rsid w:val="004D60EF"/>
    <w:rsid w:val="004E1123"/>
    <w:rsid w:val="004E1E90"/>
    <w:rsid w:val="004E3163"/>
    <w:rsid w:val="004E35FC"/>
    <w:rsid w:val="004E40AE"/>
    <w:rsid w:val="004E44AE"/>
    <w:rsid w:val="004E478A"/>
    <w:rsid w:val="004E56A4"/>
    <w:rsid w:val="004E5CA8"/>
    <w:rsid w:val="004E7783"/>
    <w:rsid w:val="004E7C16"/>
    <w:rsid w:val="004E7F04"/>
    <w:rsid w:val="004F00BD"/>
    <w:rsid w:val="004F0B7A"/>
    <w:rsid w:val="004F3C7D"/>
    <w:rsid w:val="004F4F4E"/>
    <w:rsid w:val="004F5B6F"/>
    <w:rsid w:val="00501855"/>
    <w:rsid w:val="00502CF4"/>
    <w:rsid w:val="005034E7"/>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D46"/>
    <w:rsid w:val="00524ED9"/>
    <w:rsid w:val="005267D0"/>
    <w:rsid w:val="00531273"/>
    <w:rsid w:val="005326B5"/>
    <w:rsid w:val="00532E93"/>
    <w:rsid w:val="00533873"/>
    <w:rsid w:val="00535523"/>
    <w:rsid w:val="005364A9"/>
    <w:rsid w:val="00536A9A"/>
    <w:rsid w:val="00537F35"/>
    <w:rsid w:val="005412A6"/>
    <w:rsid w:val="00541782"/>
    <w:rsid w:val="00542225"/>
    <w:rsid w:val="00542689"/>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1175"/>
    <w:rsid w:val="00562048"/>
    <w:rsid w:val="005628BB"/>
    <w:rsid w:val="005631CA"/>
    <w:rsid w:val="005664DA"/>
    <w:rsid w:val="0056792F"/>
    <w:rsid w:val="00571006"/>
    <w:rsid w:val="00571056"/>
    <w:rsid w:val="00571346"/>
    <w:rsid w:val="00574276"/>
    <w:rsid w:val="00575B13"/>
    <w:rsid w:val="005801E7"/>
    <w:rsid w:val="00581230"/>
    <w:rsid w:val="00581DCA"/>
    <w:rsid w:val="005824DF"/>
    <w:rsid w:val="00582909"/>
    <w:rsid w:val="005835C1"/>
    <w:rsid w:val="00585B32"/>
    <w:rsid w:val="00586872"/>
    <w:rsid w:val="00592672"/>
    <w:rsid w:val="005932C3"/>
    <w:rsid w:val="00593AAD"/>
    <w:rsid w:val="00595830"/>
    <w:rsid w:val="00596088"/>
    <w:rsid w:val="005A14C4"/>
    <w:rsid w:val="005A2955"/>
    <w:rsid w:val="005A297A"/>
    <w:rsid w:val="005A6FA9"/>
    <w:rsid w:val="005B0C2B"/>
    <w:rsid w:val="005B3B2F"/>
    <w:rsid w:val="005B43F6"/>
    <w:rsid w:val="005B7B32"/>
    <w:rsid w:val="005C01DB"/>
    <w:rsid w:val="005C12BB"/>
    <w:rsid w:val="005C469B"/>
    <w:rsid w:val="005C4CC0"/>
    <w:rsid w:val="005C4D0C"/>
    <w:rsid w:val="005C55B3"/>
    <w:rsid w:val="005D202C"/>
    <w:rsid w:val="005D24B7"/>
    <w:rsid w:val="005D31CF"/>
    <w:rsid w:val="005D57F8"/>
    <w:rsid w:val="005D6EFD"/>
    <w:rsid w:val="005D7E34"/>
    <w:rsid w:val="005E4387"/>
    <w:rsid w:val="005E57A1"/>
    <w:rsid w:val="005E66D4"/>
    <w:rsid w:val="005F1B58"/>
    <w:rsid w:val="005F25E5"/>
    <w:rsid w:val="005F34F0"/>
    <w:rsid w:val="005F37C1"/>
    <w:rsid w:val="005F41F8"/>
    <w:rsid w:val="005F51AE"/>
    <w:rsid w:val="005F5EF9"/>
    <w:rsid w:val="005F7735"/>
    <w:rsid w:val="0060139E"/>
    <w:rsid w:val="0060295E"/>
    <w:rsid w:val="006030F9"/>
    <w:rsid w:val="006060CE"/>
    <w:rsid w:val="006065B5"/>
    <w:rsid w:val="00606A50"/>
    <w:rsid w:val="00607803"/>
    <w:rsid w:val="00610689"/>
    <w:rsid w:val="00611C03"/>
    <w:rsid w:val="00611C3C"/>
    <w:rsid w:val="006135A7"/>
    <w:rsid w:val="00613962"/>
    <w:rsid w:val="00614118"/>
    <w:rsid w:val="00615492"/>
    <w:rsid w:val="00615C22"/>
    <w:rsid w:val="00617EBB"/>
    <w:rsid w:val="00620618"/>
    <w:rsid w:val="00620845"/>
    <w:rsid w:val="00624748"/>
    <w:rsid w:val="00624877"/>
    <w:rsid w:val="00625D71"/>
    <w:rsid w:val="006262A8"/>
    <w:rsid w:val="00627322"/>
    <w:rsid w:val="00630093"/>
    <w:rsid w:val="006300C7"/>
    <w:rsid w:val="00632ECD"/>
    <w:rsid w:val="006351C7"/>
    <w:rsid w:val="00635C7A"/>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1D80"/>
    <w:rsid w:val="00666319"/>
    <w:rsid w:val="00670CE4"/>
    <w:rsid w:val="0067111E"/>
    <w:rsid w:val="006711F7"/>
    <w:rsid w:val="00671ADD"/>
    <w:rsid w:val="0067299B"/>
    <w:rsid w:val="006736DA"/>
    <w:rsid w:val="006815F4"/>
    <w:rsid w:val="00682057"/>
    <w:rsid w:val="00683567"/>
    <w:rsid w:val="00683FFB"/>
    <w:rsid w:val="006849C1"/>
    <w:rsid w:val="00685DE3"/>
    <w:rsid w:val="00686091"/>
    <w:rsid w:val="0068789E"/>
    <w:rsid w:val="00690673"/>
    <w:rsid w:val="006938C8"/>
    <w:rsid w:val="00694930"/>
    <w:rsid w:val="00694D7C"/>
    <w:rsid w:val="0069532D"/>
    <w:rsid w:val="00696654"/>
    <w:rsid w:val="006A23BB"/>
    <w:rsid w:val="006A582D"/>
    <w:rsid w:val="006A5D00"/>
    <w:rsid w:val="006B0518"/>
    <w:rsid w:val="006B2299"/>
    <w:rsid w:val="006B24EA"/>
    <w:rsid w:val="006B3BE8"/>
    <w:rsid w:val="006C03F6"/>
    <w:rsid w:val="006C2CEE"/>
    <w:rsid w:val="006C38E2"/>
    <w:rsid w:val="006C3ACE"/>
    <w:rsid w:val="006C4671"/>
    <w:rsid w:val="006C478A"/>
    <w:rsid w:val="006C5284"/>
    <w:rsid w:val="006D341B"/>
    <w:rsid w:val="006D461C"/>
    <w:rsid w:val="006D5BFE"/>
    <w:rsid w:val="006D68A9"/>
    <w:rsid w:val="006D7498"/>
    <w:rsid w:val="006D7516"/>
    <w:rsid w:val="006E011F"/>
    <w:rsid w:val="006E08D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58DC"/>
    <w:rsid w:val="0071603C"/>
    <w:rsid w:val="00716853"/>
    <w:rsid w:val="007174D0"/>
    <w:rsid w:val="00717C0E"/>
    <w:rsid w:val="007213DD"/>
    <w:rsid w:val="00721796"/>
    <w:rsid w:val="00724DDB"/>
    <w:rsid w:val="00725752"/>
    <w:rsid w:val="007259C8"/>
    <w:rsid w:val="007309B0"/>
    <w:rsid w:val="007333F5"/>
    <w:rsid w:val="0073346D"/>
    <w:rsid w:val="0073762C"/>
    <w:rsid w:val="00737653"/>
    <w:rsid w:val="007419A1"/>
    <w:rsid w:val="00741FD3"/>
    <w:rsid w:val="00743589"/>
    <w:rsid w:val="00744F5F"/>
    <w:rsid w:val="00745144"/>
    <w:rsid w:val="007454E8"/>
    <w:rsid w:val="007469FA"/>
    <w:rsid w:val="00746DC0"/>
    <w:rsid w:val="00747B5C"/>
    <w:rsid w:val="007518B5"/>
    <w:rsid w:val="00751C15"/>
    <w:rsid w:val="00751D14"/>
    <w:rsid w:val="007520FB"/>
    <w:rsid w:val="0075400B"/>
    <w:rsid w:val="007548DA"/>
    <w:rsid w:val="007565C8"/>
    <w:rsid w:val="007566B8"/>
    <w:rsid w:val="00757955"/>
    <w:rsid w:val="007605D4"/>
    <w:rsid w:val="00761EDD"/>
    <w:rsid w:val="0076212C"/>
    <w:rsid w:val="00762667"/>
    <w:rsid w:val="00762A60"/>
    <w:rsid w:val="0076433A"/>
    <w:rsid w:val="00764D80"/>
    <w:rsid w:val="007673EA"/>
    <w:rsid w:val="007676D2"/>
    <w:rsid w:val="00767A70"/>
    <w:rsid w:val="007715D4"/>
    <w:rsid w:val="00771D13"/>
    <w:rsid w:val="00775267"/>
    <w:rsid w:val="0077539B"/>
    <w:rsid w:val="007779C8"/>
    <w:rsid w:val="00780E18"/>
    <w:rsid w:val="00781CA9"/>
    <w:rsid w:val="00782D7A"/>
    <w:rsid w:val="00782EAF"/>
    <w:rsid w:val="00784051"/>
    <w:rsid w:val="0078631B"/>
    <w:rsid w:val="00787187"/>
    <w:rsid w:val="00787A04"/>
    <w:rsid w:val="00787C3E"/>
    <w:rsid w:val="00790EC7"/>
    <w:rsid w:val="00791517"/>
    <w:rsid w:val="00791D31"/>
    <w:rsid w:val="007942C1"/>
    <w:rsid w:val="00794947"/>
    <w:rsid w:val="007962EE"/>
    <w:rsid w:val="007966FC"/>
    <w:rsid w:val="00796A54"/>
    <w:rsid w:val="00797D73"/>
    <w:rsid w:val="007A1D44"/>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D706F"/>
    <w:rsid w:val="007E3440"/>
    <w:rsid w:val="007F081A"/>
    <w:rsid w:val="007F3BC7"/>
    <w:rsid w:val="007F56E9"/>
    <w:rsid w:val="007F588C"/>
    <w:rsid w:val="007F7192"/>
    <w:rsid w:val="007F7B38"/>
    <w:rsid w:val="0080370B"/>
    <w:rsid w:val="00804091"/>
    <w:rsid w:val="00806A33"/>
    <w:rsid w:val="00810A7B"/>
    <w:rsid w:val="0081244F"/>
    <w:rsid w:val="008126C6"/>
    <w:rsid w:val="008143D6"/>
    <w:rsid w:val="0081571F"/>
    <w:rsid w:val="00817086"/>
    <w:rsid w:val="00822AC9"/>
    <w:rsid w:val="00822E3A"/>
    <w:rsid w:val="00824C10"/>
    <w:rsid w:val="0082578C"/>
    <w:rsid w:val="00825E8B"/>
    <w:rsid w:val="008312C8"/>
    <w:rsid w:val="0083259C"/>
    <w:rsid w:val="00833334"/>
    <w:rsid w:val="00834191"/>
    <w:rsid w:val="0083443A"/>
    <w:rsid w:val="00834F1C"/>
    <w:rsid w:val="00835ED4"/>
    <w:rsid w:val="008364DB"/>
    <w:rsid w:val="00837E0E"/>
    <w:rsid w:val="00840671"/>
    <w:rsid w:val="0084297D"/>
    <w:rsid w:val="00843EFC"/>
    <w:rsid w:val="008443DD"/>
    <w:rsid w:val="00845511"/>
    <w:rsid w:val="008458AB"/>
    <w:rsid w:val="00845BBE"/>
    <w:rsid w:val="008476E2"/>
    <w:rsid w:val="008502F8"/>
    <w:rsid w:val="00850F1C"/>
    <w:rsid w:val="00851F68"/>
    <w:rsid w:val="0085398D"/>
    <w:rsid w:val="00857622"/>
    <w:rsid w:val="00862750"/>
    <w:rsid w:val="0086343C"/>
    <w:rsid w:val="00864CD8"/>
    <w:rsid w:val="00865E6A"/>
    <w:rsid w:val="00866455"/>
    <w:rsid w:val="00867189"/>
    <w:rsid w:val="008709B5"/>
    <w:rsid w:val="008740BC"/>
    <w:rsid w:val="00874563"/>
    <w:rsid w:val="00874644"/>
    <w:rsid w:val="00874B4D"/>
    <w:rsid w:val="00875D90"/>
    <w:rsid w:val="008802F2"/>
    <w:rsid w:val="008812E4"/>
    <w:rsid w:val="00883567"/>
    <w:rsid w:val="00884D05"/>
    <w:rsid w:val="008875B3"/>
    <w:rsid w:val="00890172"/>
    <w:rsid w:val="0089018F"/>
    <w:rsid w:val="00890909"/>
    <w:rsid w:val="008913DD"/>
    <w:rsid w:val="00891B12"/>
    <w:rsid w:val="008948BD"/>
    <w:rsid w:val="008948C4"/>
    <w:rsid w:val="00894F76"/>
    <w:rsid w:val="00897515"/>
    <w:rsid w:val="00897D46"/>
    <w:rsid w:val="008A00B2"/>
    <w:rsid w:val="008A0CF3"/>
    <w:rsid w:val="008A1132"/>
    <w:rsid w:val="008A6D10"/>
    <w:rsid w:val="008A7208"/>
    <w:rsid w:val="008B172A"/>
    <w:rsid w:val="008B1941"/>
    <w:rsid w:val="008B2E42"/>
    <w:rsid w:val="008B2E9B"/>
    <w:rsid w:val="008B3447"/>
    <w:rsid w:val="008B4329"/>
    <w:rsid w:val="008B52FE"/>
    <w:rsid w:val="008B729C"/>
    <w:rsid w:val="008B7DB9"/>
    <w:rsid w:val="008C0CF4"/>
    <w:rsid w:val="008C14D1"/>
    <w:rsid w:val="008C2D9B"/>
    <w:rsid w:val="008C359B"/>
    <w:rsid w:val="008C3D35"/>
    <w:rsid w:val="008C4982"/>
    <w:rsid w:val="008C4D6C"/>
    <w:rsid w:val="008C563F"/>
    <w:rsid w:val="008C778F"/>
    <w:rsid w:val="008C7813"/>
    <w:rsid w:val="008D133B"/>
    <w:rsid w:val="008D50AE"/>
    <w:rsid w:val="008D6D6C"/>
    <w:rsid w:val="008E1BD8"/>
    <w:rsid w:val="008E253A"/>
    <w:rsid w:val="008E47C5"/>
    <w:rsid w:val="008E4D21"/>
    <w:rsid w:val="008E5F69"/>
    <w:rsid w:val="008E7D22"/>
    <w:rsid w:val="008F0DDC"/>
    <w:rsid w:val="008F17EE"/>
    <w:rsid w:val="008F241F"/>
    <w:rsid w:val="008F3AC3"/>
    <w:rsid w:val="008F6920"/>
    <w:rsid w:val="008F6EEB"/>
    <w:rsid w:val="0090068B"/>
    <w:rsid w:val="0090133E"/>
    <w:rsid w:val="00903D23"/>
    <w:rsid w:val="009044CE"/>
    <w:rsid w:val="00904607"/>
    <w:rsid w:val="0090601B"/>
    <w:rsid w:val="00906FFE"/>
    <w:rsid w:val="00907262"/>
    <w:rsid w:val="00907792"/>
    <w:rsid w:val="0091014F"/>
    <w:rsid w:val="00910D18"/>
    <w:rsid w:val="00910F23"/>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747C"/>
    <w:rsid w:val="00937569"/>
    <w:rsid w:val="009403D1"/>
    <w:rsid w:val="00940B6A"/>
    <w:rsid w:val="00941B18"/>
    <w:rsid w:val="0094205E"/>
    <w:rsid w:val="009428B4"/>
    <w:rsid w:val="00942E9D"/>
    <w:rsid w:val="00946B62"/>
    <w:rsid w:val="00947C7A"/>
    <w:rsid w:val="00951C6D"/>
    <w:rsid w:val="0095420A"/>
    <w:rsid w:val="009552BE"/>
    <w:rsid w:val="00956101"/>
    <w:rsid w:val="00956362"/>
    <w:rsid w:val="00956869"/>
    <w:rsid w:val="00956EB6"/>
    <w:rsid w:val="00957338"/>
    <w:rsid w:val="009650BA"/>
    <w:rsid w:val="009657BC"/>
    <w:rsid w:val="00967012"/>
    <w:rsid w:val="009670D1"/>
    <w:rsid w:val="0096763B"/>
    <w:rsid w:val="00967D8C"/>
    <w:rsid w:val="00970E57"/>
    <w:rsid w:val="0097143E"/>
    <w:rsid w:val="00972C12"/>
    <w:rsid w:val="00973906"/>
    <w:rsid w:val="009742FE"/>
    <w:rsid w:val="009744BB"/>
    <w:rsid w:val="00974A33"/>
    <w:rsid w:val="00974EFC"/>
    <w:rsid w:val="00980F80"/>
    <w:rsid w:val="0098172A"/>
    <w:rsid w:val="009854A6"/>
    <w:rsid w:val="009862A7"/>
    <w:rsid w:val="009869B4"/>
    <w:rsid w:val="0099097C"/>
    <w:rsid w:val="00990DCC"/>
    <w:rsid w:val="0099234A"/>
    <w:rsid w:val="00993BF6"/>
    <w:rsid w:val="00997454"/>
    <w:rsid w:val="009A153A"/>
    <w:rsid w:val="009A2EB9"/>
    <w:rsid w:val="009A4FAF"/>
    <w:rsid w:val="009A6796"/>
    <w:rsid w:val="009A69F1"/>
    <w:rsid w:val="009A6D66"/>
    <w:rsid w:val="009A7B25"/>
    <w:rsid w:val="009A7B3F"/>
    <w:rsid w:val="009B02E5"/>
    <w:rsid w:val="009B129F"/>
    <w:rsid w:val="009B1920"/>
    <w:rsid w:val="009B2274"/>
    <w:rsid w:val="009B2A97"/>
    <w:rsid w:val="009B4901"/>
    <w:rsid w:val="009B59B9"/>
    <w:rsid w:val="009B5ADF"/>
    <w:rsid w:val="009B6E33"/>
    <w:rsid w:val="009B6FD9"/>
    <w:rsid w:val="009B74B9"/>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359E"/>
    <w:rsid w:val="009E54F2"/>
    <w:rsid w:val="009E5914"/>
    <w:rsid w:val="009E73B3"/>
    <w:rsid w:val="009F020C"/>
    <w:rsid w:val="009F0E7A"/>
    <w:rsid w:val="009F0ED2"/>
    <w:rsid w:val="009F11B3"/>
    <w:rsid w:val="009F46C6"/>
    <w:rsid w:val="009F608E"/>
    <w:rsid w:val="009F61D3"/>
    <w:rsid w:val="00A00971"/>
    <w:rsid w:val="00A03171"/>
    <w:rsid w:val="00A034F6"/>
    <w:rsid w:val="00A05627"/>
    <w:rsid w:val="00A066E6"/>
    <w:rsid w:val="00A07528"/>
    <w:rsid w:val="00A105D0"/>
    <w:rsid w:val="00A10A01"/>
    <w:rsid w:val="00A10A1A"/>
    <w:rsid w:val="00A10D11"/>
    <w:rsid w:val="00A12980"/>
    <w:rsid w:val="00A150E6"/>
    <w:rsid w:val="00A16925"/>
    <w:rsid w:val="00A17CD1"/>
    <w:rsid w:val="00A20448"/>
    <w:rsid w:val="00A20CBB"/>
    <w:rsid w:val="00A20F08"/>
    <w:rsid w:val="00A25A14"/>
    <w:rsid w:val="00A26281"/>
    <w:rsid w:val="00A26A5B"/>
    <w:rsid w:val="00A26DF5"/>
    <w:rsid w:val="00A26E64"/>
    <w:rsid w:val="00A27091"/>
    <w:rsid w:val="00A277EE"/>
    <w:rsid w:val="00A27A4F"/>
    <w:rsid w:val="00A302E4"/>
    <w:rsid w:val="00A31863"/>
    <w:rsid w:val="00A31E6C"/>
    <w:rsid w:val="00A32003"/>
    <w:rsid w:val="00A334ED"/>
    <w:rsid w:val="00A33DD4"/>
    <w:rsid w:val="00A343AF"/>
    <w:rsid w:val="00A346BC"/>
    <w:rsid w:val="00A35E77"/>
    <w:rsid w:val="00A37405"/>
    <w:rsid w:val="00A37C12"/>
    <w:rsid w:val="00A41C03"/>
    <w:rsid w:val="00A464F6"/>
    <w:rsid w:val="00A46FDE"/>
    <w:rsid w:val="00A501F1"/>
    <w:rsid w:val="00A50CB8"/>
    <w:rsid w:val="00A52499"/>
    <w:rsid w:val="00A54AFF"/>
    <w:rsid w:val="00A54C9A"/>
    <w:rsid w:val="00A54F1F"/>
    <w:rsid w:val="00A54F8E"/>
    <w:rsid w:val="00A55829"/>
    <w:rsid w:val="00A56E88"/>
    <w:rsid w:val="00A57595"/>
    <w:rsid w:val="00A5761A"/>
    <w:rsid w:val="00A6011E"/>
    <w:rsid w:val="00A606A6"/>
    <w:rsid w:val="00A60C62"/>
    <w:rsid w:val="00A61532"/>
    <w:rsid w:val="00A62986"/>
    <w:rsid w:val="00A6313F"/>
    <w:rsid w:val="00A65907"/>
    <w:rsid w:val="00A67EFC"/>
    <w:rsid w:val="00A701DB"/>
    <w:rsid w:val="00A71BF0"/>
    <w:rsid w:val="00A732DF"/>
    <w:rsid w:val="00A74ECD"/>
    <w:rsid w:val="00A7670B"/>
    <w:rsid w:val="00A77CBD"/>
    <w:rsid w:val="00A82559"/>
    <w:rsid w:val="00A84919"/>
    <w:rsid w:val="00A84C61"/>
    <w:rsid w:val="00A85EBF"/>
    <w:rsid w:val="00A8685D"/>
    <w:rsid w:val="00A87891"/>
    <w:rsid w:val="00A907A2"/>
    <w:rsid w:val="00A91147"/>
    <w:rsid w:val="00A93389"/>
    <w:rsid w:val="00A93F7F"/>
    <w:rsid w:val="00A94196"/>
    <w:rsid w:val="00A94559"/>
    <w:rsid w:val="00A94A95"/>
    <w:rsid w:val="00A968B5"/>
    <w:rsid w:val="00A968E0"/>
    <w:rsid w:val="00A96A94"/>
    <w:rsid w:val="00A97F40"/>
    <w:rsid w:val="00AA07D7"/>
    <w:rsid w:val="00AA3D72"/>
    <w:rsid w:val="00AA3FD3"/>
    <w:rsid w:val="00AA4552"/>
    <w:rsid w:val="00AA59D5"/>
    <w:rsid w:val="00AA729B"/>
    <w:rsid w:val="00AB07F4"/>
    <w:rsid w:val="00AB08B9"/>
    <w:rsid w:val="00AB0B57"/>
    <w:rsid w:val="00AB1F6E"/>
    <w:rsid w:val="00AB2559"/>
    <w:rsid w:val="00AB69ED"/>
    <w:rsid w:val="00AC292F"/>
    <w:rsid w:val="00AC36CB"/>
    <w:rsid w:val="00AC3DEA"/>
    <w:rsid w:val="00AC405F"/>
    <w:rsid w:val="00AC4BBA"/>
    <w:rsid w:val="00AC6835"/>
    <w:rsid w:val="00AD4BF0"/>
    <w:rsid w:val="00AD69D2"/>
    <w:rsid w:val="00AD6AB9"/>
    <w:rsid w:val="00AD6B17"/>
    <w:rsid w:val="00AD72B5"/>
    <w:rsid w:val="00AD7B99"/>
    <w:rsid w:val="00AD7FAF"/>
    <w:rsid w:val="00AE0003"/>
    <w:rsid w:val="00AE1E9D"/>
    <w:rsid w:val="00AE4DF9"/>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5EE"/>
    <w:rsid w:val="00B10CC2"/>
    <w:rsid w:val="00B111F9"/>
    <w:rsid w:val="00B12A53"/>
    <w:rsid w:val="00B1342B"/>
    <w:rsid w:val="00B14706"/>
    <w:rsid w:val="00B20D23"/>
    <w:rsid w:val="00B21037"/>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EA1"/>
    <w:rsid w:val="00B57F5C"/>
    <w:rsid w:val="00B603D7"/>
    <w:rsid w:val="00B62A6C"/>
    <w:rsid w:val="00B64A03"/>
    <w:rsid w:val="00B66A4D"/>
    <w:rsid w:val="00B673FD"/>
    <w:rsid w:val="00B67F3A"/>
    <w:rsid w:val="00B7012D"/>
    <w:rsid w:val="00B70991"/>
    <w:rsid w:val="00B717C5"/>
    <w:rsid w:val="00B734F1"/>
    <w:rsid w:val="00B73DCB"/>
    <w:rsid w:val="00B75BDD"/>
    <w:rsid w:val="00B7747F"/>
    <w:rsid w:val="00B77913"/>
    <w:rsid w:val="00B81CCA"/>
    <w:rsid w:val="00B823C3"/>
    <w:rsid w:val="00B82B18"/>
    <w:rsid w:val="00B8410C"/>
    <w:rsid w:val="00B8616C"/>
    <w:rsid w:val="00B875FA"/>
    <w:rsid w:val="00B87834"/>
    <w:rsid w:val="00B94652"/>
    <w:rsid w:val="00B96AA1"/>
    <w:rsid w:val="00BA04E4"/>
    <w:rsid w:val="00BA114C"/>
    <w:rsid w:val="00BA162C"/>
    <w:rsid w:val="00BA1AFE"/>
    <w:rsid w:val="00BA3858"/>
    <w:rsid w:val="00BA45C5"/>
    <w:rsid w:val="00BA5A15"/>
    <w:rsid w:val="00BA5BDE"/>
    <w:rsid w:val="00BA606C"/>
    <w:rsid w:val="00BA72AF"/>
    <w:rsid w:val="00BB1CAF"/>
    <w:rsid w:val="00BB1F13"/>
    <w:rsid w:val="00BB2D2A"/>
    <w:rsid w:val="00BB321D"/>
    <w:rsid w:val="00BB3AA0"/>
    <w:rsid w:val="00BB46CC"/>
    <w:rsid w:val="00BB56E7"/>
    <w:rsid w:val="00BC07D3"/>
    <w:rsid w:val="00BC2C7D"/>
    <w:rsid w:val="00BC3386"/>
    <w:rsid w:val="00BC3A09"/>
    <w:rsid w:val="00BC421A"/>
    <w:rsid w:val="00BC4ACD"/>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204C"/>
    <w:rsid w:val="00C04E00"/>
    <w:rsid w:val="00C06995"/>
    <w:rsid w:val="00C10068"/>
    <w:rsid w:val="00C10CEF"/>
    <w:rsid w:val="00C11686"/>
    <w:rsid w:val="00C15196"/>
    <w:rsid w:val="00C17821"/>
    <w:rsid w:val="00C2118C"/>
    <w:rsid w:val="00C23371"/>
    <w:rsid w:val="00C23480"/>
    <w:rsid w:val="00C24E99"/>
    <w:rsid w:val="00C24FB8"/>
    <w:rsid w:val="00C253C9"/>
    <w:rsid w:val="00C25B7F"/>
    <w:rsid w:val="00C2741B"/>
    <w:rsid w:val="00C310E2"/>
    <w:rsid w:val="00C3126E"/>
    <w:rsid w:val="00C32013"/>
    <w:rsid w:val="00C33FC8"/>
    <w:rsid w:val="00C3512E"/>
    <w:rsid w:val="00C359BE"/>
    <w:rsid w:val="00C35D56"/>
    <w:rsid w:val="00C36662"/>
    <w:rsid w:val="00C3772F"/>
    <w:rsid w:val="00C37972"/>
    <w:rsid w:val="00C410C9"/>
    <w:rsid w:val="00C41671"/>
    <w:rsid w:val="00C4278E"/>
    <w:rsid w:val="00C429DC"/>
    <w:rsid w:val="00C42A7C"/>
    <w:rsid w:val="00C44F0D"/>
    <w:rsid w:val="00C46EFC"/>
    <w:rsid w:val="00C5007D"/>
    <w:rsid w:val="00C5042B"/>
    <w:rsid w:val="00C5078F"/>
    <w:rsid w:val="00C50B76"/>
    <w:rsid w:val="00C50EEB"/>
    <w:rsid w:val="00C53513"/>
    <w:rsid w:val="00C53612"/>
    <w:rsid w:val="00C53C3A"/>
    <w:rsid w:val="00C6370B"/>
    <w:rsid w:val="00C63F96"/>
    <w:rsid w:val="00C648BD"/>
    <w:rsid w:val="00C666FB"/>
    <w:rsid w:val="00C66B30"/>
    <w:rsid w:val="00C6748A"/>
    <w:rsid w:val="00C67ED8"/>
    <w:rsid w:val="00C725CC"/>
    <w:rsid w:val="00C727AF"/>
    <w:rsid w:val="00C73D42"/>
    <w:rsid w:val="00C7476F"/>
    <w:rsid w:val="00C7495D"/>
    <w:rsid w:val="00C75B20"/>
    <w:rsid w:val="00C75BEC"/>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3CB6"/>
    <w:rsid w:val="00C95F13"/>
    <w:rsid w:val="00C9683E"/>
    <w:rsid w:val="00C96E4C"/>
    <w:rsid w:val="00CA16FB"/>
    <w:rsid w:val="00CA2AB8"/>
    <w:rsid w:val="00CA329E"/>
    <w:rsid w:val="00CA5295"/>
    <w:rsid w:val="00CA5FCA"/>
    <w:rsid w:val="00CA771C"/>
    <w:rsid w:val="00CB0747"/>
    <w:rsid w:val="00CB1DF0"/>
    <w:rsid w:val="00CB527C"/>
    <w:rsid w:val="00CB6F45"/>
    <w:rsid w:val="00CC05EE"/>
    <w:rsid w:val="00CC091F"/>
    <w:rsid w:val="00CC0F29"/>
    <w:rsid w:val="00CC1BA6"/>
    <w:rsid w:val="00CC2C4C"/>
    <w:rsid w:val="00CC35A6"/>
    <w:rsid w:val="00CC44E4"/>
    <w:rsid w:val="00CC6EB0"/>
    <w:rsid w:val="00CC7D33"/>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F0B42"/>
    <w:rsid w:val="00CF29E1"/>
    <w:rsid w:val="00CF313A"/>
    <w:rsid w:val="00CF3A4E"/>
    <w:rsid w:val="00CF7804"/>
    <w:rsid w:val="00D01A8C"/>
    <w:rsid w:val="00D026DB"/>
    <w:rsid w:val="00D06CAF"/>
    <w:rsid w:val="00D118E6"/>
    <w:rsid w:val="00D12A7D"/>
    <w:rsid w:val="00D14282"/>
    <w:rsid w:val="00D14C99"/>
    <w:rsid w:val="00D20658"/>
    <w:rsid w:val="00D2149C"/>
    <w:rsid w:val="00D21C34"/>
    <w:rsid w:val="00D2313B"/>
    <w:rsid w:val="00D236C3"/>
    <w:rsid w:val="00D2384E"/>
    <w:rsid w:val="00D24207"/>
    <w:rsid w:val="00D272DE"/>
    <w:rsid w:val="00D32E8F"/>
    <w:rsid w:val="00D33422"/>
    <w:rsid w:val="00D40152"/>
    <w:rsid w:val="00D40817"/>
    <w:rsid w:val="00D429C7"/>
    <w:rsid w:val="00D42DA6"/>
    <w:rsid w:val="00D43338"/>
    <w:rsid w:val="00D43E50"/>
    <w:rsid w:val="00D43F80"/>
    <w:rsid w:val="00D448CA"/>
    <w:rsid w:val="00D458FF"/>
    <w:rsid w:val="00D52416"/>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5F"/>
    <w:rsid w:val="00DA0FA7"/>
    <w:rsid w:val="00DA16E0"/>
    <w:rsid w:val="00DA1DC5"/>
    <w:rsid w:val="00DA25ED"/>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373"/>
    <w:rsid w:val="00DB4EC8"/>
    <w:rsid w:val="00DB57E7"/>
    <w:rsid w:val="00DB5C89"/>
    <w:rsid w:val="00DC01B9"/>
    <w:rsid w:val="00DC254F"/>
    <w:rsid w:val="00DC2CDC"/>
    <w:rsid w:val="00DC36BD"/>
    <w:rsid w:val="00DC3E11"/>
    <w:rsid w:val="00DC4E1F"/>
    <w:rsid w:val="00DC59A0"/>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2AA"/>
    <w:rsid w:val="00DE77EC"/>
    <w:rsid w:val="00DF0A28"/>
    <w:rsid w:val="00DF2F0D"/>
    <w:rsid w:val="00DF38CE"/>
    <w:rsid w:val="00DF4897"/>
    <w:rsid w:val="00DF5023"/>
    <w:rsid w:val="00DF530C"/>
    <w:rsid w:val="00DF6323"/>
    <w:rsid w:val="00DF67D6"/>
    <w:rsid w:val="00DF6840"/>
    <w:rsid w:val="00DF6B05"/>
    <w:rsid w:val="00DF7DE2"/>
    <w:rsid w:val="00E011CF"/>
    <w:rsid w:val="00E01B49"/>
    <w:rsid w:val="00E021FA"/>
    <w:rsid w:val="00E03375"/>
    <w:rsid w:val="00E06BAE"/>
    <w:rsid w:val="00E06DB4"/>
    <w:rsid w:val="00E0736A"/>
    <w:rsid w:val="00E07D4F"/>
    <w:rsid w:val="00E11768"/>
    <w:rsid w:val="00E1229B"/>
    <w:rsid w:val="00E12B0F"/>
    <w:rsid w:val="00E145C3"/>
    <w:rsid w:val="00E14CD7"/>
    <w:rsid w:val="00E17065"/>
    <w:rsid w:val="00E215F0"/>
    <w:rsid w:val="00E217A0"/>
    <w:rsid w:val="00E21D16"/>
    <w:rsid w:val="00E21D64"/>
    <w:rsid w:val="00E225A0"/>
    <w:rsid w:val="00E22CAE"/>
    <w:rsid w:val="00E23218"/>
    <w:rsid w:val="00E2344D"/>
    <w:rsid w:val="00E25BA3"/>
    <w:rsid w:val="00E26DA8"/>
    <w:rsid w:val="00E30AE4"/>
    <w:rsid w:val="00E30BFF"/>
    <w:rsid w:val="00E322EF"/>
    <w:rsid w:val="00E32940"/>
    <w:rsid w:val="00E32C75"/>
    <w:rsid w:val="00E344A7"/>
    <w:rsid w:val="00E347E3"/>
    <w:rsid w:val="00E3500F"/>
    <w:rsid w:val="00E36C96"/>
    <w:rsid w:val="00E36D0A"/>
    <w:rsid w:val="00E36F35"/>
    <w:rsid w:val="00E37D80"/>
    <w:rsid w:val="00E41350"/>
    <w:rsid w:val="00E441EF"/>
    <w:rsid w:val="00E4437C"/>
    <w:rsid w:val="00E4589C"/>
    <w:rsid w:val="00E45D33"/>
    <w:rsid w:val="00E464E4"/>
    <w:rsid w:val="00E46763"/>
    <w:rsid w:val="00E51495"/>
    <w:rsid w:val="00E5259E"/>
    <w:rsid w:val="00E52C84"/>
    <w:rsid w:val="00E53862"/>
    <w:rsid w:val="00E551CD"/>
    <w:rsid w:val="00E56356"/>
    <w:rsid w:val="00E56E96"/>
    <w:rsid w:val="00E61141"/>
    <w:rsid w:val="00E63E70"/>
    <w:rsid w:val="00E655FF"/>
    <w:rsid w:val="00E66B74"/>
    <w:rsid w:val="00E67565"/>
    <w:rsid w:val="00E6775E"/>
    <w:rsid w:val="00E70450"/>
    <w:rsid w:val="00E7258F"/>
    <w:rsid w:val="00E733F4"/>
    <w:rsid w:val="00E739FE"/>
    <w:rsid w:val="00E73ECD"/>
    <w:rsid w:val="00E7612D"/>
    <w:rsid w:val="00E83A65"/>
    <w:rsid w:val="00E83ED5"/>
    <w:rsid w:val="00E83F11"/>
    <w:rsid w:val="00E87BB2"/>
    <w:rsid w:val="00E87F59"/>
    <w:rsid w:val="00E90C2E"/>
    <w:rsid w:val="00E912B4"/>
    <w:rsid w:val="00E91467"/>
    <w:rsid w:val="00E91B8B"/>
    <w:rsid w:val="00E927AF"/>
    <w:rsid w:val="00E93D9A"/>
    <w:rsid w:val="00E94885"/>
    <w:rsid w:val="00E96451"/>
    <w:rsid w:val="00E97806"/>
    <w:rsid w:val="00EA0877"/>
    <w:rsid w:val="00EA1256"/>
    <w:rsid w:val="00EA48F0"/>
    <w:rsid w:val="00EA5785"/>
    <w:rsid w:val="00EA58BB"/>
    <w:rsid w:val="00EA7057"/>
    <w:rsid w:val="00EB0158"/>
    <w:rsid w:val="00EB01D7"/>
    <w:rsid w:val="00EB2C71"/>
    <w:rsid w:val="00EB3CFB"/>
    <w:rsid w:val="00EB5745"/>
    <w:rsid w:val="00EB66D4"/>
    <w:rsid w:val="00EB77E3"/>
    <w:rsid w:val="00EB7C17"/>
    <w:rsid w:val="00EC00E9"/>
    <w:rsid w:val="00EC1175"/>
    <w:rsid w:val="00EC3EE7"/>
    <w:rsid w:val="00EC4752"/>
    <w:rsid w:val="00EC754D"/>
    <w:rsid w:val="00ED0013"/>
    <w:rsid w:val="00ED10EE"/>
    <w:rsid w:val="00ED1C35"/>
    <w:rsid w:val="00ED2D79"/>
    <w:rsid w:val="00ED2D93"/>
    <w:rsid w:val="00ED3065"/>
    <w:rsid w:val="00ED4489"/>
    <w:rsid w:val="00ED4CB3"/>
    <w:rsid w:val="00EE0CA7"/>
    <w:rsid w:val="00EE2B14"/>
    <w:rsid w:val="00EE30E8"/>
    <w:rsid w:val="00EE38C7"/>
    <w:rsid w:val="00EE4A59"/>
    <w:rsid w:val="00EE680B"/>
    <w:rsid w:val="00EE68E2"/>
    <w:rsid w:val="00EE729A"/>
    <w:rsid w:val="00EF17BB"/>
    <w:rsid w:val="00EF2CF9"/>
    <w:rsid w:val="00EF41DE"/>
    <w:rsid w:val="00EF4768"/>
    <w:rsid w:val="00EF67E9"/>
    <w:rsid w:val="00F00C02"/>
    <w:rsid w:val="00F01038"/>
    <w:rsid w:val="00F014E2"/>
    <w:rsid w:val="00F020EC"/>
    <w:rsid w:val="00F02D07"/>
    <w:rsid w:val="00F04473"/>
    <w:rsid w:val="00F05E99"/>
    <w:rsid w:val="00F07135"/>
    <w:rsid w:val="00F10C47"/>
    <w:rsid w:val="00F1351B"/>
    <w:rsid w:val="00F13976"/>
    <w:rsid w:val="00F15876"/>
    <w:rsid w:val="00F16D02"/>
    <w:rsid w:val="00F171DA"/>
    <w:rsid w:val="00F1769D"/>
    <w:rsid w:val="00F25066"/>
    <w:rsid w:val="00F25265"/>
    <w:rsid w:val="00F2570C"/>
    <w:rsid w:val="00F25947"/>
    <w:rsid w:val="00F25DBD"/>
    <w:rsid w:val="00F260B6"/>
    <w:rsid w:val="00F264B5"/>
    <w:rsid w:val="00F27AC6"/>
    <w:rsid w:val="00F3058A"/>
    <w:rsid w:val="00F310BD"/>
    <w:rsid w:val="00F31475"/>
    <w:rsid w:val="00F321F1"/>
    <w:rsid w:val="00F32A90"/>
    <w:rsid w:val="00F32BE8"/>
    <w:rsid w:val="00F34A9F"/>
    <w:rsid w:val="00F40CBF"/>
    <w:rsid w:val="00F41096"/>
    <w:rsid w:val="00F45860"/>
    <w:rsid w:val="00F45D95"/>
    <w:rsid w:val="00F45FCB"/>
    <w:rsid w:val="00F47636"/>
    <w:rsid w:val="00F544E7"/>
    <w:rsid w:val="00F5721D"/>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605C"/>
    <w:rsid w:val="00F766C5"/>
    <w:rsid w:val="00F76B75"/>
    <w:rsid w:val="00F77F85"/>
    <w:rsid w:val="00F80343"/>
    <w:rsid w:val="00F810F1"/>
    <w:rsid w:val="00F82B80"/>
    <w:rsid w:val="00F83C41"/>
    <w:rsid w:val="00F84545"/>
    <w:rsid w:val="00F84D6D"/>
    <w:rsid w:val="00F84E14"/>
    <w:rsid w:val="00F86449"/>
    <w:rsid w:val="00F865A2"/>
    <w:rsid w:val="00F86FBD"/>
    <w:rsid w:val="00F872F9"/>
    <w:rsid w:val="00F92C2D"/>
    <w:rsid w:val="00F941E2"/>
    <w:rsid w:val="00F9678F"/>
    <w:rsid w:val="00F972DC"/>
    <w:rsid w:val="00FA088D"/>
    <w:rsid w:val="00FA25CC"/>
    <w:rsid w:val="00FA2B2A"/>
    <w:rsid w:val="00FA2D55"/>
    <w:rsid w:val="00FA5E25"/>
    <w:rsid w:val="00FA6E89"/>
    <w:rsid w:val="00FB085D"/>
    <w:rsid w:val="00FB2797"/>
    <w:rsid w:val="00FB3EAE"/>
    <w:rsid w:val="00FB4A96"/>
    <w:rsid w:val="00FB4CF0"/>
    <w:rsid w:val="00FB5252"/>
    <w:rsid w:val="00FB56D5"/>
    <w:rsid w:val="00FC03F0"/>
    <w:rsid w:val="00FC1F78"/>
    <w:rsid w:val="00FC2836"/>
    <w:rsid w:val="00FC2ECD"/>
    <w:rsid w:val="00FC4A2B"/>
    <w:rsid w:val="00FC4E3D"/>
    <w:rsid w:val="00FC572A"/>
    <w:rsid w:val="00FC6047"/>
    <w:rsid w:val="00FC61B0"/>
    <w:rsid w:val="00FD02A1"/>
    <w:rsid w:val="00FD03D9"/>
    <w:rsid w:val="00FD2FD0"/>
    <w:rsid w:val="00FD34B4"/>
    <w:rsid w:val="00FD4252"/>
    <w:rsid w:val="00FD64C6"/>
    <w:rsid w:val="00FE16F7"/>
    <w:rsid w:val="00FE1F8D"/>
    <w:rsid w:val="00FE4E67"/>
    <w:rsid w:val="00FE56FA"/>
    <w:rsid w:val="00FE65A5"/>
    <w:rsid w:val="00FE721B"/>
    <w:rsid w:val="00FE7941"/>
    <w:rsid w:val="00FF0566"/>
    <w:rsid w:val="00FF103A"/>
    <w:rsid w:val="00FF11C9"/>
    <w:rsid w:val="00FF1FC0"/>
    <w:rsid w:val="00FF4987"/>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9"/>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BA72A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D448CA"/>
    <w:pPr>
      <w:keepNext/>
      <w:outlineLvl w:val="4"/>
    </w:pPr>
    <w:rPr>
      <w:szCs w:val="26"/>
    </w:rPr>
  </w:style>
  <w:style w:type="paragraph" w:styleId="Ttulo6">
    <w:name w:val="heading 6"/>
    <w:basedOn w:val="Normal"/>
    <w:next w:val="Normal"/>
    <w:link w:val="Ttulo6Char"/>
    <w:uiPriority w:val="99"/>
    <w:qFormat/>
    <w:rsid w:val="00BA72A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BA72A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BA72A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Normal numerado,Meu,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Normal numerado Char,Meu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uiPriority w:val="99"/>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rsid w:val="00D448CA"/>
    <w:rPr>
      <w:sz w:val="20"/>
      <w:szCs w:val="20"/>
    </w:rPr>
  </w:style>
  <w:style w:type="character" w:customStyle="1" w:styleId="TextodenotaderodapChar">
    <w:name w:val="Texto de nota de rodapé Char"/>
    <w:basedOn w:val="Fontepargpadro"/>
    <w:link w:val="Textodenotaderodap"/>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uiPriority w:val="99"/>
    <w:rsid w:val="00D448CA"/>
    <w:rPr>
      <w:rFonts w:ascii="Tahoma" w:hAnsi="Tahoma"/>
      <w:sz w:val="16"/>
      <w:szCs w:val="16"/>
    </w:rPr>
  </w:style>
  <w:style w:type="character" w:customStyle="1" w:styleId="TextodebaloChar">
    <w:name w:val="Texto de balão Char"/>
    <w:basedOn w:val="Fontepargpadro"/>
    <w:link w:val="Textodebalo"/>
    <w:uiPriority w:val="99"/>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uiPriority w:val="99"/>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
    <w:basedOn w:val="Normal"/>
    <w:link w:val="CorpodetextoChar"/>
    <w:rsid w:val="00D448CA"/>
    <w:pPr>
      <w:jc w:val="both"/>
    </w:pPr>
    <w:rPr>
      <w:b/>
      <w:i/>
    </w:rPr>
  </w:style>
  <w:style w:type="character" w:customStyle="1" w:styleId="CorpodetextoChar">
    <w:name w:val="Corpo de texto Char"/>
    <w:aliases w:val="body text Char,bt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uiPriority w:val="99"/>
    <w:rsid w:val="00D448CA"/>
    <w:rPr>
      <w:b/>
      <w:bCs/>
    </w:rPr>
  </w:style>
  <w:style w:type="character" w:customStyle="1" w:styleId="AssuntodocomentrioChar">
    <w:name w:val="Assunto do comentário Char"/>
    <w:basedOn w:val="TextodecomentrioChar"/>
    <w:link w:val="Assuntodocomentrio"/>
    <w:uiPriority w:val="99"/>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aliases w:val="t,Agmt Title,title,2"/>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aliases w:val="t Char,Agmt Title Char,title Char,2 Char"/>
    <w:basedOn w:val="Fontepargpadro"/>
    <w:link w:val="Ttulo"/>
    <w:rsid w:val="00D448CA"/>
    <w:rPr>
      <w:rFonts w:ascii="Arial" w:eastAsia="Times New Roman" w:hAnsi="Arial" w:cs="Arial"/>
      <w:b/>
      <w:bCs/>
      <w:sz w:val="32"/>
      <w:szCs w:val="32"/>
    </w:rPr>
  </w:style>
  <w:style w:type="paragraph" w:customStyle="1" w:styleId="Ttulo31">
    <w:name w:val="Título 31"/>
    <w:aliases w:val="h3,Heading 3,Heading 31"/>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rsid w:val="00D448CA"/>
    <w:pPr>
      <w:ind w:left="240"/>
    </w:pPr>
    <w:rPr>
      <w:rFonts w:ascii="Tahoma" w:hAnsi="Tahoma"/>
    </w:rPr>
  </w:style>
  <w:style w:type="character" w:styleId="HiperlinkVisitado">
    <w:name w:val="FollowedHyperlink"/>
    <w:basedOn w:val="Fontepargpadro"/>
    <w:uiPriority w:val="99"/>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uiPriority w:val="99"/>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customStyle="1" w:styleId="MenoPendente4">
    <w:name w:val="Menção Pendente4"/>
    <w:basedOn w:val="Fontepargpadro"/>
    <w:uiPriority w:val="99"/>
    <w:semiHidden/>
    <w:unhideWhenUsed/>
    <w:rsid w:val="00BC07D3"/>
    <w:rPr>
      <w:color w:val="605E5C"/>
      <w:shd w:val="clear" w:color="auto" w:fill="E1DFDD"/>
    </w:rPr>
  </w:style>
  <w:style w:type="character" w:customStyle="1" w:styleId="Ttulo4Char">
    <w:name w:val="Título 4 Char"/>
    <w:basedOn w:val="Fontepargpadro"/>
    <w:link w:val="Ttulo4"/>
    <w:uiPriority w:val="99"/>
    <w:rsid w:val="00BA72AF"/>
    <w:rPr>
      <w:rFonts w:ascii="Times New Roman" w:eastAsia="Times New Roman" w:hAnsi="Times New Roman" w:cs="Times New Roman"/>
      <w:b/>
      <w:sz w:val="28"/>
      <w:szCs w:val="20"/>
      <w:lang w:val="x-none" w:eastAsia="pt-BR"/>
    </w:rPr>
  </w:style>
  <w:style w:type="character" w:customStyle="1" w:styleId="Ttulo6Char">
    <w:name w:val="Título 6 Char"/>
    <w:basedOn w:val="Fontepargpadro"/>
    <w:link w:val="Ttulo6"/>
    <w:uiPriority w:val="99"/>
    <w:rsid w:val="00BA72AF"/>
    <w:rPr>
      <w:rFonts w:ascii="Arial" w:eastAsia="Times New Roman" w:hAnsi="Arial" w:cs="Times New Roman"/>
      <w:b/>
      <w:sz w:val="20"/>
      <w:szCs w:val="20"/>
      <w:lang w:val="x-none" w:eastAsia="x-none"/>
    </w:rPr>
  </w:style>
  <w:style w:type="character" w:customStyle="1" w:styleId="Ttulo7Char">
    <w:name w:val="Título 7 Char"/>
    <w:basedOn w:val="Fontepargpadro"/>
    <w:link w:val="Ttulo7"/>
    <w:uiPriority w:val="99"/>
    <w:rsid w:val="00BA72AF"/>
    <w:rPr>
      <w:rFonts w:ascii="Arial" w:eastAsia="Times New Roman" w:hAnsi="Arial" w:cs="Times New Roman"/>
      <w:b/>
      <w:sz w:val="24"/>
      <w:szCs w:val="20"/>
      <w:lang w:val="x-none" w:eastAsia="x-none"/>
    </w:rPr>
  </w:style>
  <w:style w:type="character" w:customStyle="1" w:styleId="Ttulo8Char">
    <w:name w:val="Título 8 Char"/>
    <w:basedOn w:val="Fontepargpadro"/>
    <w:link w:val="Ttulo8"/>
    <w:uiPriority w:val="99"/>
    <w:rsid w:val="00BA72AF"/>
    <w:rPr>
      <w:rFonts w:ascii="Arial" w:eastAsia="Times New Roman" w:hAnsi="Arial" w:cs="Times New Roman"/>
      <w:b/>
      <w:sz w:val="20"/>
      <w:szCs w:val="20"/>
      <w:lang w:val="x-none" w:eastAsia="x-none"/>
    </w:rPr>
  </w:style>
  <w:style w:type="paragraph" w:customStyle="1" w:styleId="Char1CharCharCharCharCharCharCharCharCharChar">
    <w:name w:val="Char1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BA72A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BA72AF"/>
    <w:pPr>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uiPriority w:val="99"/>
    <w:rsid w:val="00BA72AF"/>
    <w:rPr>
      <w:rFonts w:ascii="Times New Roman" w:eastAsia="Times New Roman" w:hAnsi="Times New Roman" w:cs="Times New Roman"/>
      <w:sz w:val="24"/>
      <w:szCs w:val="20"/>
      <w:lang w:val="x-none" w:eastAsia="pt-BR"/>
    </w:rPr>
  </w:style>
  <w:style w:type="paragraph" w:styleId="Recuodecorpodetexto3">
    <w:name w:val="Body Text Indent 3"/>
    <w:basedOn w:val="Normal"/>
    <w:link w:val="Recuodecorpodetexto3Char"/>
    <w:uiPriority w:val="99"/>
    <w:rsid w:val="00BA72AF"/>
    <w:pPr>
      <w:spacing w:line="360" w:lineRule="auto"/>
      <w:ind w:left="1080" w:hanging="360"/>
      <w:jc w:val="both"/>
    </w:pPr>
    <w:rPr>
      <w:lang w:val="x-none"/>
    </w:rPr>
  </w:style>
  <w:style w:type="character" w:customStyle="1" w:styleId="Recuodecorpodetexto3Char">
    <w:name w:val="Recuo de corpo de texto 3 Char"/>
    <w:basedOn w:val="Fontepargpadro"/>
    <w:link w:val="Recuodecorpodetexto3"/>
    <w:uiPriority w:val="99"/>
    <w:rsid w:val="00BA72AF"/>
    <w:rPr>
      <w:rFonts w:ascii="Times New Roman" w:eastAsia="Times New Roman" w:hAnsi="Times New Roman" w:cs="Times New Roman"/>
      <w:sz w:val="24"/>
      <w:szCs w:val="24"/>
      <w:lang w:val="x-none" w:eastAsia="pt-BR"/>
    </w:rPr>
  </w:style>
  <w:style w:type="paragraph" w:styleId="Recuodecorpodetexto">
    <w:name w:val="Body Text Indent"/>
    <w:basedOn w:val="Normal"/>
    <w:link w:val="RecuodecorpodetextoChar"/>
    <w:uiPriority w:val="99"/>
    <w:rsid w:val="00BA72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uiPriority w:val="99"/>
    <w:rsid w:val="00BA72AF"/>
    <w:rPr>
      <w:rFonts w:ascii="Arial" w:eastAsia="Times New Roman" w:hAnsi="Arial" w:cs="Times New Roman"/>
      <w:sz w:val="20"/>
      <w:szCs w:val="20"/>
      <w:lang w:val="x-none" w:eastAsia="x-none"/>
    </w:rPr>
  </w:style>
  <w:style w:type="paragraph" w:styleId="NormalWeb">
    <w:name w:val="Normal (Web)"/>
    <w:basedOn w:val="Normal"/>
    <w:uiPriority w:val="99"/>
    <w:rsid w:val="00BA72A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BA72AF"/>
    <w:pPr>
      <w:shd w:val="clear" w:color="auto" w:fill="000080"/>
    </w:pPr>
    <w:rPr>
      <w:rFonts w:ascii="Tahoma" w:hAnsi="Tahoma"/>
      <w:sz w:val="20"/>
      <w:szCs w:val="20"/>
      <w:lang w:val="x-none"/>
    </w:rPr>
  </w:style>
  <w:style w:type="character" w:customStyle="1" w:styleId="MapadoDocumentoChar">
    <w:name w:val="Mapa do Documento Char"/>
    <w:basedOn w:val="Fontepargpadro"/>
    <w:link w:val="MapadoDocumento"/>
    <w:semiHidden/>
    <w:rsid w:val="00BA72AF"/>
    <w:rPr>
      <w:rFonts w:ascii="Tahoma" w:eastAsia="Times New Roman" w:hAnsi="Tahoma" w:cs="Times New Roman"/>
      <w:sz w:val="20"/>
      <w:szCs w:val="20"/>
      <w:shd w:val="clear" w:color="auto" w:fill="000080"/>
      <w:lang w:val="x-none" w:eastAsia="pt-BR"/>
    </w:rPr>
  </w:style>
  <w:style w:type="paragraph" w:styleId="Legenda">
    <w:name w:val="caption"/>
    <w:basedOn w:val="Normal"/>
    <w:next w:val="Normal"/>
    <w:qFormat/>
    <w:rsid w:val="00BA72AF"/>
    <w:rPr>
      <w:b/>
      <w:bCs/>
      <w:sz w:val="20"/>
      <w:szCs w:val="20"/>
    </w:rPr>
  </w:style>
  <w:style w:type="paragraph" w:customStyle="1" w:styleId="end">
    <w:name w:val="end"/>
    <w:rsid w:val="00BA72AF"/>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paragraph" w:customStyle="1" w:styleId="BalloonText1">
    <w:name w:val="Balloon Text1"/>
    <w:basedOn w:val="Normal"/>
    <w:semiHidden/>
    <w:rsid w:val="00BA72AF"/>
    <w:rPr>
      <w:rFonts w:ascii="Tahoma" w:hAnsi="Tahoma" w:cs="Tahoma"/>
      <w:sz w:val="16"/>
      <w:szCs w:val="16"/>
    </w:rPr>
  </w:style>
  <w:style w:type="character" w:styleId="Nmerodepgina">
    <w:name w:val="page number"/>
    <w:rsid w:val="00BA72AF"/>
    <w:rPr>
      <w:rFonts w:cs="Times New Roman"/>
    </w:rPr>
  </w:style>
  <w:style w:type="paragraph" w:styleId="Corpodetexto3">
    <w:name w:val="Body Text 3"/>
    <w:basedOn w:val="Normal"/>
    <w:link w:val="Corpodetexto3Char"/>
    <w:rsid w:val="00BA72AF"/>
    <w:pPr>
      <w:spacing w:after="120"/>
    </w:pPr>
    <w:rPr>
      <w:sz w:val="16"/>
      <w:szCs w:val="20"/>
      <w:lang w:val="x-none"/>
    </w:rPr>
  </w:style>
  <w:style w:type="character" w:customStyle="1" w:styleId="Corpodetexto3Char">
    <w:name w:val="Corpo de texto 3 Char"/>
    <w:basedOn w:val="Fontepargpadro"/>
    <w:link w:val="Corpodetexto3"/>
    <w:rsid w:val="00BA72AF"/>
    <w:rPr>
      <w:rFonts w:ascii="Times New Roman" w:eastAsia="Times New Roman" w:hAnsi="Times New Roman" w:cs="Times New Roman"/>
      <w:sz w:val="16"/>
      <w:szCs w:val="20"/>
      <w:lang w:val="x-none" w:eastAsia="pt-BR"/>
    </w:rPr>
  </w:style>
  <w:style w:type="character" w:customStyle="1" w:styleId="Char">
    <w:name w:val="Char"/>
    <w:rsid w:val="00BA72AF"/>
    <w:rPr>
      <w:rFonts w:ascii="Tahoma" w:hAnsi="Tahoma"/>
      <w:b/>
      <w:sz w:val="14"/>
      <w:lang w:val="pt-BR" w:eastAsia="pt-BR"/>
    </w:rPr>
  </w:style>
  <w:style w:type="paragraph" w:customStyle="1" w:styleId="Heading21">
    <w:name w:val="Heading 21"/>
    <w:aliases w:val="h2"/>
    <w:basedOn w:val="Normal"/>
    <w:next w:val="Normal"/>
    <w:rsid w:val="00BA72AF"/>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BA72AF"/>
    <w:pPr>
      <w:spacing w:after="160" w:line="240" w:lineRule="exact"/>
    </w:pPr>
    <w:rPr>
      <w:rFonts w:ascii="Verdana" w:eastAsia="MS Mincho" w:hAnsi="Verdana"/>
      <w:sz w:val="20"/>
      <w:szCs w:val="20"/>
      <w:lang w:val="en-US" w:eastAsia="en-US"/>
    </w:rPr>
  </w:style>
  <w:style w:type="character" w:styleId="Forte">
    <w:name w:val="Strong"/>
    <w:uiPriority w:val="99"/>
    <w:qFormat/>
    <w:rsid w:val="00BA72AF"/>
    <w:rPr>
      <w:b/>
    </w:rPr>
  </w:style>
  <w:style w:type="paragraph" w:customStyle="1" w:styleId="CharCharCharCharCharCharCharCharChar">
    <w:name w:val="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A72A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BA72AF"/>
    <w:rPr>
      <w:strike/>
      <w:color w:val="FF0000"/>
      <w:spacing w:val="0"/>
    </w:rPr>
  </w:style>
  <w:style w:type="paragraph" w:customStyle="1" w:styleId="CharCharCharCharCharCharCharCharCharCharCharCharChar">
    <w:name w:val="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xl27">
    <w:name w:val="xl27"/>
    <w:basedOn w:val="Normal"/>
    <w:rsid w:val="00BA72A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BA72A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BA72A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BA72A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BA72A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BA72A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BA72A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BA72A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BA72A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BA72A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BA72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BA72A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BA72A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BA72A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BA72A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BA72A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BA72A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BA72A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BA72A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BA72A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BA72A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BA72A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BA72A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BA72A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BA72AF"/>
    <w:pPr>
      <w:widowControl w:val="0"/>
      <w:autoSpaceDE w:val="0"/>
      <w:autoSpaceDN w:val="0"/>
      <w:adjustRightInd w:val="0"/>
      <w:ind w:left="708"/>
    </w:pPr>
  </w:style>
  <w:style w:type="paragraph" w:customStyle="1" w:styleId="p0">
    <w:name w:val="p0"/>
    <w:basedOn w:val="Normal"/>
    <w:uiPriority w:val="99"/>
    <w:rsid w:val="00BA72A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BA72A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BA72AF"/>
    <w:rPr>
      <w:color w:val="00C000"/>
      <w:spacing w:val="0"/>
      <w:u w:val="double"/>
    </w:rPr>
  </w:style>
  <w:style w:type="paragraph" w:customStyle="1" w:styleId="Header1">
    <w:name w:val="Header1"/>
    <w:basedOn w:val="Normal"/>
    <w:rsid w:val="00BA72A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BA72A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BA72A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BA72AF"/>
    <w:pPr>
      <w:numPr>
        <w:numId w:val="6"/>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BA72AF"/>
    <w:pPr>
      <w:numPr>
        <w:ilvl w:val="1"/>
        <w:numId w:val="6"/>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BA72AF"/>
    <w:pPr>
      <w:numPr>
        <w:ilvl w:val="2"/>
        <w:numId w:val="6"/>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BA72AF"/>
    <w:pPr>
      <w:numPr>
        <w:ilvl w:val="3"/>
        <w:numId w:val="6"/>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BA72AF"/>
    <w:pPr>
      <w:numPr>
        <w:ilvl w:val="4"/>
        <w:numId w:val="6"/>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BA72AF"/>
    <w:pPr>
      <w:numPr>
        <w:ilvl w:val="5"/>
        <w:numId w:val="6"/>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BA72AF"/>
    <w:pPr>
      <w:numPr>
        <w:ilvl w:val="6"/>
        <w:numId w:val="6"/>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BA72AF"/>
    <w:pPr>
      <w:numPr>
        <w:ilvl w:val="7"/>
        <w:numId w:val="6"/>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BA72AF"/>
    <w:pPr>
      <w:numPr>
        <w:ilvl w:val="8"/>
        <w:numId w:val="6"/>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BA72AF"/>
  </w:style>
  <w:style w:type="character" w:customStyle="1" w:styleId="WW8Num27z0">
    <w:name w:val="WW8Num27z0"/>
    <w:rsid w:val="00BA72AF"/>
  </w:style>
  <w:style w:type="paragraph" w:customStyle="1" w:styleId="bodytext210">
    <w:name w:val="bodytext21"/>
    <w:basedOn w:val="Normal"/>
    <w:rsid w:val="00BA72AF"/>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BA72A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BA72AF"/>
    <w:rPr>
      <w:rFonts w:cs="Times New Roman"/>
    </w:rPr>
  </w:style>
  <w:style w:type="paragraph" w:customStyle="1" w:styleId="CharChar21Char">
    <w:name w:val="Char Char21 Char"/>
    <w:basedOn w:val="Normal"/>
    <w:rsid w:val="00BA72A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BA72AF"/>
    <w:rPr>
      <w:vertAlign w:val="superscript"/>
    </w:rPr>
  </w:style>
  <w:style w:type="paragraph" w:customStyle="1" w:styleId="ListParagraph2">
    <w:name w:val="List Paragraph2"/>
    <w:basedOn w:val="Normal"/>
    <w:rsid w:val="00BA72AF"/>
    <w:pPr>
      <w:ind w:left="708"/>
    </w:pPr>
  </w:style>
  <w:style w:type="paragraph" w:customStyle="1" w:styleId="PargrafodaLista2">
    <w:name w:val="Parágrafo da Lista2"/>
    <w:basedOn w:val="Normal"/>
    <w:rsid w:val="00BA72AF"/>
    <w:pPr>
      <w:ind w:left="708"/>
    </w:pPr>
  </w:style>
  <w:style w:type="paragraph" w:customStyle="1" w:styleId="ListParagraph1">
    <w:name w:val="List Paragraph1"/>
    <w:basedOn w:val="Normal"/>
    <w:qFormat/>
    <w:rsid w:val="00BA72AF"/>
    <w:pPr>
      <w:ind w:left="720"/>
    </w:pPr>
  </w:style>
  <w:style w:type="paragraph" w:customStyle="1" w:styleId="Revision2">
    <w:name w:val="Revision2"/>
    <w:hidden/>
    <w:semiHidden/>
    <w:rsid w:val="00BA72AF"/>
    <w:pPr>
      <w:spacing w:after="0" w:line="240" w:lineRule="auto"/>
    </w:pPr>
    <w:rPr>
      <w:rFonts w:ascii="Times New Roman" w:eastAsia="Times New Roman" w:hAnsi="Times New Roman" w:cs="Times New Roman"/>
      <w:sz w:val="24"/>
      <w:szCs w:val="24"/>
      <w:lang w:eastAsia="pt-BR"/>
    </w:rPr>
  </w:style>
  <w:style w:type="paragraph" w:customStyle="1" w:styleId="Rodolpho1">
    <w:name w:val="Rodolpho1"/>
    <w:basedOn w:val="Normal"/>
    <w:uiPriority w:val="99"/>
    <w:rsid w:val="00BA72AF"/>
    <w:pPr>
      <w:jc w:val="both"/>
    </w:pPr>
    <w:rPr>
      <w:rFonts w:ascii="Arial" w:hAnsi="Arial" w:cs="Arial"/>
    </w:rPr>
  </w:style>
  <w:style w:type="paragraph" w:customStyle="1" w:styleId="CharCharCharCharCharChar">
    <w:name w:val="Char Char Char Char Char Char"/>
    <w:basedOn w:val="Corpodetexto"/>
    <w:next w:val="Corpodetexto"/>
    <w:rsid w:val="00BA72AF"/>
    <w:pPr>
      <w:spacing w:before="60" w:after="160"/>
      <w:ind w:left="794"/>
      <w:jc w:val="left"/>
    </w:pPr>
    <w:rPr>
      <w:rFonts w:ascii="LinePrinter" w:hAnsi="LinePrinter" w:cs="LinePrinter"/>
      <w:b w:val="0"/>
      <w:i w:val="0"/>
      <w:color w:val="000000"/>
      <w:szCs w:val="20"/>
      <w:lang w:val="en-US"/>
    </w:rPr>
  </w:style>
  <w:style w:type="paragraph" w:customStyle="1" w:styleId="CharCharCharCharCharCharCharChar1CharCharCharChar">
    <w:name w:val="Char Char Char Char Char Char Char Char1 Char Char Char Char"/>
    <w:basedOn w:val="Normal"/>
    <w:rsid w:val="00BA72AF"/>
    <w:rPr>
      <w:rFonts w:eastAsia="SimSun"/>
      <w:sz w:val="20"/>
      <w:szCs w:val="20"/>
      <w:lang w:val="en-US" w:eastAsia="en-US"/>
    </w:rPr>
  </w:style>
  <w:style w:type="paragraph" w:customStyle="1" w:styleId="1">
    <w:name w:val="1"/>
    <w:basedOn w:val="Normal"/>
    <w:rsid w:val="00BA72A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BA72A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BA72A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BA72AF"/>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BA72AF"/>
    <w:rPr>
      <w:rFonts w:ascii="Times New Roman" w:eastAsia="Times New Roman" w:hAnsi="Times New Roman" w:cs="Times New Roman"/>
      <w:sz w:val="20"/>
      <w:szCs w:val="20"/>
      <w:lang w:eastAsia="pt-BR"/>
    </w:rPr>
  </w:style>
  <w:style w:type="character" w:styleId="nfase">
    <w:name w:val="Emphasis"/>
    <w:qFormat/>
    <w:rsid w:val="00BA72AF"/>
    <w:rPr>
      <w:i/>
    </w:rPr>
  </w:style>
  <w:style w:type="character" w:customStyle="1" w:styleId="TextodebaloChar1">
    <w:name w:val="Texto de balão Char1"/>
    <w:uiPriority w:val="99"/>
    <w:locked/>
    <w:rsid w:val="00BA72AF"/>
    <w:rPr>
      <w:rFonts w:ascii="Tahoma" w:eastAsia="Times New Roman" w:hAnsi="Tahoma" w:cs="Times New Roman"/>
      <w:sz w:val="16"/>
      <w:szCs w:val="20"/>
      <w:lang w:eastAsia="pt-BR"/>
    </w:rPr>
  </w:style>
  <w:style w:type="character" w:customStyle="1" w:styleId="BNDESChar">
    <w:name w:val="BNDES Char"/>
    <w:link w:val="BNDES"/>
    <w:locked/>
    <w:rsid w:val="00BA72AF"/>
    <w:rPr>
      <w:rFonts w:ascii="Arial" w:hAnsi="Arial" w:cs="Arial"/>
      <w:sz w:val="24"/>
      <w:lang w:val="en-US"/>
    </w:rPr>
  </w:style>
  <w:style w:type="paragraph" w:customStyle="1" w:styleId="BNDES">
    <w:name w:val="BNDES"/>
    <w:link w:val="BNDESChar"/>
    <w:rsid w:val="00BA72AF"/>
    <w:pPr>
      <w:spacing w:before="120" w:after="120" w:line="240" w:lineRule="auto"/>
      <w:ind w:left="567"/>
      <w:jc w:val="both"/>
    </w:pPr>
    <w:rPr>
      <w:rFonts w:ascii="Arial" w:hAnsi="Arial" w:cs="Arial"/>
      <w:sz w:val="24"/>
      <w:lang w:val="en-US"/>
    </w:rPr>
  </w:style>
  <w:style w:type="character" w:customStyle="1" w:styleId="Ttulo2Char2">
    <w:name w:val="Título 2 Char2"/>
    <w:uiPriority w:val="99"/>
    <w:locked/>
    <w:rsid w:val="00BA72AF"/>
    <w:rPr>
      <w:rFonts w:ascii="Tahoma" w:eastAsia="Times New Roman" w:hAnsi="Tahoma" w:cs="Times New Roman"/>
      <w:b/>
      <w:sz w:val="14"/>
      <w:szCs w:val="20"/>
      <w:lang w:eastAsia="pt-BR"/>
    </w:rPr>
  </w:style>
  <w:style w:type="character" w:customStyle="1" w:styleId="WW8Num1z1">
    <w:name w:val="WW8Num1z1"/>
    <w:rsid w:val="00BA72AF"/>
  </w:style>
  <w:style w:type="character" w:customStyle="1" w:styleId="WW8Num7z0">
    <w:name w:val="WW8Num7z0"/>
    <w:rsid w:val="00BA72AF"/>
    <w:rPr>
      <w:color w:val="auto"/>
    </w:rPr>
  </w:style>
  <w:style w:type="character" w:customStyle="1" w:styleId="WW8Num9z1">
    <w:name w:val="WW8Num9z1"/>
    <w:rsid w:val="00BA72AF"/>
  </w:style>
  <w:style w:type="character" w:customStyle="1" w:styleId="WW8Num13z1">
    <w:name w:val="WW8Num13z1"/>
    <w:rsid w:val="00BA72AF"/>
  </w:style>
  <w:style w:type="character" w:customStyle="1" w:styleId="WW8Num16z0">
    <w:name w:val="WW8Num16z0"/>
    <w:rsid w:val="00BA72AF"/>
    <w:rPr>
      <w:rFonts w:eastAsia="Times New Roman"/>
    </w:rPr>
  </w:style>
  <w:style w:type="character" w:customStyle="1" w:styleId="WW8Num17z0">
    <w:name w:val="WW8Num17z0"/>
    <w:rsid w:val="00BA72AF"/>
  </w:style>
  <w:style w:type="character" w:customStyle="1" w:styleId="WW8Num19z0">
    <w:name w:val="WW8Num19z0"/>
    <w:rsid w:val="00BA72AF"/>
    <w:rPr>
      <w:color w:val="auto"/>
      <w:spacing w:val="0"/>
    </w:rPr>
  </w:style>
  <w:style w:type="character" w:customStyle="1" w:styleId="WW8Num25z0">
    <w:name w:val="WW8Num25z0"/>
    <w:rsid w:val="00BA72AF"/>
  </w:style>
  <w:style w:type="character" w:customStyle="1" w:styleId="WW8Num31z0">
    <w:name w:val="WW8Num31z0"/>
    <w:rsid w:val="00BA72AF"/>
  </w:style>
  <w:style w:type="character" w:customStyle="1" w:styleId="WW8Num32z0">
    <w:name w:val="WW8Num32z0"/>
    <w:rsid w:val="00BA72AF"/>
  </w:style>
  <w:style w:type="character" w:customStyle="1" w:styleId="WW8Num34z0">
    <w:name w:val="WW8Num34z0"/>
    <w:rsid w:val="00BA72AF"/>
  </w:style>
  <w:style w:type="character" w:customStyle="1" w:styleId="WW8Num42z0">
    <w:name w:val="WW8Num42z0"/>
    <w:rsid w:val="00BA72AF"/>
  </w:style>
  <w:style w:type="character" w:customStyle="1" w:styleId="Fontepargpadro1">
    <w:name w:val="Fonte parág. padrão1"/>
    <w:rsid w:val="00BA72AF"/>
  </w:style>
  <w:style w:type="character" w:customStyle="1" w:styleId="Ttulo2Char1">
    <w:name w:val="Título 2 Char1"/>
    <w:rsid w:val="00BA72AF"/>
    <w:rPr>
      <w:rFonts w:ascii="Tahoma" w:hAnsi="Tahoma"/>
      <w:b/>
      <w:sz w:val="14"/>
      <w:lang w:val="pt-BR" w:eastAsia="ar-SA" w:bidi="ar-SA"/>
    </w:rPr>
  </w:style>
  <w:style w:type="character" w:customStyle="1" w:styleId="liChar">
    <w:name w:val="li Char"/>
    <w:rsid w:val="00BA72AF"/>
    <w:rPr>
      <w:rFonts w:ascii="Trebuchet MS" w:hAnsi="Trebuchet MS"/>
      <w:b/>
      <w:sz w:val="24"/>
      <w:lang w:val="pt-BR" w:eastAsia="ar-SA" w:bidi="ar-SA"/>
    </w:rPr>
  </w:style>
  <w:style w:type="paragraph" w:customStyle="1" w:styleId="Heading">
    <w:name w:val="Heading"/>
    <w:basedOn w:val="Normal"/>
    <w:next w:val="Corpodetexto"/>
    <w:rsid w:val="00BA72AF"/>
    <w:pPr>
      <w:keepNext/>
      <w:suppressAutoHyphens/>
      <w:spacing w:before="240" w:after="120"/>
    </w:pPr>
    <w:rPr>
      <w:rFonts w:ascii="Arial" w:hAnsi="Arial" w:cs="DejaVu Sans"/>
      <w:sz w:val="28"/>
      <w:szCs w:val="28"/>
      <w:lang w:eastAsia="ar-SA"/>
    </w:rPr>
  </w:style>
  <w:style w:type="paragraph" w:styleId="Lista">
    <w:name w:val="List"/>
    <w:basedOn w:val="Corpodetexto"/>
    <w:rsid w:val="00BA72AF"/>
    <w:pPr>
      <w:suppressAutoHyphens/>
    </w:pPr>
    <w:rPr>
      <w:b w:val="0"/>
      <w:i w:val="0"/>
      <w:szCs w:val="20"/>
      <w:lang w:val="x-none" w:eastAsia="ar-SA"/>
    </w:rPr>
  </w:style>
  <w:style w:type="paragraph" w:customStyle="1" w:styleId="Index">
    <w:name w:val="Index"/>
    <w:basedOn w:val="Normal"/>
    <w:rsid w:val="00BA72AF"/>
    <w:pPr>
      <w:suppressLineNumbers/>
      <w:suppressAutoHyphens/>
    </w:pPr>
    <w:rPr>
      <w:lang w:eastAsia="ar-SA"/>
    </w:rPr>
  </w:style>
  <w:style w:type="paragraph" w:customStyle="1" w:styleId="citcar">
    <w:name w:val="citcar"/>
    <w:basedOn w:val="Normal"/>
    <w:rsid w:val="00BA72AF"/>
    <w:pPr>
      <w:widowControl w:val="0"/>
      <w:suppressAutoHyphens/>
      <w:spacing w:line="240" w:lineRule="exact"/>
      <w:ind w:left="1134" w:right="1134"/>
    </w:pPr>
    <w:rPr>
      <w:lang w:eastAsia="ar-SA"/>
    </w:rPr>
  </w:style>
  <w:style w:type="paragraph" w:customStyle="1" w:styleId="citpet">
    <w:name w:val="citpet"/>
    <w:basedOn w:val="citcar"/>
    <w:rsid w:val="00BA72AF"/>
    <w:pPr>
      <w:ind w:left="1418" w:right="1418"/>
    </w:pPr>
    <w:rPr>
      <w:sz w:val="20"/>
    </w:rPr>
  </w:style>
  <w:style w:type="paragraph" w:customStyle="1" w:styleId="Celso1">
    <w:name w:val="Celso1"/>
    <w:basedOn w:val="Normal"/>
    <w:rsid w:val="00BA72AF"/>
    <w:pPr>
      <w:widowControl w:val="0"/>
      <w:suppressAutoHyphens/>
      <w:jc w:val="both"/>
    </w:pPr>
    <w:rPr>
      <w:rFonts w:ascii="Univers (W1)" w:hAnsi="Univers (W1)"/>
      <w:szCs w:val="20"/>
      <w:lang w:eastAsia="ar-SA"/>
    </w:rPr>
  </w:style>
  <w:style w:type="paragraph" w:customStyle="1" w:styleId="Corpodetexto31">
    <w:name w:val="Corpo de texto 31"/>
    <w:basedOn w:val="Normal"/>
    <w:rsid w:val="00BA72AF"/>
    <w:pPr>
      <w:suppressAutoHyphens/>
      <w:autoSpaceDE w:val="0"/>
      <w:spacing w:line="312" w:lineRule="auto"/>
      <w:jc w:val="both"/>
    </w:pPr>
    <w:rPr>
      <w:color w:val="0000FF"/>
      <w:szCs w:val="20"/>
      <w:lang w:eastAsia="ar-SA"/>
    </w:rPr>
  </w:style>
  <w:style w:type="paragraph" w:customStyle="1" w:styleId="Recuodecorpodetexto21">
    <w:name w:val="Recuo de corpo de texto 21"/>
    <w:basedOn w:val="Normal"/>
    <w:rsid w:val="00BA72AF"/>
    <w:pPr>
      <w:suppressAutoHyphens/>
      <w:spacing w:line="360" w:lineRule="auto"/>
      <w:ind w:left="1440" w:hanging="720"/>
      <w:jc w:val="both"/>
    </w:pPr>
    <w:rPr>
      <w:lang w:eastAsia="ar-SA"/>
    </w:rPr>
  </w:style>
  <w:style w:type="paragraph" w:customStyle="1" w:styleId="Recuodecorpodetexto31">
    <w:name w:val="Recuo de corpo de texto 31"/>
    <w:basedOn w:val="Normal"/>
    <w:rsid w:val="00BA72AF"/>
    <w:pPr>
      <w:suppressAutoHyphens/>
      <w:spacing w:line="360" w:lineRule="auto"/>
      <w:ind w:left="1080" w:hanging="360"/>
      <w:jc w:val="both"/>
    </w:pPr>
    <w:rPr>
      <w:lang w:eastAsia="ar-SA"/>
    </w:rPr>
  </w:style>
  <w:style w:type="paragraph" w:customStyle="1" w:styleId="Legenda1">
    <w:name w:val="Legenda1"/>
    <w:basedOn w:val="Normal"/>
    <w:next w:val="Normal"/>
    <w:rsid w:val="00BA72AF"/>
    <w:pPr>
      <w:suppressAutoHyphens/>
    </w:pPr>
    <w:rPr>
      <w:b/>
      <w:bCs/>
      <w:sz w:val="20"/>
      <w:szCs w:val="20"/>
      <w:lang w:eastAsia="ar-SA"/>
    </w:rPr>
  </w:style>
  <w:style w:type="paragraph" w:customStyle="1" w:styleId="li">
    <w:name w:val="li"/>
    <w:basedOn w:val="Ttulo2"/>
    <w:rsid w:val="00BA72AF"/>
    <w:pPr>
      <w:keepLines w:val="0"/>
      <w:numPr>
        <w:ilvl w:val="1"/>
      </w:numPr>
      <w:suppressAutoHyphens/>
      <w:spacing w:before="0" w:line="360" w:lineRule="auto"/>
      <w:jc w:val="both"/>
      <w:outlineLvl w:val="9"/>
    </w:pPr>
    <w:rPr>
      <w:rFonts w:ascii="Trebuchet MS" w:eastAsia="Times New Roman" w:hAnsi="Trebuchet MS" w:cs="Times New Roman"/>
      <w:b/>
      <w:i/>
      <w:iCs/>
      <w:color w:val="auto"/>
      <w:sz w:val="28"/>
      <w:szCs w:val="24"/>
      <w:lang w:val="x-none" w:eastAsia="ar-SA"/>
    </w:rPr>
  </w:style>
  <w:style w:type="paragraph" w:customStyle="1" w:styleId="BodyText23">
    <w:name w:val="Body Text 23"/>
    <w:basedOn w:val="Normal"/>
    <w:rsid w:val="00BA72AF"/>
    <w:pPr>
      <w:suppressAutoHyphens/>
      <w:jc w:val="both"/>
    </w:pPr>
    <w:rPr>
      <w:szCs w:val="20"/>
      <w:lang w:eastAsia="ar-SA"/>
    </w:rPr>
  </w:style>
  <w:style w:type="paragraph" w:customStyle="1" w:styleId="BodyMain">
    <w:name w:val="Body Main"/>
    <w:basedOn w:val="Normal"/>
    <w:rsid w:val="00BA72AF"/>
    <w:pPr>
      <w:suppressAutoHyphens/>
      <w:spacing w:before="240"/>
      <w:jc w:val="both"/>
    </w:pPr>
    <w:rPr>
      <w:lang w:eastAsia="ar-SA"/>
    </w:rPr>
  </w:style>
  <w:style w:type="paragraph" w:customStyle="1" w:styleId="Textodecomentrio1">
    <w:name w:val="Texto de comentário1"/>
    <w:basedOn w:val="Normal"/>
    <w:rsid w:val="00BA72AF"/>
    <w:pPr>
      <w:suppressAutoHyphens/>
    </w:pPr>
    <w:rPr>
      <w:lang w:eastAsia="ar-SA"/>
    </w:rPr>
  </w:style>
  <w:style w:type="paragraph" w:customStyle="1" w:styleId="BodyText24">
    <w:name w:val="Body Text 24"/>
    <w:basedOn w:val="Normal"/>
    <w:rsid w:val="00BA72AF"/>
    <w:pPr>
      <w:suppressAutoHyphens/>
      <w:jc w:val="both"/>
    </w:pPr>
    <w:rPr>
      <w:szCs w:val="20"/>
      <w:lang w:eastAsia="ar-SA"/>
    </w:rPr>
  </w:style>
  <w:style w:type="paragraph" w:customStyle="1" w:styleId="Char1">
    <w:name w:val="Char1"/>
    <w:basedOn w:val="Normal"/>
    <w:rsid w:val="00BA72A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BA72A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BA72A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BA72A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BA72AF"/>
    <w:pPr>
      <w:suppressAutoHyphens/>
    </w:pPr>
    <w:rPr>
      <w:rFonts w:ascii="Tahoma" w:hAnsi="Tahoma" w:cs="Tahoma"/>
      <w:sz w:val="16"/>
      <w:szCs w:val="16"/>
      <w:lang w:eastAsia="ar-SA"/>
    </w:rPr>
  </w:style>
  <w:style w:type="paragraph" w:customStyle="1" w:styleId="Char1CharCharChar">
    <w:name w:val="Char1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A72A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BA72AF"/>
    <w:pPr>
      <w:suppressLineNumbers/>
      <w:suppressAutoHyphens/>
    </w:pPr>
    <w:rPr>
      <w:lang w:eastAsia="ar-SA"/>
    </w:rPr>
  </w:style>
  <w:style w:type="paragraph" w:customStyle="1" w:styleId="TableHeading">
    <w:name w:val="Table Heading"/>
    <w:basedOn w:val="TableContents"/>
    <w:rsid w:val="00BA72AF"/>
    <w:pPr>
      <w:jc w:val="center"/>
    </w:pPr>
    <w:rPr>
      <w:b/>
      <w:bCs/>
    </w:rPr>
  </w:style>
  <w:style w:type="paragraph" w:customStyle="1" w:styleId="Framecontents">
    <w:name w:val="Frame contents"/>
    <w:basedOn w:val="Corpodetexto"/>
    <w:rsid w:val="00BA72AF"/>
    <w:pPr>
      <w:suppressAutoHyphens/>
    </w:pPr>
    <w:rPr>
      <w:b w:val="0"/>
      <w:i w:val="0"/>
      <w:szCs w:val="20"/>
      <w:lang w:val="x-none" w:eastAsia="ar-SA"/>
    </w:rPr>
  </w:style>
  <w:style w:type="paragraph" w:customStyle="1" w:styleId="Style">
    <w:name w:val="Style"/>
    <w:basedOn w:val="Normal"/>
    <w:rsid w:val="00BA72A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BA72A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BA72A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BA72AF"/>
    <w:rPr>
      <w:rFonts w:ascii="Courier New" w:hAnsi="Courier New"/>
      <w:sz w:val="20"/>
      <w:szCs w:val="20"/>
      <w:lang w:val="x-none"/>
    </w:rPr>
  </w:style>
  <w:style w:type="character" w:customStyle="1" w:styleId="TextosemFormataoChar">
    <w:name w:val="Texto sem Formatação Char"/>
    <w:basedOn w:val="Fontepargpadro"/>
    <w:link w:val="TextosemFormatao"/>
    <w:uiPriority w:val="99"/>
    <w:rsid w:val="00BA72AF"/>
    <w:rPr>
      <w:rFonts w:ascii="Courier New" w:eastAsia="Times New Roman" w:hAnsi="Courier New" w:cs="Times New Roman"/>
      <w:sz w:val="20"/>
      <w:szCs w:val="20"/>
      <w:lang w:val="x-none"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BA72A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BA72A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BA72AF"/>
    <w:rPr>
      <w:rFonts w:ascii="Trebuchet MS" w:hAnsi="Trebuchet MS"/>
    </w:rPr>
  </w:style>
  <w:style w:type="paragraph" w:customStyle="1" w:styleId="CharChar1CharCharCharChar">
    <w:name w:val="Char Char1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BA72AF"/>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BA72AF"/>
    <w:pPr>
      <w:autoSpaceDE w:val="0"/>
      <w:autoSpaceDN w:val="0"/>
      <w:adjustRightInd w:val="0"/>
      <w:jc w:val="both"/>
    </w:pPr>
    <w:rPr>
      <w:b/>
      <w:sz w:val="20"/>
      <w:szCs w:val="20"/>
    </w:rPr>
  </w:style>
  <w:style w:type="paragraph" w:customStyle="1" w:styleId="alpha3">
    <w:name w:val="alpha 3"/>
    <w:basedOn w:val="Normal"/>
    <w:rsid w:val="00BA72A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BA72A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BA72AF"/>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BA72A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A72AF"/>
    <w:pPr>
      <w:numPr>
        <w:numId w:val="8"/>
      </w:numPr>
    </w:pPr>
  </w:style>
  <w:style w:type="paragraph" w:customStyle="1" w:styleId="Cibramodelo2">
    <w:name w:val="Cibra modelo 2"/>
    <w:basedOn w:val="Normal"/>
    <w:link w:val="Cibramodelo2Char"/>
    <w:qFormat/>
    <w:rsid w:val="00BA72AF"/>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BA72AF"/>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BA72AF"/>
    <w:pPr>
      <w:ind w:left="708"/>
    </w:pPr>
  </w:style>
  <w:style w:type="paragraph" w:customStyle="1" w:styleId="PDG-3">
    <w:name w:val="PDG - 3"/>
    <w:basedOn w:val="Normal"/>
    <w:rsid w:val="00BA72AF"/>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BA72AF"/>
    <w:pPr>
      <w:autoSpaceDE w:val="0"/>
      <w:autoSpaceDN w:val="0"/>
      <w:adjustRightInd w:val="0"/>
      <w:spacing w:after="120"/>
    </w:pPr>
    <w:rPr>
      <w:rFonts w:ascii="Arial" w:hAnsi="Arial" w:cs="Arial"/>
      <w:b/>
      <w:bCs/>
      <w:lang w:val="en-US"/>
    </w:rPr>
  </w:style>
  <w:style w:type="paragraph" w:customStyle="1" w:styleId="par1">
    <w:name w:val="par1"/>
    <w:basedOn w:val="Normal"/>
    <w:uiPriority w:val="99"/>
    <w:rsid w:val="00BA72AF"/>
    <w:pPr>
      <w:ind w:left="284" w:hanging="284"/>
    </w:pPr>
    <w:rPr>
      <w:rFonts w:ascii="Arial" w:hAnsi="Arial" w:cs="Arial"/>
      <w:sz w:val="17"/>
      <w:szCs w:val="17"/>
    </w:rPr>
  </w:style>
  <w:style w:type="paragraph" w:customStyle="1" w:styleId="times">
    <w:name w:val="times"/>
    <w:basedOn w:val="Normal"/>
    <w:uiPriority w:val="99"/>
    <w:rsid w:val="00BA72AF"/>
    <w:pPr>
      <w:jc w:val="both"/>
    </w:pPr>
    <w:rPr>
      <w:rFonts w:eastAsia="MS Mincho"/>
      <w:lang w:val="en-US"/>
    </w:rPr>
  </w:style>
  <w:style w:type="paragraph" w:customStyle="1" w:styleId="para">
    <w:name w:val="para"/>
    <w:rsid w:val="00BA72AF"/>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western">
    <w:name w:val="western"/>
    <w:basedOn w:val="Normal"/>
    <w:rsid w:val="00BA72AF"/>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BA72A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apple-converted-space">
    <w:name w:val="apple-converted-space"/>
    <w:basedOn w:val="Fontepargpadro"/>
    <w:rsid w:val="00BA72AF"/>
  </w:style>
  <w:style w:type="paragraph" w:customStyle="1" w:styleId="xl64">
    <w:name w:val="xl64"/>
    <w:basedOn w:val="Normal"/>
    <w:rsid w:val="00BA72AF"/>
    <w:pPr>
      <w:spacing w:before="100" w:beforeAutospacing="1" w:after="100" w:afterAutospacing="1"/>
    </w:pPr>
    <w:rPr>
      <w:rFonts w:ascii="Arial" w:hAnsi="Arial" w:cs="Arial"/>
    </w:rPr>
  </w:style>
  <w:style w:type="paragraph" w:customStyle="1" w:styleId="xl79">
    <w:name w:val="xl79"/>
    <w:basedOn w:val="Normal"/>
    <w:rsid w:val="00BA72A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BA72A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BA72A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BA72AF"/>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BA72AF"/>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BA72A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BA72A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BA72A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BA72A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BA72A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BA72A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BA72AF"/>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BA72AF"/>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BA72AF"/>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BA72AF"/>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BA72AF"/>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BA72A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BA72A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DefaultParagraphFont1Char">
    <w:name w:val="Default Paragraph Font1 Char"/>
    <w:rsid w:val="00BA72AF"/>
    <w:rPr>
      <w:rFonts w:ascii="CG Times" w:hAnsi="CG Times"/>
      <w:lang w:val="x-none" w:eastAsia="pt-BR" w:bidi="ar-SA"/>
    </w:rPr>
  </w:style>
  <w:style w:type="paragraph" w:customStyle="1" w:styleId="DefaultText">
    <w:name w:val="Default Text"/>
    <w:basedOn w:val="Normal"/>
    <w:rsid w:val="00BA72AF"/>
    <w:pPr>
      <w:autoSpaceDE w:val="0"/>
      <w:autoSpaceDN w:val="0"/>
      <w:adjustRightInd w:val="0"/>
    </w:pPr>
    <w:rPr>
      <w:lang w:val="en-US"/>
    </w:rPr>
  </w:style>
  <w:style w:type="paragraph" w:customStyle="1" w:styleId="DeltaViewTableBody">
    <w:name w:val="DeltaView Table Body"/>
    <w:basedOn w:val="Normal"/>
    <w:uiPriority w:val="99"/>
    <w:rsid w:val="00BA72AF"/>
    <w:pPr>
      <w:autoSpaceDE w:val="0"/>
      <w:autoSpaceDN w:val="0"/>
      <w:adjustRightInd w:val="0"/>
    </w:pPr>
    <w:rPr>
      <w:rFonts w:ascii="Arial" w:hAnsi="Arial" w:cs="Arial"/>
      <w:lang w:val="en-US"/>
    </w:rPr>
  </w:style>
  <w:style w:type="paragraph" w:customStyle="1" w:styleId="Normala">
    <w:name w:val="Normal(a)"/>
    <w:basedOn w:val="Normal"/>
    <w:rsid w:val="00BA72AF"/>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BA72AF"/>
    <w:rPr>
      <w:color w:val="808080"/>
      <w:shd w:val="clear" w:color="auto" w:fill="E6E6E6"/>
    </w:rPr>
  </w:style>
  <w:style w:type="paragraph" w:customStyle="1" w:styleId="xl97">
    <w:name w:val="xl97"/>
    <w:basedOn w:val="Normal"/>
    <w:rsid w:val="00BA72A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BA72AF"/>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BA72AF"/>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BA72A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BA72AF"/>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BA72AF"/>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BA72A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BA72AF"/>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BA72A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BA72A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BA72A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BA72A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BA72AF"/>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99C2-0F0B-47FE-878B-4E601E06E0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3.xml><?xml version="1.0" encoding="utf-8"?>
<ds:datastoreItem xmlns:ds="http://schemas.openxmlformats.org/officeDocument/2006/customXml" ds:itemID="{6C222BC4-41D8-43AC-B584-7A60FFA7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8BDCDA-75E8-490E-B5A8-310D94A7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145</Pages>
  <Words>45537</Words>
  <Characters>245903</Characters>
  <Application>Microsoft Office Word</Application>
  <DocSecurity>0</DocSecurity>
  <Lines>2049</Lines>
  <Paragraphs>581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Autor</cp:lastModifiedBy>
  <cp:revision>23</cp:revision>
  <dcterms:created xsi:type="dcterms:W3CDTF">2021-07-26T14:31:00Z</dcterms:created>
  <dcterms:modified xsi:type="dcterms:W3CDTF">2021-07-26T15:50:00Z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